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8C4E" w14:textId="1C26D931"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w:t>
      </w:r>
      <w:r w:rsidR="00036522">
        <w:rPr>
          <w:rFonts w:cs="Arial"/>
          <w:b/>
          <w:sz w:val="24"/>
          <w:szCs w:val="24"/>
        </w:rPr>
        <w:t>6</w:t>
      </w:r>
      <w:r w:rsidR="007B07EB">
        <w:rPr>
          <w:rFonts w:cs="Arial"/>
          <w:b/>
          <w:sz w:val="24"/>
          <w:szCs w:val="24"/>
        </w:rPr>
        <w:t>bis</w:t>
      </w:r>
      <w:r>
        <w:rPr>
          <w:rFonts w:cs="Arial"/>
          <w:b/>
          <w:sz w:val="24"/>
          <w:szCs w:val="24"/>
        </w:rPr>
        <w:tab/>
      </w:r>
      <w:r w:rsidR="008974DD" w:rsidRPr="008974DD">
        <w:rPr>
          <w:rFonts w:cs="Arial"/>
          <w:b/>
          <w:sz w:val="24"/>
          <w:szCs w:val="24"/>
        </w:rPr>
        <w:t>R4-2513466</w:t>
      </w:r>
    </w:p>
    <w:p w14:paraId="63905125" w14:textId="77777777" w:rsidR="00A60E3A" w:rsidRDefault="00A60E3A" w:rsidP="00A60E3A">
      <w:pPr>
        <w:keepNext/>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
          <w:sz w:val="24"/>
          <w:szCs w:val="24"/>
          <w:lang w:eastAsia="zh-CN"/>
        </w:rPr>
      </w:pPr>
      <w:r w:rsidRPr="00AF5CA4">
        <w:rPr>
          <w:rFonts w:ascii="Arial" w:hAnsi="Arial" w:cs="Arial" w:hint="eastAsia"/>
          <w:b/>
          <w:sz w:val="24"/>
          <w:szCs w:val="24"/>
          <w:lang w:eastAsia="zh-CN"/>
        </w:rPr>
        <w:t>Prague</w:t>
      </w:r>
      <w:r w:rsidRPr="00AF5CA4">
        <w:rPr>
          <w:rFonts w:ascii="Arial" w:hAnsi="Arial" w:cs="Arial"/>
          <w:b/>
          <w:sz w:val="24"/>
          <w:szCs w:val="24"/>
          <w:lang w:eastAsia="zh-CN"/>
        </w:rPr>
        <w:t xml:space="preserve">, </w:t>
      </w:r>
      <w:r w:rsidRPr="00AF5CA4">
        <w:rPr>
          <w:rFonts w:ascii="Arial" w:hAnsi="Arial" w:cs="Arial" w:hint="eastAsia"/>
          <w:b/>
          <w:sz w:val="24"/>
          <w:szCs w:val="24"/>
          <w:lang w:eastAsia="zh-CN"/>
        </w:rPr>
        <w:t>Czech</w:t>
      </w:r>
      <w:r w:rsidRPr="00AF5CA4">
        <w:rPr>
          <w:rFonts w:ascii="Arial" w:hAnsi="Arial" w:cs="Arial"/>
          <w:b/>
          <w:sz w:val="24"/>
          <w:szCs w:val="24"/>
          <w:lang w:eastAsia="zh-CN"/>
        </w:rPr>
        <w:t xml:space="preserve">, </w:t>
      </w:r>
      <w:r w:rsidRPr="00AF5CA4">
        <w:rPr>
          <w:rFonts w:ascii="Arial" w:hAnsi="Arial" w:cs="Arial" w:hint="eastAsia"/>
          <w:b/>
          <w:sz w:val="24"/>
          <w:szCs w:val="24"/>
          <w:lang w:eastAsia="zh-CN"/>
        </w:rPr>
        <w:t>October</w:t>
      </w:r>
      <w:r w:rsidRPr="00AF5CA4">
        <w:rPr>
          <w:rFonts w:ascii="Arial" w:hAnsi="Arial" w:cs="Arial"/>
          <w:b/>
          <w:sz w:val="24"/>
          <w:szCs w:val="24"/>
          <w:lang w:eastAsia="zh-CN"/>
        </w:rPr>
        <w:t xml:space="preserve"> 13th – 17th,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9A22EC" w:rsidP="00D3653E">
            <w:pPr>
              <w:pStyle w:val="CRCoverPage"/>
              <w:spacing w:after="0"/>
              <w:jc w:val="right"/>
              <w:rPr>
                <w:b/>
                <w:noProof/>
                <w:sz w:val="28"/>
              </w:rPr>
            </w:pPr>
            <w:r>
              <w:fldChar w:fldCharType="begin"/>
            </w:r>
            <w:r>
              <w:instrText xml:space="preserve"> DOCPROPERTY  Spec#  \* MERGEFORMAT </w:instrText>
            </w:r>
            <w:r>
              <w:fldChar w:fldCharType="separate"/>
            </w:r>
            <w:r w:rsidR="003532C2">
              <w:rPr>
                <w:b/>
                <w:noProof/>
                <w:sz w:val="28"/>
              </w:rPr>
              <w:t>38.101</w:t>
            </w:r>
            <w:r>
              <w:rPr>
                <w:b/>
                <w:noProof/>
                <w:sz w:val="28"/>
              </w:rPr>
              <w:fldChar w:fldCharType="end"/>
            </w:r>
            <w:r w:rsidR="003532C2">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0987FCB3" w:rsidR="003532C2" w:rsidRPr="00410371" w:rsidRDefault="009A22EC" w:rsidP="00D3653E">
            <w:pPr>
              <w:pStyle w:val="CRCoverPage"/>
              <w:spacing w:after="0"/>
              <w:jc w:val="center"/>
              <w:rPr>
                <w:noProof/>
                <w:sz w:val="28"/>
              </w:rPr>
            </w:pPr>
            <w:r>
              <w:fldChar w:fldCharType="begin"/>
            </w:r>
            <w:r>
              <w:instrText xml:space="preserve"> DOCPROPERTY  Version  \* MERGEFORMAT </w:instrText>
            </w:r>
            <w:r>
              <w:fldChar w:fldCharType="separate"/>
            </w:r>
            <w:r w:rsidR="00C61C59">
              <w:rPr>
                <w:b/>
                <w:noProof/>
                <w:sz w:val="28"/>
              </w:rPr>
              <w:t>1</w:t>
            </w:r>
            <w:r w:rsidR="004450EF">
              <w:rPr>
                <w:b/>
                <w:noProof/>
                <w:sz w:val="28"/>
              </w:rPr>
              <w:t>9</w:t>
            </w:r>
            <w:r w:rsidR="00C61C59">
              <w:rPr>
                <w:b/>
                <w:noProof/>
                <w:sz w:val="28"/>
              </w:rPr>
              <w:t>.</w:t>
            </w:r>
            <w:r w:rsidR="00026946">
              <w:rPr>
                <w:b/>
                <w:noProof/>
                <w:sz w:val="28"/>
              </w:rPr>
              <w:t>3</w:t>
            </w:r>
            <w:r w:rsidR="00C61C59">
              <w:rPr>
                <w:b/>
                <w:noProof/>
                <w:sz w:val="28"/>
              </w:rPr>
              <w:t>.0</w:t>
            </w:r>
            <w:r>
              <w:rPr>
                <w:b/>
                <w:noProof/>
                <w:sz w:val="28"/>
              </w:rPr>
              <w:fldChar w:fldCharType="end"/>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0" w:name="_Hlt497126619"/>
              <w:r w:rsidRPr="00F25D98">
                <w:rPr>
                  <w:rStyle w:val="ad"/>
                  <w:rFonts w:cs="Arial"/>
                  <w:b/>
                  <w:i/>
                  <w:noProof/>
                  <w:color w:val="FF0000"/>
                </w:rPr>
                <w:t>L</w:t>
              </w:r>
              <w:bookmarkEnd w:id="1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1B156CE4" w:rsidR="00F86651" w:rsidRDefault="001E0C91" w:rsidP="00F86651">
            <w:pPr>
              <w:pStyle w:val="CRCoverPage"/>
              <w:spacing w:after="0"/>
              <w:ind w:left="100"/>
              <w:rPr>
                <w:noProof/>
              </w:rPr>
            </w:pPr>
            <w:r w:rsidRPr="001E0C91">
              <w:rPr>
                <w:noProof/>
              </w:rPr>
              <w:t>draft CR 38.101-1 adding PC1.5 and PC2 UL n77 for 3DL combinations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32E183D5" w:rsidR="003532C2" w:rsidRDefault="00AF79C8" w:rsidP="00D3653E">
            <w:pPr>
              <w:pStyle w:val="CRCoverPage"/>
              <w:spacing w:after="0"/>
              <w:ind w:left="100"/>
              <w:rPr>
                <w:noProof/>
              </w:rPr>
            </w:pPr>
            <w:r>
              <w:t>Xiaomi</w:t>
            </w:r>
            <w:r w:rsidR="009A4F85">
              <w:rPr>
                <w:noProof/>
              </w:rPr>
              <w:t xml:space="preserve">, </w:t>
            </w:r>
            <w:r w:rsidR="001E0C91">
              <w:rPr>
                <w:noProof/>
              </w:rPr>
              <w:t>Verizon</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5B01EEC8" w:rsidR="0040052F" w:rsidRPr="00181880" w:rsidRDefault="00A33B00" w:rsidP="00D3653E">
            <w:pPr>
              <w:pStyle w:val="CRCoverPage"/>
              <w:spacing w:after="0"/>
              <w:ind w:left="100"/>
              <w:rPr>
                <w:noProof/>
                <w:highlight w:val="yellow"/>
                <w:lang w:val="en-US"/>
              </w:rPr>
            </w:pPr>
            <w:r w:rsidRPr="00A33B00">
              <w:rPr>
                <w:noProof/>
              </w:rPr>
              <w:t>HPUE_NR_CADC_SUL_R19-Core</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6E41B838" w:rsidR="003532C2" w:rsidRDefault="003532C2" w:rsidP="00D3653E">
            <w:pPr>
              <w:pStyle w:val="CRCoverPage"/>
              <w:spacing w:after="0"/>
              <w:ind w:left="100"/>
              <w:rPr>
                <w:noProof/>
              </w:rPr>
            </w:pPr>
            <w:r>
              <w:t>202</w:t>
            </w:r>
            <w:r w:rsidR="004450EF">
              <w:t>5</w:t>
            </w:r>
            <w:r>
              <w:t>-</w:t>
            </w:r>
            <w:r w:rsidR="00AF79C8">
              <w:t>9</w:t>
            </w:r>
            <w:r>
              <w:t>-</w:t>
            </w:r>
            <w:r w:rsidR="00AF79C8">
              <w:t xml:space="preserve">30 </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0569E0B5" w:rsidR="00595925" w:rsidRDefault="0036386C" w:rsidP="00A5385A">
            <w:pPr>
              <w:pStyle w:val="CRCoverPage"/>
              <w:spacing w:after="0"/>
              <w:ind w:left="100"/>
              <w:rPr>
                <w:noProof/>
              </w:rPr>
            </w:pPr>
            <w:r>
              <w:rPr>
                <w:noProof/>
              </w:rPr>
              <w:t>Adding new configurations</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680FC1" w14:textId="2F79B1E4" w:rsidR="00291441" w:rsidRDefault="001E0C91" w:rsidP="00595925">
            <w:pPr>
              <w:pStyle w:val="CRCoverPage"/>
              <w:spacing w:after="0"/>
              <w:ind w:left="100"/>
              <w:rPr>
                <w:noProof/>
              </w:rPr>
            </w:pPr>
            <w:r>
              <w:rPr>
                <w:noProof/>
              </w:rPr>
              <w:t xml:space="preserve">This draft </w:t>
            </w:r>
            <w:r w:rsidRPr="001E0C91">
              <w:rPr>
                <w:noProof/>
              </w:rPr>
              <w:t xml:space="preserve">CR </w:t>
            </w:r>
            <w:r>
              <w:rPr>
                <w:noProof/>
              </w:rPr>
              <w:t xml:space="preserve">is </w:t>
            </w:r>
            <w:r w:rsidRPr="001E0C91">
              <w:rPr>
                <w:noProof/>
              </w:rPr>
              <w:t>adding PC1.5 and PC2 UL n77 for 3DL combinations</w:t>
            </w:r>
            <w:r w:rsidR="00291441">
              <w:rPr>
                <w:noProof/>
              </w:rPr>
              <w:t>.</w:t>
            </w:r>
          </w:p>
          <w:p w14:paraId="0D495E03" w14:textId="77777777" w:rsidR="00291441" w:rsidRDefault="00291441" w:rsidP="00595925">
            <w:pPr>
              <w:pStyle w:val="CRCoverPage"/>
              <w:spacing w:after="0"/>
              <w:ind w:left="100"/>
              <w:rPr>
                <w:noProof/>
              </w:rPr>
            </w:pPr>
          </w:p>
          <w:p w14:paraId="27D2BD20" w14:textId="2636D3F8" w:rsidR="00595925" w:rsidRDefault="00595925" w:rsidP="00595925">
            <w:pPr>
              <w:pStyle w:val="CRCoverPage"/>
              <w:spacing w:after="0"/>
              <w:ind w:left="100"/>
              <w:rPr>
                <w:noProof/>
              </w:rPr>
            </w:pPr>
            <w:r w:rsidRPr="00A5385A">
              <w:rPr>
                <w:noProof/>
              </w:rPr>
              <w:t xml:space="preserve">Adding </w:t>
            </w:r>
            <w:r w:rsidR="001E0C91">
              <w:rPr>
                <w:noProof/>
              </w:rPr>
              <w:t>HPUE for</w:t>
            </w:r>
            <w:r w:rsidRPr="00A5385A">
              <w:rPr>
                <w:noProof/>
              </w:rPr>
              <w:t>:</w:t>
            </w:r>
          </w:p>
          <w:p w14:paraId="729FA8C0" w14:textId="61CBBAA2" w:rsidR="00AF79C8" w:rsidRDefault="00AF79C8" w:rsidP="00374433">
            <w:pPr>
              <w:pStyle w:val="CRCoverPage"/>
              <w:spacing w:after="0"/>
              <w:ind w:left="100"/>
              <w:rPr>
                <w:noProof/>
              </w:rPr>
            </w:pPr>
            <w:r>
              <w:rPr>
                <w:noProof/>
              </w:rPr>
              <w:t>CA_</w:t>
            </w:r>
            <w:r>
              <w:t xml:space="preserve"> </w:t>
            </w:r>
            <w:r w:rsidRPr="00AF79C8">
              <w:rPr>
                <w:noProof/>
              </w:rPr>
              <w:t>n5-n48-n77</w:t>
            </w:r>
          </w:p>
          <w:p w14:paraId="7A573671" w14:textId="3000D1FB" w:rsidR="00E75A81" w:rsidRDefault="00E75A81" w:rsidP="00374433">
            <w:pPr>
              <w:pStyle w:val="CRCoverPage"/>
              <w:spacing w:after="0"/>
              <w:ind w:left="100"/>
              <w:rPr>
                <w:noProof/>
              </w:rPr>
            </w:pPr>
            <w:r>
              <w:rPr>
                <w:noProof/>
              </w:rPr>
              <w:t>CA_</w:t>
            </w:r>
            <w:r w:rsidR="00AF79C8">
              <w:t xml:space="preserve"> </w:t>
            </w:r>
            <w:r w:rsidR="00AF79C8" w:rsidRPr="00AF79C8">
              <w:rPr>
                <w:noProof/>
              </w:rPr>
              <w:t>n5-n66-n77</w:t>
            </w:r>
          </w:p>
          <w:p w14:paraId="1F515F50" w14:textId="21F80DD2" w:rsidR="003C3957" w:rsidRDefault="00E75A81" w:rsidP="00374433">
            <w:pPr>
              <w:pStyle w:val="CRCoverPage"/>
              <w:spacing w:after="0"/>
              <w:ind w:left="100"/>
              <w:rPr>
                <w:noProof/>
              </w:rPr>
            </w:pPr>
            <w:r>
              <w:rPr>
                <w:noProof/>
              </w:rPr>
              <w:t>CA_</w:t>
            </w:r>
            <w:r w:rsidRPr="00E75A81">
              <w:rPr>
                <w:noProof/>
              </w:rPr>
              <w:t xml:space="preserve"> </w:t>
            </w:r>
            <w:r w:rsidR="00AF79C8" w:rsidRPr="00AF79C8">
              <w:rPr>
                <w:noProof/>
              </w:rPr>
              <w:t>n48-n66-n77</w:t>
            </w:r>
          </w:p>
          <w:p w14:paraId="1473CFEB" w14:textId="5FC3B3E3" w:rsidR="003A122C" w:rsidRPr="00A5385A" w:rsidRDefault="003A122C" w:rsidP="00374433">
            <w:pPr>
              <w:pStyle w:val="CRCoverPage"/>
              <w:spacing w:after="0"/>
              <w:ind w:left="100"/>
              <w:rPr>
                <w:noProof/>
              </w:rPr>
            </w:pP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E181A4B" w:rsidR="0036386C" w:rsidRDefault="0036386C" w:rsidP="0036386C">
            <w:pPr>
              <w:pStyle w:val="CRCoverPage"/>
              <w:spacing w:after="0"/>
              <w:ind w:left="100"/>
              <w:rPr>
                <w:noProof/>
              </w:rPr>
            </w:pPr>
            <w:r>
              <w:rPr>
                <w:noProof/>
              </w:rPr>
              <w:t>Configurations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50D9D051" w:rsidR="003532C2" w:rsidRDefault="003532C2" w:rsidP="00D3653E">
            <w:pPr>
              <w:pStyle w:val="CRCoverPage"/>
              <w:spacing w:after="0"/>
              <w:ind w:left="100"/>
              <w:rPr>
                <w:noProof/>
              </w:rPr>
            </w:pPr>
            <w:r>
              <w:rPr>
                <w:noProof/>
              </w:rPr>
              <w:t>5.5</w:t>
            </w:r>
            <w:r w:rsidR="00160395">
              <w:rPr>
                <w:noProof/>
              </w:rPr>
              <w:t>A.3</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17A612DD" w14:textId="77777777" w:rsidR="00ED5912" w:rsidRPr="001141C9" w:rsidRDefault="00ED5912" w:rsidP="00ED5912">
      <w:pPr>
        <w:pStyle w:val="5"/>
        <w:rPr>
          <w:rFonts w:eastAsiaTheme="minorEastAsia"/>
          <w:b/>
          <w:bCs/>
        </w:rPr>
      </w:pPr>
      <w:r w:rsidRPr="001141C9">
        <w:rPr>
          <w:rFonts w:eastAsiaTheme="minorEastAsia"/>
        </w:rPr>
        <w:t>Table 5.5A.3.2-1a</w:t>
      </w:r>
    </w:p>
    <w:p w14:paraId="5EE79E21" w14:textId="61040593" w:rsidR="000C3526" w:rsidRDefault="000C3526" w:rsidP="000C3526">
      <w:pPr>
        <w:pStyle w:val="TH"/>
        <w:keepNext w:val="0"/>
        <w:keepLines w:val="0"/>
        <w:rPr>
          <w:rFonts w:eastAsiaTheme="minorEastAsia"/>
        </w:rPr>
      </w:pPr>
      <w:r w:rsidRPr="001141C9">
        <w:rPr>
          <w:rFonts w:eastAsiaTheme="minorEastAsia"/>
        </w:rPr>
        <w:t>Table 5.5A.3.</w:t>
      </w:r>
      <w:r w:rsidRPr="001141C9">
        <w:rPr>
          <w:lang w:eastAsia="zh-CN"/>
        </w:rPr>
        <w:t>2-1a</w:t>
      </w:r>
      <w:r w:rsidRPr="001141C9">
        <w:rPr>
          <w:rFonts w:eastAsiaTheme="minorEastAsia"/>
        </w:rPr>
        <w:t>: NR CA configurations and bandwidth combinations sets defined for inter-band CA (t</w:t>
      </w:r>
      <w:r w:rsidRPr="001141C9">
        <w:rPr>
          <w:lang w:eastAsia="zh-CN"/>
        </w:rPr>
        <w:t>hree</w:t>
      </w:r>
      <w:r w:rsidRPr="001141C9">
        <w:rPr>
          <w:rFonts w:eastAsiaTheme="minorEastAsia"/>
        </w:rPr>
        <w:t xml:space="preserve"> bands)</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57"/>
        <w:gridCol w:w="2545"/>
        <w:gridCol w:w="1145"/>
        <w:gridCol w:w="4622"/>
        <w:gridCol w:w="2218"/>
      </w:tblGrid>
      <w:tr w:rsidR="00267AE1" w:rsidRPr="00170508" w14:paraId="22CB1BF5" w14:textId="77777777" w:rsidTr="003E7F96">
        <w:trPr>
          <w:tblHeader/>
          <w:jc w:val="center"/>
        </w:trPr>
        <w:tc>
          <w:tcPr>
            <w:tcW w:w="2062" w:type="dxa"/>
            <w:tcBorders>
              <w:top w:val="single" w:sz="4" w:space="0" w:color="auto"/>
              <w:left w:val="single" w:sz="4" w:space="0" w:color="auto"/>
              <w:bottom w:val="single" w:sz="4" w:space="0" w:color="auto"/>
              <w:right w:val="single" w:sz="4" w:space="0" w:color="auto"/>
            </w:tcBorders>
            <w:vAlign w:val="center"/>
          </w:tcPr>
          <w:p w14:paraId="3AE6AF34" w14:textId="77777777" w:rsidR="00267AE1" w:rsidRPr="00170508" w:rsidRDefault="00267AE1" w:rsidP="003E7F96">
            <w:pPr>
              <w:pStyle w:val="TAH"/>
              <w:rPr>
                <w:rFonts w:ascii="Calibri" w:hAnsi="Calibri"/>
                <w:sz w:val="21"/>
                <w:lang w:eastAsia="zh-CN"/>
              </w:rPr>
            </w:pPr>
            <w:r w:rsidRPr="00170508">
              <w:rPr>
                <w:lang w:eastAsia="zh-CN"/>
              </w:rPr>
              <w:lastRenderedPageBreak/>
              <w:t>NR CA configuration</w:t>
            </w:r>
          </w:p>
        </w:tc>
        <w:tc>
          <w:tcPr>
            <w:tcW w:w="1716" w:type="dxa"/>
            <w:tcBorders>
              <w:top w:val="single" w:sz="4" w:space="0" w:color="auto"/>
              <w:left w:val="single" w:sz="4" w:space="0" w:color="auto"/>
              <w:bottom w:val="single" w:sz="4" w:space="0" w:color="auto"/>
              <w:right w:val="single" w:sz="4" w:space="0" w:color="auto"/>
            </w:tcBorders>
            <w:vAlign w:val="center"/>
          </w:tcPr>
          <w:p w14:paraId="3EDC2573" w14:textId="77777777" w:rsidR="00267AE1" w:rsidRPr="00170508" w:rsidRDefault="00267AE1" w:rsidP="003E7F96">
            <w:pPr>
              <w:pStyle w:val="TAH"/>
              <w:rPr>
                <w:lang w:eastAsia="zh-CN"/>
              </w:rPr>
            </w:pPr>
            <w:r w:rsidRPr="00170508">
              <w:rPr>
                <w:lang w:eastAsia="zh-CN"/>
              </w:rPr>
              <w:t>Uplink CA configuration</w:t>
            </w:r>
          </w:p>
          <w:p w14:paraId="1E95722A" w14:textId="77777777" w:rsidR="00267AE1" w:rsidRPr="00170508" w:rsidRDefault="00267AE1" w:rsidP="003E7F96">
            <w:pPr>
              <w:pStyle w:val="TAH"/>
              <w:rPr>
                <w:rFonts w:ascii="Calibri" w:hAnsi="Calibri"/>
                <w:sz w:val="21"/>
                <w:szCs w:val="18"/>
                <w:lang w:eastAsia="zh-CN"/>
              </w:rPr>
            </w:pPr>
            <w:r w:rsidRPr="00170508">
              <w:rPr>
                <w:lang w:eastAsia="zh-CN"/>
              </w:rPr>
              <w:t>or single uplink carrier</w:t>
            </w:r>
            <w:r w:rsidRPr="00170508">
              <w:rPr>
                <w:vertAlign w:val="superscript"/>
                <w:lang w:eastAsia="zh-CN"/>
              </w:rPr>
              <w:t>6</w:t>
            </w:r>
          </w:p>
        </w:tc>
        <w:tc>
          <w:tcPr>
            <w:tcW w:w="772" w:type="dxa"/>
            <w:tcBorders>
              <w:top w:val="single" w:sz="4" w:space="0" w:color="auto"/>
              <w:left w:val="single" w:sz="4" w:space="0" w:color="auto"/>
              <w:bottom w:val="single" w:sz="4" w:space="0" w:color="auto"/>
              <w:right w:val="single" w:sz="4" w:space="0" w:color="auto"/>
            </w:tcBorders>
            <w:vAlign w:val="center"/>
          </w:tcPr>
          <w:p w14:paraId="66497060" w14:textId="77777777" w:rsidR="00267AE1" w:rsidRPr="00170508" w:rsidRDefault="00267AE1" w:rsidP="003E7F96">
            <w:pPr>
              <w:pStyle w:val="TAH"/>
              <w:rPr>
                <w:rFonts w:ascii="Calibri" w:hAnsi="Calibri"/>
                <w:sz w:val="21"/>
                <w:szCs w:val="18"/>
                <w:lang w:eastAsia="zh-CN"/>
              </w:rPr>
            </w:pPr>
            <w:r w:rsidRPr="00170508">
              <w:rPr>
                <w:lang w:eastAsia="zh-CN"/>
              </w:rPr>
              <w:t>NR Band</w:t>
            </w:r>
          </w:p>
        </w:tc>
        <w:tc>
          <w:tcPr>
            <w:tcW w:w="3117" w:type="dxa"/>
            <w:tcBorders>
              <w:top w:val="single" w:sz="4" w:space="0" w:color="auto"/>
              <w:left w:val="single" w:sz="4" w:space="0" w:color="auto"/>
              <w:bottom w:val="single" w:sz="4" w:space="0" w:color="auto"/>
              <w:right w:val="single" w:sz="4" w:space="0" w:color="auto"/>
            </w:tcBorders>
            <w:vAlign w:val="center"/>
          </w:tcPr>
          <w:p w14:paraId="2A68F8C7" w14:textId="77777777" w:rsidR="00267AE1" w:rsidRPr="00170508" w:rsidRDefault="00267AE1" w:rsidP="003E7F96">
            <w:pPr>
              <w:pStyle w:val="TAH"/>
              <w:rPr>
                <w:rFonts w:cs="Arial"/>
                <w:color w:val="000000"/>
                <w:szCs w:val="18"/>
                <w:lang w:eastAsia="zh-CN" w:bidi="ar"/>
              </w:rPr>
            </w:pPr>
            <w:r w:rsidRPr="00170508">
              <w:rPr>
                <w:lang w:eastAsia="zh-CN"/>
              </w:rPr>
              <w:t>Channel bandwidth (MHz) (NOTE 3)</w:t>
            </w:r>
          </w:p>
        </w:tc>
        <w:tc>
          <w:tcPr>
            <w:tcW w:w="1496" w:type="dxa"/>
            <w:tcBorders>
              <w:top w:val="single" w:sz="4" w:space="0" w:color="auto"/>
              <w:left w:val="single" w:sz="4" w:space="0" w:color="auto"/>
              <w:bottom w:val="single" w:sz="4" w:space="0" w:color="auto"/>
              <w:right w:val="single" w:sz="4" w:space="0" w:color="auto"/>
            </w:tcBorders>
            <w:vAlign w:val="center"/>
          </w:tcPr>
          <w:p w14:paraId="181CC555" w14:textId="77777777" w:rsidR="00267AE1" w:rsidRPr="00170508" w:rsidRDefault="00267AE1" w:rsidP="003E7F96">
            <w:pPr>
              <w:pStyle w:val="TAH"/>
              <w:rPr>
                <w:rFonts w:ascii="Calibri" w:hAnsi="Calibri"/>
                <w:sz w:val="21"/>
                <w:lang w:eastAsia="zh-CN"/>
              </w:rPr>
            </w:pPr>
            <w:r w:rsidRPr="00170508">
              <w:rPr>
                <w:lang w:eastAsia="zh-CN"/>
              </w:rPr>
              <w:t>Bandwidth combination set</w:t>
            </w:r>
          </w:p>
        </w:tc>
      </w:tr>
      <w:tr w:rsidR="00267AE1" w:rsidRPr="00170508" w14:paraId="5F5110E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4FC43D1" w14:textId="77777777" w:rsidR="00267AE1" w:rsidRPr="00170508" w:rsidRDefault="00267AE1" w:rsidP="003E7F96">
            <w:pPr>
              <w:pStyle w:val="TAC"/>
              <w:rPr>
                <w:rFonts w:eastAsia="等线"/>
              </w:rPr>
            </w:pPr>
            <w:r w:rsidRPr="00170508">
              <w:rPr>
                <w:rFonts w:eastAsia="等线"/>
              </w:rPr>
              <w:t>CA_n1A-n3A-n5A</w:t>
            </w:r>
          </w:p>
        </w:tc>
        <w:tc>
          <w:tcPr>
            <w:tcW w:w="1716" w:type="dxa"/>
            <w:tcBorders>
              <w:top w:val="single" w:sz="4" w:space="0" w:color="auto"/>
              <w:left w:val="single" w:sz="4" w:space="0" w:color="auto"/>
              <w:bottom w:val="nil"/>
              <w:right w:val="single" w:sz="4" w:space="0" w:color="auto"/>
            </w:tcBorders>
            <w:vAlign w:val="center"/>
          </w:tcPr>
          <w:p w14:paraId="3CC2A382" w14:textId="77777777" w:rsidR="00267AE1" w:rsidRPr="00170508" w:rsidRDefault="00267AE1" w:rsidP="003E7F96">
            <w:pPr>
              <w:pStyle w:val="TAC"/>
              <w:rPr>
                <w:rFonts w:eastAsia="等线"/>
                <w:szCs w:val="18"/>
                <w:lang w:eastAsia="zh-CN"/>
              </w:rPr>
            </w:pPr>
            <w:r w:rsidRPr="00170508">
              <w:rPr>
                <w:rFonts w:eastAsia="等线"/>
                <w:szCs w:val="18"/>
                <w:lang w:eastAsia="zh-CN"/>
              </w:rPr>
              <w:t>CA_n1A-n3A</w:t>
            </w:r>
          </w:p>
          <w:p w14:paraId="1207925D" w14:textId="77777777" w:rsidR="00267AE1" w:rsidRPr="00170508" w:rsidRDefault="00267AE1" w:rsidP="003E7F96">
            <w:pPr>
              <w:pStyle w:val="TAC"/>
              <w:rPr>
                <w:rFonts w:eastAsia="等线"/>
                <w:szCs w:val="18"/>
                <w:lang w:eastAsia="zh-CN"/>
              </w:rPr>
            </w:pPr>
            <w:r w:rsidRPr="00170508">
              <w:rPr>
                <w:rFonts w:eastAsia="等线"/>
                <w:szCs w:val="18"/>
                <w:lang w:eastAsia="zh-CN"/>
              </w:rPr>
              <w:t>CA_n1A-n5A</w:t>
            </w:r>
          </w:p>
          <w:p w14:paraId="4786AEFC" w14:textId="77777777" w:rsidR="00267AE1" w:rsidRPr="00170508" w:rsidRDefault="00267AE1" w:rsidP="003E7F96">
            <w:pPr>
              <w:pStyle w:val="TAC"/>
              <w:rPr>
                <w:rFonts w:eastAsia="等线"/>
              </w:rPr>
            </w:pPr>
            <w:r w:rsidRPr="00170508">
              <w:rPr>
                <w:rFonts w:eastAsia="等线"/>
                <w:szCs w:val="18"/>
                <w:lang w:eastAsia="zh-CN"/>
              </w:rPr>
              <w:t>CA_n3A-n5A</w:t>
            </w:r>
          </w:p>
        </w:tc>
        <w:tc>
          <w:tcPr>
            <w:tcW w:w="772" w:type="dxa"/>
            <w:tcBorders>
              <w:top w:val="single" w:sz="4" w:space="0" w:color="auto"/>
              <w:left w:val="single" w:sz="4" w:space="0" w:color="auto"/>
              <w:bottom w:val="single" w:sz="4" w:space="0" w:color="auto"/>
              <w:right w:val="single" w:sz="4" w:space="0" w:color="auto"/>
            </w:tcBorders>
            <w:vAlign w:val="center"/>
          </w:tcPr>
          <w:p w14:paraId="14F3D20A" w14:textId="77777777" w:rsidR="00267AE1" w:rsidRPr="00170508" w:rsidRDefault="00267AE1" w:rsidP="003E7F96">
            <w:pPr>
              <w:pStyle w:val="TAC"/>
              <w:rPr>
                <w:rFonts w:eastAsia="等线"/>
                <w:szCs w:val="18"/>
                <w:lang w:eastAsia="zh-CN"/>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8CD90F6"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13F2A93" w14:textId="77777777" w:rsidR="00267AE1" w:rsidRPr="00170508" w:rsidRDefault="00267AE1" w:rsidP="003E7F96">
            <w:pPr>
              <w:pStyle w:val="TAC"/>
              <w:rPr>
                <w:rFonts w:eastAsia="等线"/>
              </w:rPr>
            </w:pPr>
            <w:r w:rsidRPr="00170508">
              <w:rPr>
                <w:rFonts w:eastAsia="等线"/>
              </w:rPr>
              <w:t>0</w:t>
            </w:r>
          </w:p>
        </w:tc>
      </w:tr>
      <w:tr w:rsidR="00267AE1" w:rsidRPr="00170508" w14:paraId="53BBF375" w14:textId="77777777" w:rsidTr="003E7F96">
        <w:trPr>
          <w:jc w:val="center"/>
        </w:trPr>
        <w:tc>
          <w:tcPr>
            <w:tcW w:w="2062" w:type="dxa"/>
            <w:tcBorders>
              <w:top w:val="nil"/>
              <w:left w:val="single" w:sz="4" w:space="0" w:color="auto"/>
              <w:bottom w:val="nil"/>
              <w:right w:val="single" w:sz="4" w:space="0" w:color="auto"/>
            </w:tcBorders>
            <w:vAlign w:val="center"/>
          </w:tcPr>
          <w:p w14:paraId="440192E1"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0B6CA75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25C9A22"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91E8EA"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19A11554" w14:textId="77777777" w:rsidR="00267AE1" w:rsidRPr="00170508" w:rsidRDefault="00267AE1" w:rsidP="003E7F96">
            <w:pPr>
              <w:pStyle w:val="TAC"/>
              <w:rPr>
                <w:rFonts w:eastAsia="等线"/>
                <w:lang w:eastAsia="zh-CN"/>
              </w:rPr>
            </w:pPr>
          </w:p>
        </w:tc>
      </w:tr>
      <w:tr w:rsidR="00267AE1" w:rsidRPr="00170508" w14:paraId="60D2CCE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C77B554"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477451F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478A99F" w14:textId="77777777" w:rsidR="00267AE1" w:rsidRPr="00170508" w:rsidRDefault="00267AE1" w:rsidP="003E7F96">
            <w:pPr>
              <w:pStyle w:val="TAC"/>
              <w:rPr>
                <w:rFonts w:eastAsia="等线"/>
                <w:szCs w:val="18"/>
                <w:lang w:eastAsia="zh-CN"/>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4102A81"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B3B665C" w14:textId="77777777" w:rsidR="00267AE1" w:rsidRPr="00170508" w:rsidRDefault="00267AE1" w:rsidP="003E7F96">
            <w:pPr>
              <w:pStyle w:val="TAC"/>
              <w:rPr>
                <w:rFonts w:eastAsia="等线"/>
                <w:lang w:eastAsia="zh-CN"/>
              </w:rPr>
            </w:pPr>
          </w:p>
        </w:tc>
      </w:tr>
      <w:tr w:rsidR="00267AE1" w:rsidRPr="00170508" w14:paraId="3230A3B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20BD94B" w14:textId="77777777" w:rsidR="00267AE1" w:rsidRPr="00170508" w:rsidRDefault="00267AE1" w:rsidP="003E7F96">
            <w:pPr>
              <w:pStyle w:val="TAC"/>
              <w:rPr>
                <w:rFonts w:eastAsia="等线"/>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A-n</w:t>
            </w:r>
            <w:r w:rsidRPr="00170508">
              <w:rPr>
                <w:rFonts w:eastAsia="等线"/>
                <w:lang w:eastAsia="zh-CN"/>
              </w:rPr>
              <w:t>3</w:t>
            </w:r>
            <w:r w:rsidRPr="00170508">
              <w:rPr>
                <w:rFonts w:eastAsia="等线"/>
                <w:lang w:eastAsia="ja-JP"/>
              </w:rPr>
              <w:t>A</w:t>
            </w:r>
            <w:r w:rsidRPr="00170508">
              <w:rPr>
                <w:rFonts w:eastAsia="等线"/>
                <w:lang w:eastAsia="zh-CN"/>
              </w:rPr>
              <w:t>-n7A</w:t>
            </w:r>
          </w:p>
        </w:tc>
        <w:tc>
          <w:tcPr>
            <w:tcW w:w="1716" w:type="dxa"/>
            <w:tcBorders>
              <w:top w:val="single" w:sz="4" w:space="0" w:color="auto"/>
              <w:left w:val="single" w:sz="4" w:space="0" w:color="auto"/>
              <w:bottom w:val="nil"/>
              <w:right w:val="single" w:sz="4" w:space="0" w:color="auto"/>
            </w:tcBorders>
            <w:vAlign w:val="center"/>
          </w:tcPr>
          <w:p w14:paraId="6B9BD322" w14:textId="77777777" w:rsidR="00267AE1" w:rsidRPr="00170508" w:rsidRDefault="00267AE1" w:rsidP="003E7F96">
            <w:pPr>
              <w:pStyle w:val="TAC"/>
              <w:rPr>
                <w:rFonts w:eastAsia="等线" w:cs="Arial"/>
                <w:szCs w:val="18"/>
                <w:vertAlign w:val="superscript"/>
                <w:lang w:eastAsia="zh-CN"/>
              </w:rPr>
            </w:pPr>
            <w:r w:rsidRPr="00170508">
              <w:rPr>
                <w:rFonts w:eastAsia="等线" w:cs="Arial"/>
                <w:szCs w:val="18"/>
                <w:lang w:eastAsia="zh-CN"/>
              </w:rPr>
              <w:t>n3</w:t>
            </w:r>
            <w:r w:rsidRPr="00170508">
              <w:rPr>
                <w:rFonts w:eastAsia="等线" w:cs="Arial"/>
                <w:szCs w:val="18"/>
                <w:vertAlign w:val="superscript"/>
                <w:lang w:eastAsia="zh-CN"/>
              </w:rPr>
              <w:t>7</w:t>
            </w:r>
          </w:p>
          <w:p w14:paraId="53FFA4BB" w14:textId="77777777" w:rsidR="00267AE1" w:rsidRPr="00170508" w:rsidRDefault="00267AE1" w:rsidP="003E7F96">
            <w:pPr>
              <w:pStyle w:val="TAC"/>
              <w:rPr>
                <w:rFonts w:eastAsia="等线" w:cs="Arial"/>
                <w:szCs w:val="18"/>
                <w:vertAlign w:val="superscript"/>
                <w:lang w:eastAsia="zh-CN"/>
              </w:rPr>
            </w:pPr>
            <w:r w:rsidRPr="00170508">
              <w:rPr>
                <w:rFonts w:eastAsia="等线" w:cs="Arial"/>
                <w:szCs w:val="18"/>
                <w:lang w:eastAsia="zh-CN"/>
              </w:rPr>
              <w:t>n7</w:t>
            </w:r>
            <w:r w:rsidRPr="00170508">
              <w:rPr>
                <w:rFonts w:eastAsia="等线" w:cs="Arial"/>
                <w:szCs w:val="18"/>
                <w:vertAlign w:val="superscript"/>
                <w:lang w:eastAsia="zh-CN"/>
              </w:rPr>
              <w:t>7</w:t>
            </w:r>
          </w:p>
          <w:p w14:paraId="115F6AA2" w14:textId="77777777" w:rsidR="00267AE1" w:rsidRPr="00170508" w:rsidRDefault="00267AE1" w:rsidP="003E7F96">
            <w:pPr>
              <w:pStyle w:val="TAC"/>
              <w:rPr>
                <w:rFonts w:eastAsia="等线" w:cs="Arial"/>
                <w:szCs w:val="18"/>
                <w:lang w:eastAsia="ja-JP"/>
              </w:rPr>
            </w:pPr>
            <w:r w:rsidRPr="00170508">
              <w:rPr>
                <w:rFonts w:eastAsia="等线" w:cs="Arial"/>
                <w:szCs w:val="18"/>
                <w:lang w:eastAsia="zh-CN"/>
              </w:rPr>
              <w:t>CA</w:t>
            </w:r>
            <w:r w:rsidRPr="00170508">
              <w:rPr>
                <w:rFonts w:eastAsia="等线" w:cs="Arial"/>
                <w:szCs w:val="18"/>
              </w:rPr>
              <w:t>_</w:t>
            </w:r>
            <w:r w:rsidRPr="00170508">
              <w:rPr>
                <w:rFonts w:eastAsia="等线" w:cs="Arial"/>
                <w:szCs w:val="18"/>
                <w:lang w:eastAsia="zh-CN"/>
              </w:rPr>
              <w:t>n1</w:t>
            </w:r>
            <w:r w:rsidRPr="00170508">
              <w:rPr>
                <w:rFonts w:eastAsia="等线" w:cs="Arial"/>
                <w:szCs w:val="18"/>
                <w:lang w:eastAsia="ja-JP"/>
              </w:rPr>
              <w:t>A-n</w:t>
            </w:r>
            <w:r w:rsidRPr="00170508">
              <w:rPr>
                <w:rFonts w:eastAsia="等线" w:cs="Arial"/>
                <w:szCs w:val="18"/>
                <w:lang w:eastAsia="zh-CN"/>
              </w:rPr>
              <w:t>3</w:t>
            </w:r>
            <w:r w:rsidRPr="00170508">
              <w:rPr>
                <w:rFonts w:eastAsia="等线" w:cs="Arial"/>
                <w:szCs w:val="18"/>
                <w:lang w:eastAsia="ja-JP"/>
              </w:rPr>
              <w:t>A</w:t>
            </w:r>
          </w:p>
          <w:p w14:paraId="148A9462" w14:textId="77777777" w:rsidR="00267AE1" w:rsidRPr="00170508" w:rsidRDefault="00267AE1" w:rsidP="003E7F96">
            <w:pPr>
              <w:pStyle w:val="TAC"/>
              <w:rPr>
                <w:rFonts w:eastAsia="等线" w:cs="Arial"/>
                <w:szCs w:val="18"/>
                <w:lang w:eastAsia="ja-JP"/>
              </w:rPr>
            </w:pPr>
            <w:r w:rsidRPr="00170508">
              <w:rPr>
                <w:rFonts w:eastAsia="等线" w:cs="Arial"/>
                <w:szCs w:val="18"/>
                <w:lang w:eastAsia="ja-JP"/>
              </w:rPr>
              <w:t>CA_n1A-n7A</w:t>
            </w:r>
          </w:p>
          <w:p w14:paraId="236B2AAD" w14:textId="77777777" w:rsidR="00267AE1" w:rsidRPr="00170508" w:rsidRDefault="00267AE1" w:rsidP="003E7F96">
            <w:pPr>
              <w:pStyle w:val="TAC"/>
              <w:rPr>
                <w:rFonts w:eastAsia="等线"/>
              </w:rPr>
            </w:pPr>
            <w:r w:rsidRPr="00170508">
              <w:rPr>
                <w:rFonts w:eastAsia="等线" w:cs="Arial"/>
                <w:szCs w:val="18"/>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6150F5BA" w14:textId="77777777" w:rsidR="00267AE1" w:rsidRPr="00170508" w:rsidRDefault="00267AE1" w:rsidP="003E7F96">
            <w:pPr>
              <w:pStyle w:val="TAC"/>
              <w:rPr>
                <w:rFonts w:eastAsia="等线"/>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EFDA53"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197A8B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01299CF" w14:textId="77777777" w:rsidTr="003E7F96">
        <w:trPr>
          <w:jc w:val="center"/>
        </w:trPr>
        <w:tc>
          <w:tcPr>
            <w:tcW w:w="2062" w:type="dxa"/>
            <w:tcBorders>
              <w:top w:val="nil"/>
              <w:left w:val="single" w:sz="4" w:space="0" w:color="auto"/>
              <w:bottom w:val="nil"/>
              <w:right w:val="single" w:sz="4" w:space="0" w:color="auto"/>
            </w:tcBorders>
            <w:vAlign w:val="center"/>
          </w:tcPr>
          <w:p w14:paraId="0F065E09"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02522C1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5733681" w14:textId="77777777" w:rsidR="00267AE1" w:rsidRPr="00170508" w:rsidRDefault="00267AE1" w:rsidP="003E7F96">
            <w:pPr>
              <w:pStyle w:val="TAC"/>
              <w:rPr>
                <w:rFonts w:eastAsia="等线"/>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FFECC84"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w:t>
            </w:r>
          </w:p>
        </w:tc>
        <w:tc>
          <w:tcPr>
            <w:tcW w:w="1496" w:type="dxa"/>
            <w:tcBorders>
              <w:top w:val="nil"/>
              <w:left w:val="single" w:sz="4" w:space="0" w:color="auto"/>
              <w:bottom w:val="nil"/>
              <w:right w:val="single" w:sz="4" w:space="0" w:color="auto"/>
            </w:tcBorders>
            <w:vAlign w:val="center"/>
          </w:tcPr>
          <w:p w14:paraId="7CF8CE63" w14:textId="77777777" w:rsidR="00267AE1" w:rsidRPr="00170508" w:rsidRDefault="00267AE1" w:rsidP="003E7F96">
            <w:pPr>
              <w:pStyle w:val="TAC"/>
              <w:rPr>
                <w:rFonts w:eastAsia="等线"/>
                <w:lang w:eastAsia="zh-CN"/>
              </w:rPr>
            </w:pPr>
          </w:p>
        </w:tc>
      </w:tr>
      <w:tr w:rsidR="00267AE1" w:rsidRPr="00170508" w14:paraId="4C713FC9" w14:textId="77777777" w:rsidTr="003E7F96">
        <w:trPr>
          <w:jc w:val="center"/>
        </w:trPr>
        <w:tc>
          <w:tcPr>
            <w:tcW w:w="2062" w:type="dxa"/>
            <w:tcBorders>
              <w:top w:val="nil"/>
              <w:left w:val="single" w:sz="4" w:space="0" w:color="auto"/>
              <w:bottom w:val="nil"/>
              <w:right w:val="single" w:sz="4" w:space="0" w:color="auto"/>
            </w:tcBorders>
            <w:vAlign w:val="center"/>
          </w:tcPr>
          <w:p w14:paraId="14A37F21"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F50E23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D04226A" w14:textId="77777777" w:rsidR="00267AE1" w:rsidRPr="00170508" w:rsidRDefault="00267AE1" w:rsidP="003E7F96">
            <w:pPr>
              <w:pStyle w:val="TAC"/>
              <w:rPr>
                <w:rFonts w:eastAsia="等线"/>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A917B2"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0BFEE3AE" w14:textId="77777777" w:rsidR="00267AE1" w:rsidRPr="00170508" w:rsidRDefault="00267AE1" w:rsidP="003E7F96">
            <w:pPr>
              <w:pStyle w:val="TAC"/>
              <w:rPr>
                <w:rFonts w:eastAsia="等线"/>
                <w:lang w:eastAsia="zh-CN"/>
              </w:rPr>
            </w:pPr>
          </w:p>
        </w:tc>
      </w:tr>
      <w:tr w:rsidR="00267AE1" w:rsidRPr="00170508" w14:paraId="67B612C1" w14:textId="77777777" w:rsidTr="003E7F96">
        <w:trPr>
          <w:jc w:val="center"/>
        </w:trPr>
        <w:tc>
          <w:tcPr>
            <w:tcW w:w="2062" w:type="dxa"/>
            <w:tcBorders>
              <w:top w:val="nil"/>
              <w:left w:val="single" w:sz="4" w:space="0" w:color="auto"/>
              <w:bottom w:val="nil"/>
              <w:right w:val="single" w:sz="4" w:space="0" w:color="auto"/>
            </w:tcBorders>
            <w:vAlign w:val="center"/>
          </w:tcPr>
          <w:p w14:paraId="2FA8D6FD"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B4C80F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0FDB5B7"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03109B7"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544EA252"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2CB91C75" w14:textId="77777777" w:rsidTr="003E7F96">
        <w:trPr>
          <w:jc w:val="center"/>
        </w:trPr>
        <w:tc>
          <w:tcPr>
            <w:tcW w:w="2062" w:type="dxa"/>
            <w:tcBorders>
              <w:top w:val="nil"/>
              <w:left w:val="single" w:sz="4" w:space="0" w:color="auto"/>
              <w:bottom w:val="nil"/>
              <w:right w:val="single" w:sz="4" w:space="0" w:color="auto"/>
            </w:tcBorders>
            <w:vAlign w:val="center"/>
          </w:tcPr>
          <w:p w14:paraId="4EFA76B1"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9A8327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4A450ED"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C16458"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0C33726B" w14:textId="77777777" w:rsidR="00267AE1" w:rsidRPr="00170508" w:rsidRDefault="00267AE1" w:rsidP="003E7F96">
            <w:pPr>
              <w:pStyle w:val="TAC"/>
              <w:rPr>
                <w:rFonts w:eastAsia="等线"/>
                <w:lang w:eastAsia="zh-CN"/>
              </w:rPr>
            </w:pPr>
          </w:p>
        </w:tc>
      </w:tr>
      <w:tr w:rsidR="00267AE1" w:rsidRPr="00170508" w14:paraId="5A9CE26B" w14:textId="77777777" w:rsidTr="003E7F96">
        <w:trPr>
          <w:jc w:val="center"/>
        </w:trPr>
        <w:tc>
          <w:tcPr>
            <w:tcW w:w="2062" w:type="dxa"/>
            <w:tcBorders>
              <w:top w:val="nil"/>
              <w:left w:val="single" w:sz="4" w:space="0" w:color="auto"/>
              <w:bottom w:val="nil"/>
              <w:right w:val="single" w:sz="4" w:space="0" w:color="auto"/>
            </w:tcBorders>
            <w:vAlign w:val="center"/>
          </w:tcPr>
          <w:p w14:paraId="54858713"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219BC430"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FC22892"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9B5FA8"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11B151D4" w14:textId="77777777" w:rsidR="00267AE1" w:rsidRPr="00170508" w:rsidRDefault="00267AE1" w:rsidP="003E7F96">
            <w:pPr>
              <w:pStyle w:val="TAC"/>
              <w:rPr>
                <w:rFonts w:eastAsia="等线"/>
                <w:lang w:eastAsia="zh-CN"/>
              </w:rPr>
            </w:pPr>
          </w:p>
        </w:tc>
      </w:tr>
      <w:tr w:rsidR="00267AE1" w:rsidRPr="00170508" w14:paraId="6BBF0B37" w14:textId="77777777" w:rsidTr="003E7F96">
        <w:trPr>
          <w:jc w:val="center"/>
        </w:trPr>
        <w:tc>
          <w:tcPr>
            <w:tcW w:w="2062" w:type="dxa"/>
            <w:tcBorders>
              <w:top w:val="nil"/>
              <w:left w:val="single" w:sz="4" w:space="0" w:color="auto"/>
              <w:bottom w:val="nil"/>
              <w:right w:val="single" w:sz="4" w:space="0" w:color="auto"/>
            </w:tcBorders>
            <w:vAlign w:val="center"/>
          </w:tcPr>
          <w:p w14:paraId="4FA709BF"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62DCD4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6294EC0"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9BEDE6F"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A683B7D" w14:textId="77777777" w:rsidR="00267AE1" w:rsidRPr="00170508" w:rsidRDefault="00267AE1" w:rsidP="003E7F96">
            <w:pPr>
              <w:pStyle w:val="TAC"/>
              <w:rPr>
                <w:rFonts w:eastAsia="等线"/>
                <w:lang w:eastAsia="zh-CN"/>
              </w:rPr>
            </w:pPr>
            <w:r w:rsidRPr="00170508">
              <w:rPr>
                <w:rFonts w:eastAsia="等线" w:cs="Arial"/>
                <w:szCs w:val="18"/>
                <w:lang w:eastAsia="zh-CN"/>
              </w:rPr>
              <w:t>2</w:t>
            </w:r>
          </w:p>
        </w:tc>
      </w:tr>
      <w:tr w:rsidR="00267AE1" w:rsidRPr="00170508" w14:paraId="33E5EC29" w14:textId="77777777" w:rsidTr="003E7F96">
        <w:trPr>
          <w:jc w:val="center"/>
        </w:trPr>
        <w:tc>
          <w:tcPr>
            <w:tcW w:w="2062" w:type="dxa"/>
            <w:tcBorders>
              <w:top w:val="nil"/>
              <w:left w:val="single" w:sz="4" w:space="0" w:color="auto"/>
              <w:bottom w:val="nil"/>
              <w:right w:val="single" w:sz="4" w:space="0" w:color="auto"/>
            </w:tcBorders>
            <w:vAlign w:val="center"/>
          </w:tcPr>
          <w:p w14:paraId="1B1E30E6"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0469B07"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FB65394"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0B12E4D"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584A427F" w14:textId="77777777" w:rsidR="00267AE1" w:rsidRPr="00170508" w:rsidRDefault="00267AE1" w:rsidP="003E7F96">
            <w:pPr>
              <w:pStyle w:val="TAC"/>
              <w:rPr>
                <w:rFonts w:eastAsia="等线"/>
                <w:lang w:eastAsia="zh-CN"/>
              </w:rPr>
            </w:pPr>
          </w:p>
        </w:tc>
      </w:tr>
      <w:tr w:rsidR="00267AE1" w:rsidRPr="00170508" w14:paraId="5A64C52C" w14:textId="77777777" w:rsidTr="003E7F96">
        <w:trPr>
          <w:jc w:val="center"/>
        </w:trPr>
        <w:tc>
          <w:tcPr>
            <w:tcW w:w="2062" w:type="dxa"/>
            <w:tcBorders>
              <w:top w:val="nil"/>
              <w:left w:val="single" w:sz="4" w:space="0" w:color="auto"/>
              <w:bottom w:val="nil"/>
              <w:right w:val="single" w:sz="4" w:space="0" w:color="auto"/>
            </w:tcBorders>
            <w:vAlign w:val="center"/>
          </w:tcPr>
          <w:p w14:paraId="16A1BB90"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5A52E8C"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CF78348"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743380"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4AE8A73E" w14:textId="77777777" w:rsidR="00267AE1" w:rsidRPr="00170508" w:rsidRDefault="00267AE1" w:rsidP="003E7F96">
            <w:pPr>
              <w:pStyle w:val="TAC"/>
              <w:rPr>
                <w:rFonts w:eastAsia="等线"/>
                <w:lang w:eastAsia="zh-CN"/>
              </w:rPr>
            </w:pPr>
          </w:p>
        </w:tc>
      </w:tr>
      <w:tr w:rsidR="00267AE1" w:rsidRPr="00170508" w14:paraId="5C71C352" w14:textId="77777777" w:rsidTr="003E7F96">
        <w:trPr>
          <w:jc w:val="center"/>
        </w:trPr>
        <w:tc>
          <w:tcPr>
            <w:tcW w:w="2062" w:type="dxa"/>
            <w:tcBorders>
              <w:top w:val="nil"/>
              <w:left w:val="single" w:sz="4" w:space="0" w:color="auto"/>
              <w:bottom w:val="nil"/>
              <w:right w:val="single" w:sz="4" w:space="0" w:color="auto"/>
            </w:tcBorders>
            <w:vAlign w:val="center"/>
          </w:tcPr>
          <w:p w14:paraId="66ED060B"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2E0DC4C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14254D7"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48BD9A71"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lang w:eastAsia="zh-CN"/>
              </w:rPr>
              <w:t>1</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2CDAAED4" w14:textId="77777777" w:rsidR="00267AE1" w:rsidRPr="00170508" w:rsidRDefault="00267AE1" w:rsidP="003E7F96">
            <w:pPr>
              <w:pStyle w:val="TAC"/>
              <w:rPr>
                <w:rFonts w:eastAsia="等线"/>
                <w:lang w:eastAsia="zh-CN"/>
              </w:rPr>
            </w:pPr>
            <w:r w:rsidRPr="00170508">
              <w:rPr>
                <w:rFonts w:eastAsia="等线"/>
              </w:rPr>
              <w:t>4 and 5</w:t>
            </w:r>
          </w:p>
        </w:tc>
      </w:tr>
      <w:tr w:rsidR="00267AE1" w:rsidRPr="00170508" w14:paraId="48B21D7D" w14:textId="77777777" w:rsidTr="003E7F96">
        <w:trPr>
          <w:jc w:val="center"/>
        </w:trPr>
        <w:tc>
          <w:tcPr>
            <w:tcW w:w="2062" w:type="dxa"/>
            <w:tcBorders>
              <w:top w:val="nil"/>
              <w:left w:val="single" w:sz="4" w:space="0" w:color="auto"/>
              <w:bottom w:val="nil"/>
              <w:right w:val="single" w:sz="4" w:space="0" w:color="auto"/>
            </w:tcBorders>
            <w:vAlign w:val="center"/>
          </w:tcPr>
          <w:p w14:paraId="135F057F"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3F62916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3712C6E"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67C25625"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lang w:eastAsia="zh-CN"/>
              </w:rPr>
              <w:t>3</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256FAFA5" w14:textId="77777777" w:rsidR="00267AE1" w:rsidRPr="00170508" w:rsidRDefault="00267AE1" w:rsidP="003E7F96">
            <w:pPr>
              <w:pStyle w:val="TAC"/>
              <w:rPr>
                <w:rFonts w:eastAsia="等线"/>
                <w:lang w:eastAsia="zh-CN"/>
              </w:rPr>
            </w:pPr>
          </w:p>
        </w:tc>
      </w:tr>
      <w:tr w:rsidR="00267AE1" w:rsidRPr="00170508" w14:paraId="6FE28EE6" w14:textId="77777777" w:rsidTr="003E7F96">
        <w:trPr>
          <w:jc w:val="center"/>
        </w:trPr>
        <w:tc>
          <w:tcPr>
            <w:tcW w:w="2062" w:type="dxa"/>
            <w:tcBorders>
              <w:top w:val="nil"/>
              <w:left w:val="single" w:sz="4" w:space="0" w:color="auto"/>
              <w:bottom w:val="nil"/>
              <w:right w:val="single" w:sz="4" w:space="0" w:color="auto"/>
            </w:tcBorders>
            <w:vAlign w:val="center"/>
          </w:tcPr>
          <w:p w14:paraId="7422285D"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D735D76"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DD56471"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E7AFE17"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lang w:eastAsia="zh-CN"/>
              </w:rPr>
              <w:t>7</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7F72BDA6" w14:textId="77777777" w:rsidR="00267AE1" w:rsidRPr="00170508" w:rsidRDefault="00267AE1" w:rsidP="003E7F96">
            <w:pPr>
              <w:pStyle w:val="TAC"/>
              <w:rPr>
                <w:rFonts w:eastAsia="等线"/>
                <w:lang w:eastAsia="zh-CN"/>
              </w:rPr>
            </w:pPr>
          </w:p>
        </w:tc>
      </w:tr>
      <w:tr w:rsidR="00267AE1" w:rsidRPr="00170508" w14:paraId="1E133B5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19108A9"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A-n</w:t>
            </w:r>
            <w:r w:rsidRPr="00170508">
              <w:rPr>
                <w:rFonts w:eastAsia="等线"/>
                <w:lang w:eastAsia="zh-CN"/>
              </w:rPr>
              <w:t>3</w:t>
            </w:r>
            <w:r w:rsidRPr="00170508">
              <w:rPr>
                <w:rFonts w:eastAsia="等线"/>
                <w:lang w:eastAsia="ja-JP"/>
              </w:rPr>
              <w:t>A</w:t>
            </w:r>
            <w:r w:rsidRPr="00170508">
              <w:rPr>
                <w:rFonts w:eastAsia="等线"/>
                <w:lang w:eastAsia="zh-CN"/>
              </w:rPr>
              <w:t>-n7B</w:t>
            </w:r>
          </w:p>
        </w:tc>
        <w:tc>
          <w:tcPr>
            <w:tcW w:w="1716" w:type="dxa"/>
            <w:tcBorders>
              <w:top w:val="single" w:sz="4" w:space="0" w:color="auto"/>
              <w:left w:val="single" w:sz="4" w:space="0" w:color="auto"/>
              <w:bottom w:val="nil"/>
              <w:right w:val="single" w:sz="4" w:space="0" w:color="auto"/>
            </w:tcBorders>
            <w:vAlign w:val="center"/>
          </w:tcPr>
          <w:p w14:paraId="14062605" w14:textId="77777777" w:rsidR="00267AE1" w:rsidRPr="00170508" w:rsidRDefault="00267AE1" w:rsidP="003E7F96">
            <w:pPr>
              <w:pStyle w:val="TAC"/>
              <w:rPr>
                <w:rFonts w:eastAsia="等线"/>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AED5380"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DA92C7F"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E1CB331"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5D7D5D3" w14:textId="77777777" w:rsidTr="003E7F96">
        <w:trPr>
          <w:jc w:val="center"/>
        </w:trPr>
        <w:tc>
          <w:tcPr>
            <w:tcW w:w="2062" w:type="dxa"/>
            <w:tcBorders>
              <w:top w:val="nil"/>
              <w:left w:val="single" w:sz="4" w:space="0" w:color="auto"/>
              <w:bottom w:val="nil"/>
              <w:right w:val="single" w:sz="4" w:space="0" w:color="auto"/>
            </w:tcBorders>
            <w:vAlign w:val="center"/>
          </w:tcPr>
          <w:p w14:paraId="62D8389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BFFFDB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B4BE1A"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EDD1E0"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w:t>
            </w:r>
          </w:p>
        </w:tc>
        <w:tc>
          <w:tcPr>
            <w:tcW w:w="1496" w:type="dxa"/>
            <w:tcBorders>
              <w:top w:val="nil"/>
              <w:left w:val="single" w:sz="4" w:space="0" w:color="auto"/>
              <w:bottom w:val="nil"/>
              <w:right w:val="single" w:sz="4" w:space="0" w:color="auto"/>
            </w:tcBorders>
            <w:vAlign w:val="center"/>
          </w:tcPr>
          <w:p w14:paraId="24993D77" w14:textId="77777777" w:rsidR="00267AE1" w:rsidRPr="00170508" w:rsidRDefault="00267AE1" w:rsidP="003E7F96">
            <w:pPr>
              <w:pStyle w:val="TAC"/>
              <w:rPr>
                <w:rFonts w:eastAsia="等线"/>
                <w:lang w:eastAsia="zh-CN"/>
              </w:rPr>
            </w:pPr>
          </w:p>
        </w:tc>
      </w:tr>
      <w:tr w:rsidR="00267AE1" w:rsidRPr="00170508" w14:paraId="6A613D5E" w14:textId="77777777" w:rsidTr="003E7F96">
        <w:trPr>
          <w:jc w:val="center"/>
        </w:trPr>
        <w:tc>
          <w:tcPr>
            <w:tcW w:w="2062" w:type="dxa"/>
            <w:tcBorders>
              <w:top w:val="nil"/>
              <w:left w:val="single" w:sz="4" w:space="0" w:color="auto"/>
              <w:bottom w:val="nil"/>
              <w:right w:val="single" w:sz="4" w:space="0" w:color="auto"/>
            </w:tcBorders>
            <w:vAlign w:val="center"/>
          </w:tcPr>
          <w:p w14:paraId="6432C01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A00144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171DDE"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1E1B653"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5B1C5E79" w14:textId="77777777" w:rsidR="00267AE1" w:rsidRPr="00170508" w:rsidRDefault="00267AE1" w:rsidP="003E7F96">
            <w:pPr>
              <w:pStyle w:val="TAC"/>
              <w:rPr>
                <w:rFonts w:eastAsia="等线"/>
                <w:lang w:eastAsia="zh-CN"/>
              </w:rPr>
            </w:pPr>
          </w:p>
        </w:tc>
      </w:tr>
      <w:tr w:rsidR="00267AE1" w:rsidRPr="00170508" w14:paraId="16F7BB9C" w14:textId="77777777" w:rsidTr="003E7F96">
        <w:trPr>
          <w:jc w:val="center"/>
        </w:trPr>
        <w:tc>
          <w:tcPr>
            <w:tcW w:w="2062" w:type="dxa"/>
            <w:tcBorders>
              <w:top w:val="nil"/>
              <w:left w:val="single" w:sz="4" w:space="0" w:color="auto"/>
              <w:bottom w:val="nil"/>
              <w:right w:val="single" w:sz="4" w:space="0" w:color="auto"/>
            </w:tcBorders>
            <w:vAlign w:val="center"/>
          </w:tcPr>
          <w:p w14:paraId="2F7C3131"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4A77E9CF"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CA_n1A-n3A</w:t>
            </w:r>
          </w:p>
          <w:p w14:paraId="75518F33"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CA_n1A-n7A</w:t>
            </w:r>
          </w:p>
          <w:p w14:paraId="54EF9209"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CA_n3A-n7A</w:t>
            </w:r>
          </w:p>
          <w:p w14:paraId="05C23C83" w14:textId="77777777" w:rsidR="00267AE1" w:rsidRPr="00170508" w:rsidRDefault="00267AE1" w:rsidP="003E7F96">
            <w:pPr>
              <w:pStyle w:val="TAC"/>
              <w:rPr>
                <w:rFonts w:eastAsia="等线"/>
                <w:lang w:eastAsia="zh-CN"/>
              </w:rPr>
            </w:pPr>
            <w:r w:rsidRPr="00170508">
              <w:rPr>
                <w:rFonts w:eastAsia="等线" w:cs="Arial"/>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07982DE2" w14:textId="77777777" w:rsidR="00267AE1" w:rsidRPr="00170508" w:rsidRDefault="00267AE1" w:rsidP="003E7F96">
            <w:pPr>
              <w:pStyle w:val="TAC"/>
              <w:rPr>
                <w:rFonts w:eastAsia="等线"/>
                <w:lang w:eastAsia="zh-CN"/>
              </w:rPr>
            </w:pPr>
            <w:r w:rsidRPr="00170508">
              <w:rPr>
                <w:rFonts w:eastAsia="等线"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424E4B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667CB86" w14:textId="77777777" w:rsidR="00267AE1" w:rsidRPr="00170508" w:rsidRDefault="00267AE1" w:rsidP="003E7F96">
            <w:pPr>
              <w:pStyle w:val="TAC"/>
              <w:rPr>
                <w:rFonts w:eastAsia="等线"/>
                <w:lang w:eastAsia="zh-CN"/>
              </w:rPr>
            </w:pPr>
            <w:r w:rsidRPr="00170508">
              <w:rPr>
                <w:rFonts w:eastAsia="等线" w:cs="Arial"/>
                <w:szCs w:val="18"/>
                <w:lang w:eastAsia="zh-CN"/>
              </w:rPr>
              <w:t>1</w:t>
            </w:r>
          </w:p>
        </w:tc>
      </w:tr>
      <w:tr w:rsidR="00267AE1" w:rsidRPr="00170508" w14:paraId="2C580725" w14:textId="77777777" w:rsidTr="003E7F96">
        <w:trPr>
          <w:jc w:val="center"/>
        </w:trPr>
        <w:tc>
          <w:tcPr>
            <w:tcW w:w="2062" w:type="dxa"/>
            <w:tcBorders>
              <w:top w:val="nil"/>
              <w:left w:val="single" w:sz="4" w:space="0" w:color="auto"/>
              <w:bottom w:val="nil"/>
              <w:right w:val="single" w:sz="4" w:space="0" w:color="auto"/>
            </w:tcBorders>
            <w:vAlign w:val="center"/>
          </w:tcPr>
          <w:p w14:paraId="38E500A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457BEB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3D6D51"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097A4A6"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6494679E" w14:textId="77777777" w:rsidR="00267AE1" w:rsidRPr="00170508" w:rsidRDefault="00267AE1" w:rsidP="003E7F96">
            <w:pPr>
              <w:pStyle w:val="TAC"/>
              <w:rPr>
                <w:rFonts w:eastAsia="等线"/>
                <w:lang w:eastAsia="zh-CN"/>
              </w:rPr>
            </w:pPr>
          </w:p>
        </w:tc>
      </w:tr>
      <w:tr w:rsidR="00267AE1" w:rsidRPr="00170508" w14:paraId="0E89AB4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816DBC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FF92F4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97075E" w14:textId="77777777" w:rsidR="00267AE1" w:rsidRPr="00170508" w:rsidRDefault="00267AE1" w:rsidP="003E7F96">
            <w:pPr>
              <w:pStyle w:val="TAC"/>
              <w:rPr>
                <w:rFonts w:eastAsia="等线"/>
                <w:lang w:eastAsia="zh-CN"/>
              </w:rPr>
            </w:pPr>
            <w:r w:rsidRPr="00170508">
              <w:rPr>
                <w:rFonts w:eastAsia="等线"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025574"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0A94EE61" w14:textId="77777777" w:rsidR="00267AE1" w:rsidRPr="00170508" w:rsidRDefault="00267AE1" w:rsidP="003E7F96">
            <w:pPr>
              <w:pStyle w:val="TAC"/>
              <w:rPr>
                <w:rFonts w:eastAsia="等线"/>
                <w:lang w:eastAsia="zh-CN"/>
              </w:rPr>
            </w:pPr>
          </w:p>
        </w:tc>
      </w:tr>
      <w:tr w:rsidR="00267AE1" w:rsidRPr="00170508" w14:paraId="2020B38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27D54F4" w14:textId="77777777" w:rsidR="00267AE1" w:rsidRPr="00170508" w:rsidRDefault="00267AE1" w:rsidP="003E7F96">
            <w:pPr>
              <w:pStyle w:val="TAC"/>
              <w:rPr>
                <w:rFonts w:eastAsia="等线"/>
                <w:lang w:eastAsia="zh-CN"/>
              </w:rPr>
            </w:pPr>
            <w:r w:rsidRPr="00170508">
              <w:rPr>
                <w:rFonts w:eastAsia="等线"/>
                <w:lang w:eastAsia="zh-CN"/>
              </w:rPr>
              <w:t>CA_n1A-n3A-n7(2A)</w:t>
            </w:r>
          </w:p>
        </w:tc>
        <w:tc>
          <w:tcPr>
            <w:tcW w:w="1716" w:type="dxa"/>
            <w:tcBorders>
              <w:top w:val="single" w:sz="4" w:space="0" w:color="auto"/>
              <w:left w:val="single" w:sz="4" w:space="0" w:color="auto"/>
              <w:bottom w:val="nil"/>
              <w:right w:val="single" w:sz="4" w:space="0" w:color="auto"/>
            </w:tcBorders>
            <w:vAlign w:val="center"/>
          </w:tcPr>
          <w:p w14:paraId="2D310662" w14:textId="77777777" w:rsidR="00267AE1" w:rsidRPr="00170508" w:rsidRDefault="00267AE1" w:rsidP="003E7F96">
            <w:pPr>
              <w:pStyle w:val="TAC"/>
              <w:rPr>
                <w:rFonts w:eastAsia="等线"/>
                <w:lang w:eastAsia="zh-CN"/>
              </w:rPr>
            </w:pPr>
            <w:r w:rsidRPr="00170508">
              <w:rPr>
                <w:rFonts w:eastAsia="等线"/>
                <w:lang w:eastAsia="zh-CN"/>
              </w:rPr>
              <w:t>CA_n1A-n3A</w:t>
            </w:r>
          </w:p>
          <w:p w14:paraId="4CCEAD1A" w14:textId="77777777" w:rsidR="00267AE1" w:rsidRPr="00170508" w:rsidRDefault="00267AE1" w:rsidP="003E7F96">
            <w:pPr>
              <w:pStyle w:val="TAC"/>
              <w:rPr>
                <w:rFonts w:eastAsia="等线"/>
                <w:lang w:eastAsia="zh-CN"/>
              </w:rPr>
            </w:pPr>
            <w:r w:rsidRPr="00170508">
              <w:rPr>
                <w:rFonts w:eastAsia="等线"/>
                <w:lang w:eastAsia="zh-CN"/>
              </w:rPr>
              <w:t>CA_n1A-n7A</w:t>
            </w:r>
          </w:p>
          <w:p w14:paraId="2FD38D92" w14:textId="77777777" w:rsidR="00267AE1" w:rsidRPr="00170508" w:rsidRDefault="00267AE1" w:rsidP="003E7F96">
            <w:pPr>
              <w:pStyle w:val="TAC"/>
              <w:rPr>
                <w:rFonts w:eastAsia="等线"/>
                <w:lang w:eastAsia="zh-CN"/>
              </w:rPr>
            </w:pPr>
            <w:r w:rsidRPr="00170508">
              <w:rPr>
                <w:rFonts w:eastAsia="等线"/>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61EAECAF" w14:textId="77777777" w:rsidR="00267AE1" w:rsidRPr="00170508" w:rsidRDefault="00267AE1" w:rsidP="003E7F96">
            <w:pPr>
              <w:pStyle w:val="TAC"/>
              <w:rPr>
                <w:rFonts w:eastAsia="等线" w:cs="Arial"/>
                <w:color w:val="000000"/>
                <w:szCs w:val="18"/>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C86DCD4" w14:textId="77777777" w:rsidR="00267AE1" w:rsidRPr="00170508" w:rsidRDefault="00267AE1" w:rsidP="003E7F96">
            <w:pPr>
              <w:pStyle w:val="TAC"/>
              <w:rPr>
                <w:rFonts w:eastAsia="等线"/>
                <w:lang w:eastAsia="zh-CN" w:bidi="ar"/>
              </w:rPr>
            </w:pPr>
            <w:r w:rsidRPr="00170508">
              <w:rPr>
                <w:rFonts w:eastAsia="等线"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2CD27008" w14:textId="77777777" w:rsidR="00267AE1" w:rsidRPr="00170508" w:rsidRDefault="00267AE1" w:rsidP="003E7F96">
            <w:pPr>
              <w:pStyle w:val="TAC"/>
              <w:rPr>
                <w:rFonts w:eastAsia="等线"/>
                <w:lang w:eastAsia="zh-CN"/>
              </w:rPr>
            </w:pPr>
            <w:r w:rsidRPr="00170508">
              <w:rPr>
                <w:rFonts w:eastAsia="等线" w:hint="eastAsia"/>
                <w:lang w:eastAsia="zh-TW"/>
              </w:rPr>
              <w:t>0</w:t>
            </w:r>
          </w:p>
        </w:tc>
      </w:tr>
      <w:tr w:rsidR="00267AE1" w:rsidRPr="00170508" w14:paraId="08A353E7" w14:textId="77777777" w:rsidTr="003E7F96">
        <w:trPr>
          <w:jc w:val="center"/>
        </w:trPr>
        <w:tc>
          <w:tcPr>
            <w:tcW w:w="2062" w:type="dxa"/>
            <w:tcBorders>
              <w:top w:val="nil"/>
              <w:left w:val="single" w:sz="4" w:space="0" w:color="auto"/>
              <w:bottom w:val="nil"/>
              <w:right w:val="single" w:sz="4" w:space="0" w:color="auto"/>
            </w:tcBorders>
            <w:vAlign w:val="center"/>
          </w:tcPr>
          <w:p w14:paraId="21942CF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C8DE14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089A63" w14:textId="77777777" w:rsidR="00267AE1" w:rsidRPr="00170508" w:rsidRDefault="00267AE1" w:rsidP="003E7F96">
            <w:pPr>
              <w:pStyle w:val="TAC"/>
              <w:rPr>
                <w:rFonts w:eastAsia="等线" w:cs="Arial"/>
                <w:color w:val="000000"/>
                <w:szCs w:val="18"/>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17C53F" w14:textId="77777777" w:rsidR="00267AE1" w:rsidRPr="00170508" w:rsidRDefault="00267AE1" w:rsidP="003E7F96">
            <w:pPr>
              <w:pStyle w:val="TAC"/>
              <w:rPr>
                <w:rFonts w:eastAsia="等线"/>
                <w:lang w:eastAsia="zh-CN" w:bidi="ar"/>
              </w:rPr>
            </w:pPr>
            <w:r w:rsidRPr="00170508">
              <w:rPr>
                <w:rFonts w:eastAsia="等线" w:cs="Arial"/>
                <w:szCs w:val="18"/>
              </w:rPr>
              <w:t>5, 10, 15, 20, 25, 30</w:t>
            </w:r>
          </w:p>
        </w:tc>
        <w:tc>
          <w:tcPr>
            <w:tcW w:w="1496" w:type="dxa"/>
            <w:tcBorders>
              <w:top w:val="nil"/>
              <w:left w:val="single" w:sz="4" w:space="0" w:color="auto"/>
              <w:bottom w:val="nil"/>
              <w:right w:val="single" w:sz="4" w:space="0" w:color="auto"/>
            </w:tcBorders>
            <w:vAlign w:val="center"/>
          </w:tcPr>
          <w:p w14:paraId="25F6D057" w14:textId="77777777" w:rsidR="00267AE1" w:rsidRPr="00170508" w:rsidRDefault="00267AE1" w:rsidP="003E7F96">
            <w:pPr>
              <w:pStyle w:val="TAC"/>
              <w:rPr>
                <w:rFonts w:eastAsia="等线"/>
                <w:lang w:eastAsia="zh-CN"/>
              </w:rPr>
            </w:pPr>
          </w:p>
        </w:tc>
      </w:tr>
      <w:tr w:rsidR="00267AE1" w:rsidRPr="00170508" w14:paraId="3AAFED5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CD6848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CA7376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05A776" w14:textId="77777777" w:rsidR="00267AE1" w:rsidRPr="00170508" w:rsidRDefault="00267AE1" w:rsidP="003E7F96">
            <w:pPr>
              <w:pStyle w:val="TAC"/>
              <w:rPr>
                <w:rFonts w:eastAsia="等线" w:cs="Arial"/>
                <w:color w:val="000000"/>
                <w:szCs w:val="18"/>
              </w:rPr>
            </w:pPr>
            <w:r w:rsidRPr="00170508">
              <w:rPr>
                <w:rFonts w:eastAsia="等线"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1F63E6B" w14:textId="77777777" w:rsidR="00267AE1" w:rsidRPr="00170508" w:rsidRDefault="00267AE1" w:rsidP="003E7F96">
            <w:pPr>
              <w:pStyle w:val="TAC"/>
              <w:rPr>
                <w:rFonts w:eastAsia="等线"/>
                <w:lang w:eastAsia="zh-CN" w:bidi="ar"/>
              </w:rPr>
            </w:pPr>
            <w:r w:rsidRPr="00170508">
              <w:rPr>
                <w:rFonts w:eastAsia="等线" w:cs="Arial"/>
                <w:szCs w:val="18"/>
              </w:rPr>
              <w:t>CA_n7(2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single" w:sz="4" w:space="0" w:color="auto"/>
              <w:right w:val="single" w:sz="4" w:space="0" w:color="auto"/>
            </w:tcBorders>
            <w:vAlign w:val="center"/>
          </w:tcPr>
          <w:p w14:paraId="3EC585EF" w14:textId="77777777" w:rsidR="00267AE1" w:rsidRPr="00170508" w:rsidRDefault="00267AE1" w:rsidP="003E7F96">
            <w:pPr>
              <w:pStyle w:val="TAC"/>
              <w:rPr>
                <w:rFonts w:eastAsia="等线"/>
                <w:lang w:eastAsia="zh-CN"/>
              </w:rPr>
            </w:pPr>
          </w:p>
        </w:tc>
      </w:tr>
      <w:tr w:rsidR="00267AE1" w:rsidRPr="00170508" w14:paraId="39DA06F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A317322" w14:textId="77777777" w:rsidR="00267AE1" w:rsidRPr="00170508" w:rsidRDefault="00267AE1" w:rsidP="003E7F96">
            <w:pPr>
              <w:pStyle w:val="TAC"/>
              <w:rPr>
                <w:rFonts w:eastAsia="等线"/>
                <w:lang w:eastAsia="zh-CN"/>
              </w:rPr>
            </w:pPr>
            <w:r w:rsidRPr="00170508">
              <w:rPr>
                <w:rFonts w:eastAsia="等线"/>
                <w:lang w:eastAsia="zh-CN"/>
              </w:rPr>
              <w:t>CA_n1A-n3(2A)-n7A</w:t>
            </w:r>
          </w:p>
        </w:tc>
        <w:tc>
          <w:tcPr>
            <w:tcW w:w="1716" w:type="dxa"/>
            <w:tcBorders>
              <w:top w:val="single" w:sz="4" w:space="0" w:color="auto"/>
              <w:left w:val="single" w:sz="4" w:space="0" w:color="auto"/>
              <w:bottom w:val="nil"/>
              <w:right w:val="single" w:sz="4" w:space="0" w:color="auto"/>
            </w:tcBorders>
            <w:vAlign w:val="center"/>
          </w:tcPr>
          <w:p w14:paraId="261AA63C" w14:textId="77777777" w:rsidR="00267AE1" w:rsidRPr="00170508" w:rsidRDefault="00267AE1" w:rsidP="003E7F96">
            <w:pPr>
              <w:pStyle w:val="TAC"/>
              <w:rPr>
                <w:rFonts w:eastAsia="等线"/>
                <w:lang w:eastAsia="zh-CN"/>
              </w:rPr>
            </w:pPr>
            <w:r w:rsidRPr="00170508">
              <w:rPr>
                <w:rFonts w:eastAsia="等线"/>
                <w:lang w:eastAsia="zh-CN"/>
              </w:rPr>
              <w:t>CA_n1A-n3A</w:t>
            </w:r>
          </w:p>
          <w:p w14:paraId="67681F31" w14:textId="77777777" w:rsidR="00267AE1" w:rsidRPr="00170508" w:rsidRDefault="00267AE1" w:rsidP="003E7F96">
            <w:pPr>
              <w:pStyle w:val="TAC"/>
              <w:rPr>
                <w:rFonts w:eastAsia="等线"/>
                <w:lang w:eastAsia="zh-CN"/>
              </w:rPr>
            </w:pPr>
            <w:r w:rsidRPr="00170508">
              <w:rPr>
                <w:rFonts w:eastAsia="等线"/>
                <w:lang w:eastAsia="zh-CN"/>
              </w:rPr>
              <w:t>CA_n1A-n7A</w:t>
            </w:r>
          </w:p>
          <w:p w14:paraId="20817B03" w14:textId="77777777" w:rsidR="00267AE1" w:rsidRPr="00170508" w:rsidRDefault="00267AE1" w:rsidP="003E7F96">
            <w:pPr>
              <w:pStyle w:val="TAC"/>
              <w:rPr>
                <w:rFonts w:eastAsia="等线"/>
                <w:lang w:eastAsia="zh-CN"/>
              </w:rPr>
            </w:pPr>
            <w:r w:rsidRPr="00170508">
              <w:rPr>
                <w:rFonts w:eastAsia="等线"/>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2258DE42"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535E59" w14:textId="77777777" w:rsidR="00267AE1" w:rsidRPr="00170508" w:rsidRDefault="00267AE1" w:rsidP="003E7F96">
            <w:pPr>
              <w:pStyle w:val="TAC"/>
              <w:rPr>
                <w:rFonts w:eastAsia="等线"/>
                <w:lang w:eastAsia="zh-CN" w:bidi="ar"/>
              </w:rPr>
            </w:pPr>
            <w:r w:rsidRPr="00170508">
              <w:rPr>
                <w:rFonts w:eastAsia="等线"/>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0757440B"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1B7EBBC6" w14:textId="77777777" w:rsidTr="003E7F96">
        <w:trPr>
          <w:jc w:val="center"/>
        </w:trPr>
        <w:tc>
          <w:tcPr>
            <w:tcW w:w="2062" w:type="dxa"/>
            <w:tcBorders>
              <w:top w:val="nil"/>
              <w:left w:val="single" w:sz="4" w:space="0" w:color="auto"/>
              <w:bottom w:val="nil"/>
              <w:right w:val="single" w:sz="4" w:space="0" w:color="auto"/>
            </w:tcBorders>
            <w:vAlign w:val="center"/>
          </w:tcPr>
          <w:p w14:paraId="7C4997E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E54796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C1C578"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C18C20" w14:textId="77777777" w:rsidR="00267AE1" w:rsidRPr="00170508" w:rsidRDefault="00267AE1" w:rsidP="003E7F96">
            <w:pPr>
              <w:pStyle w:val="TAC"/>
              <w:rPr>
                <w:rFonts w:eastAsia="等线"/>
                <w:lang w:eastAsia="zh-CN" w:bidi="ar"/>
              </w:rPr>
            </w:pPr>
            <w:r w:rsidRPr="00170508">
              <w:rPr>
                <w:rFonts w:eastAsia="等线"/>
                <w:lang w:eastAsia="zh-CN"/>
              </w:rPr>
              <w:t>CA_n3(2</w:t>
            </w:r>
            <w:proofErr w:type="gramStart"/>
            <w:r w:rsidRPr="00170508">
              <w:rPr>
                <w:rFonts w:eastAsia="等线"/>
                <w:lang w:eastAsia="zh-CN"/>
              </w:rPr>
              <w:t>A)_</w:t>
            </w:r>
            <w:proofErr w:type="gramEnd"/>
            <w:r w:rsidRPr="00170508">
              <w:rPr>
                <w:rFonts w:eastAsia="等线"/>
                <w:lang w:eastAsia="zh-CN"/>
              </w:rPr>
              <w:t>BCS1</w:t>
            </w:r>
          </w:p>
        </w:tc>
        <w:tc>
          <w:tcPr>
            <w:tcW w:w="1496" w:type="dxa"/>
            <w:tcBorders>
              <w:top w:val="nil"/>
              <w:left w:val="single" w:sz="4" w:space="0" w:color="auto"/>
              <w:bottom w:val="nil"/>
              <w:right w:val="single" w:sz="4" w:space="0" w:color="auto"/>
            </w:tcBorders>
            <w:vAlign w:val="center"/>
          </w:tcPr>
          <w:p w14:paraId="31296119" w14:textId="77777777" w:rsidR="00267AE1" w:rsidRPr="00170508" w:rsidRDefault="00267AE1" w:rsidP="003E7F96">
            <w:pPr>
              <w:pStyle w:val="TAC"/>
              <w:rPr>
                <w:rFonts w:eastAsia="等线"/>
                <w:lang w:eastAsia="zh-CN"/>
              </w:rPr>
            </w:pPr>
          </w:p>
        </w:tc>
      </w:tr>
      <w:tr w:rsidR="00267AE1" w:rsidRPr="00170508" w14:paraId="3F9E204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7F65D8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16F635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427271"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2D4CAA" w14:textId="77777777" w:rsidR="00267AE1" w:rsidRPr="00170508" w:rsidRDefault="00267AE1" w:rsidP="003E7F96">
            <w:pPr>
              <w:pStyle w:val="TAC"/>
              <w:rPr>
                <w:rFonts w:eastAsia="等线"/>
                <w:lang w:eastAsia="zh-CN" w:bidi="ar"/>
              </w:rPr>
            </w:pPr>
            <w:r w:rsidRPr="00170508">
              <w:rPr>
                <w:rFonts w:eastAsia="等线"/>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15E2FA04" w14:textId="77777777" w:rsidR="00267AE1" w:rsidRPr="00170508" w:rsidRDefault="00267AE1" w:rsidP="003E7F96">
            <w:pPr>
              <w:pStyle w:val="TAC"/>
              <w:rPr>
                <w:rFonts w:eastAsia="等线"/>
                <w:lang w:eastAsia="zh-CN"/>
              </w:rPr>
            </w:pPr>
          </w:p>
        </w:tc>
      </w:tr>
      <w:tr w:rsidR="00267AE1" w:rsidRPr="00170508" w14:paraId="2063A79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0491FCE" w14:textId="77777777" w:rsidR="00267AE1" w:rsidRPr="00170508" w:rsidRDefault="00267AE1" w:rsidP="003E7F96">
            <w:pPr>
              <w:pStyle w:val="TAC"/>
              <w:rPr>
                <w:rFonts w:eastAsia="等线"/>
                <w:lang w:eastAsia="zh-CN"/>
              </w:rPr>
            </w:pPr>
            <w:r w:rsidRPr="00170508">
              <w:rPr>
                <w:rFonts w:eastAsia="等线"/>
                <w:lang w:eastAsia="zh-CN"/>
              </w:rPr>
              <w:t>CA_n1A-n3(2A)-n7(2A)</w:t>
            </w:r>
          </w:p>
        </w:tc>
        <w:tc>
          <w:tcPr>
            <w:tcW w:w="1716" w:type="dxa"/>
            <w:tcBorders>
              <w:top w:val="single" w:sz="4" w:space="0" w:color="auto"/>
              <w:left w:val="single" w:sz="4" w:space="0" w:color="auto"/>
              <w:bottom w:val="nil"/>
              <w:right w:val="single" w:sz="4" w:space="0" w:color="auto"/>
            </w:tcBorders>
            <w:vAlign w:val="center"/>
          </w:tcPr>
          <w:p w14:paraId="0055FDC7" w14:textId="77777777" w:rsidR="00267AE1" w:rsidRPr="00170508" w:rsidRDefault="00267AE1" w:rsidP="003E7F96">
            <w:pPr>
              <w:pStyle w:val="TAC"/>
              <w:rPr>
                <w:rFonts w:eastAsia="等线"/>
                <w:lang w:eastAsia="zh-CN"/>
              </w:rPr>
            </w:pPr>
            <w:r w:rsidRPr="00170508">
              <w:rPr>
                <w:rFonts w:eastAsia="等线"/>
                <w:lang w:eastAsia="zh-CN"/>
              </w:rPr>
              <w:t>CA_n1A-n3A</w:t>
            </w:r>
          </w:p>
          <w:p w14:paraId="7DF569E5" w14:textId="77777777" w:rsidR="00267AE1" w:rsidRPr="00170508" w:rsidRDefault="00267AE1" w:rsidP="003E7F96">
            <w:pPr>
              <w:pStyle w:val="TAC"/>
              <w:rPr>
                <w:rFonts w:eastAsia="等线"/>
                <w:lang w:eastAsia="zh-CN"/>
              </w:rPr>
            </w:pPr>
            <w:r w:rsidRPr="00170508">
              <w:rPr>
                <w:rFonts w:eastAsia="等线"/>
                <w:lang w:eastAsia="zh-CN"/>
              </w:rPr>
              <w:t>CA_n1A-n7A</w:t>
            </w:r>
          </w:p>
          <w:p w14:paraId="4AEC75A5" w14:textId="77777777" w:rsidR="00267AE1" w:rsidRPr="00170508" w:rsidRDefault="00267AE1" w:rsidP="003E7F96">
            <w:pPr>
              <w:pStyle w:val="TAC"/>
              <w:rPr>
                <w:rFonts w:eastAsia="等线"/>
                <w:lang w:eastAsia="zh-CN"/>
              </w:rPr>
            </w:pPr>
            <w:r w:rsidRPr="00170508">
              <w:rPr>
                <w:rFonts w:eastAsia="等线"/>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6C6A221E" w14:textId="77777777" w:rsidR="00267AE1" w:rsidRPr="00170508" w:rsidRDefault="00267AE1" w:rsidP="003E7F96">
            <w:pPr>
              <w:pStyle w:val="TAC"/>
              <w:rPr>
                <w:rFonts w:eastAsia="等线"/>
                <w:lang w:eastAsia="zh-CN"/>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EABB74F" w14:textId="77777777" w:rsidR="00267AE1" w:rsidRPr="00170508" w:rsidRDefault="00267AE1" w:rsidP="003E7F96">
            <w:pPr>
              <w:pStyle w:val="TAC"/>
              <w:rPr>
                <w:rFonts w:eastAsia="等线"/>
                <w:lang w:eastAsia="zh-CN"/>
              </w:rPr>
            </w:pPr>
            <w:r w:rsidRPr="00170508">
              <w:rPr>
                <w:rFonts w:eastAsia="等线"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5CA42671" w14:textId="77777777" w:rsidR="00267AE1" w:rsidRPr="00170508" w:rsidRDefault="00267AE1" w:rsidP="003E7F96">
            <w:pPr>
              <w:pStyle w:val="TAC"/>
              <w:rPr>
                <w:rFonts w:eastAsia="等线"/>
                <w:lang w:eastAsia="zh-CN"/>
              </w:rPr>
            </w:pPr>
            <w:r w:rsidRPr="00170508">
              <w:rPr>
                <w:rFonts w:eastAsia="等线" w:hint="eastAsia"/>
                <w:lang w:eastAsia="zh-TW"/>
              </w:rPr>
              <w:t>0</w:t>
            </w:r>
          </w:p>
        </w:tc>
      </w:tr>
      <w:tr w:rsidR="00267AE1" w:rsidRPr="00170508" w14:paraId="0BAD66F5" w14:textId="77777777" w:rsidTr="003E7F96">
        <w:trPr>
          <w:jc w:val="center"/>
        </w:trPr>
        <w:tc>
          <w:tcPr>
            <w:tcW w:w="2062" w:type="dxa"/>
            <w:tcBorders>
              <w:top w:val="nil"/>
              <w:left w:val="single" w:sz="4" w:space="0" w:color="auto"/>
              <w:bottom w:val="nil"/>
              <w:right w:val="single" w:sz="4" w:space="0" w:color="auto"/>
            </w:tcBorders>
            <w:vAlign w:val="center"/>
          </w:tcPr>
          <w:p w14:paraId="2A217DA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1DE978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672B45" w14:textId="77777777" w:rsidR="00267AE1" w:rsidRPr="00170508" w:rsidRDefault="00267AE1" w:rsidP="003E7F96">
            <w:pPr>
              <w:pStyle w:val="TAC"/>
              <w:rPr>
                <w:rFonts w:eastAsia="等线"/>
                <w:lang w:eastAsia="zh-CN"/>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7F3D621" w14:textId="77777777" w:rsidR="00267AE1" w:rsidRPr="00170508" w:rsidRDefault="00267AE1" w:rsidP="003E7F96">
            <w:pPr>
              <w:pStyle w:val="TAC"/>
              <w:rPr>
                <w:rFonts w:eastAsia="等线"/>
                <w:lang w:eastAsia="zh-CN"/>
              </w:rPr>
            </w:pPr>
            <w:r w:rsidRPr="00170508">
              <w:rPr>
                <w:rFonts w:eastAsia="等线" w:cs="Arial"/>
                <w:szCs w:val="18"/>
              </w:rPr>
              <w:t>CA_n3(2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nil"/>
              <w:right w:val="single" w:sz="4" w:space="0" w:color="auto"/>
            </w:tcBorders>
            <w:vAlign w:val="center"/>
          </w:tcPr>
          <w:p w14:paraId="006A5E39" w14:textId="77777777" w:rsidR="00267AE1" w:rsidRPr="00170508" w:rsidRDefault="00267AE1" w:rsidP="003E7F96">
            <w:pPr>
              <w:pStyle w:val="TAC"/>
              <w:rPr>
                <w:rFonts w:eastAsia="等线"/>
                <w:lang w:eastAsia="zh-CN"/>
              </w:rPr>
            </w:pPr>
          </w:p>
        </w:tc>
      </w:tr>
      <w:tr w:rsidR="00267AE1" w:rsidRPr="00170508" w14:paraId="750279C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6538BF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E2D423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52BC2B" w14:textId="77777777" w:rsidR="00267AE1" w:rsidRPr="00170508" w:rsidRDefault="00267AE1" w:rsidP="003E7F96">
            <w:pPr>
              <w:pStyle w:val="TAC"/>
              <w:rPr>
                <w:rFonts w:eastAsia="等线"/>
                <w:lang w:eastAsia="zh-CN"/>
              </w:rPr>
            </w:pPr>
            <w:r w:rsidRPr="00170508">
              <w:rPr>
                <w:rFonts w:eastAsia="等线"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09A0F1" w14:textId="77777777" w:rsidR="00267AE1" w:rsidRPr="00170508" w:rsidRDefault="00267AE1" w:rsidP="003E7F96">
            <w:pPr>
              <w:pStyle w:val="TAC"/>
              <w:rPr>
                <w:rFonts w:eastAsia="等线"/>
                <w:lang w:eastAsia="zh-CN"/>
              </w:rPr>
            </w:pPr>
            <w:r w:rsidRPr="00170508">
              <w:rPr>
                <w:rFonts w:eastAsia="等线" w:cs="Arial"/>
                <w:szCs w:val="18"/>
              </w:rPr>
              <w:t>CA_n7(2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single" w:sz="4" w:space="0" w:color="auto"/>
              <w:right w:val="single" w:sz="4" w:space="0" w:color="auto"/>
            </w:tcBorders>
            <w:vAlign w:val="center"/>
          </w:tcPr>
          <w:p w14:paraId="3A6FFB24" w14:textId="77777777" w:rsidR="00267AE1" w:rsidRPr="00170508" w:rsidRDefault="00267AE1" w:rsidP="003E7F96">
            <w:pPr>
              <w:pStyle w:val="TAC"/>
              <w:rPr>
                <w:rFonts w:eastAsia="等线"/>
                <w:lang w:eastAsia="zh-CN"/>
              </w:rPr>
            </w:pPr>
          </w:p>
        </w:tc>
      </w:tr>
      <w:tr w:rsidR="00267AE1" w:rsidRPr="00170508" w14:paraId="6B909CE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B05CD9B" w14:textId="77777777" w:rsidR="00267AE1" w:rsidRPr="00170508" w:rsidRDefault="00267AE1" w:rsidP="003E7F96">
            <w:pPr>
              <w:pStyle w:val="TAC"/>
              <w:rPr>
                <w:rFonts w:eastAsia="等线"/>
                <w:lang w:eastAsia="zh-CN"/>
              </w:rPr>
            </w:pPr>
            <w:r w:rsidRPr="00170508">
              <w:rPr>
                <w:rFonts w:eastAsia="等线"/>
                <w:lang w:eastAsia="zh-CN"/>
              </w:rPr>
              <w:t>CA_n1(2A)-n3A-n7A</w:t>
            </w:r>
          </w:p>
        </w:tc>
        <w:tc>
          <w:tcPr>
            <w:tcW w:w="1716" w:type="dxa"/>
            <w:tcBorders>
              <w:top w:val="single" w:sz="4" w:space="0" w:color="auto"/>
              <w:left w:val="single" w:sz="4" w:space="0" w:color="auto"/>
              <w:bottom w:val="nil"/>
              <w:right w:val="single" w:sz="4" w:space="0" w:color="auto"/>
            </w:tcBorders>
            <w:vAlign w:val="center"/>
          </w:tcPr>
          <w:p w14:paraId="28ADB41D"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AE3794E"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3B164B9" w14:textId="77777777" w:rsidR="00267AE1" w:rsidRPr="00170508" w:rsidRDefault="00267AE1" w:rsidP="003E7F96">
            <w:pPr>
              <w:pStyle w:val="TAC"/>
              <w:rPr>
                <w:rFonts w:eastAsia="等线"/>
                <w:lang w:eastAsia="zh-CN" w:bidi="ar"/>
              </w:rPr>
            </w:pPr>
            <w:r w:rsidRPr="00170508">
              <w:rPr>
                <w:rFonts w:eastAsia="等线"/>
                <w:lang w:eastAsia="zh-CN"/>
              </w:rPr>
              <w:t>CA_n1(2</w:t>
            </w:r>
            <w:proofErr w:type="gramStart"/>
            <w:r w:rsidRPr="00170508">
              <w:rPr>
                <w:rFonts w:eastAsia="等线"/>
                <w:lang w:eastAsia="zh-CN"/>
              </w:rPr>
              <w:t>A)_</w:t>
            </w:r>
            <w:proofErr w:type="gramEnd"/>
            <w:r w:rsidRPr="00170508">
              <w:rPr>
                <w:rFonts w:eastAsia="等线"/>
                <w:lang w:eastAsia="zh-CN"/>
              </w:rPr>
              <w:t>BCS0</w:t>
            </w:r>
          </w:p>
        </w:tc>
        <w:tc>
          <w:tcPr>
            <w:tcW w:w="1496" w:type="dxa"/>
            <w:tcBorders>
              <w:top w:val="single" w:sz="4" w:space="0" w:color="auto"/>
              <w:left w:val="single" w:sz="4" w:space="0" w:color="auto"/>
              <w:bottom w:val="nil"/>
              <w:right w:val="single" w:sz="4" w:space="0" w:color="auto"/>
            </w:tcBorders>
            <w:vAlign w:val="center"/>
          </w:tcPr>
          <w:p w14:paraId="777200AB"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4FA1B385" w14:textId="77777777" w:rsidTr="003E7F96">
        <w:trPr>
          <w:jc w:val="center"/>
        </w:trPr>
        <w:tc>
          <w:tcPr>
            <w:tcW w:w="2062" w:type="dxa"/>
            <w:tcBorders>
              <w:top w:val="nil"/>
              <w:left w:val="single" w:sz="4" w:space="0" w:color="auto"/>
              <w:bottom w:val="nil"/>
              <w:right w:val="single" w:sz="4" w:space="0" w:color="auto"/>
            </w:tcBorders>
            <w:vAlign w:val="center"/>
          </w:tcPr>
          <w:p w14:paraId="25DF27D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088E0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3D15A8"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E749E94" w14:textId="77777777" w:rsidR="00267AE1" w:rsidRPr="00170508" w:rsidRDefault="00267AE1" w:rsidP="003E7F96">
            <w:pPr>
              <w:pStyle w:val="TAC"/>
              <w:rPr>
                <w:rFonts w:eastAsia="等线"/>
                <w:lang w:eastAsia="zh-CN" w:bidi="ar"/>
              </w:rPr>
            </w:pPr>
            <w:r w:rsidRPr="00170508">
              <w:rPr>
                <w:rFonts w:eastAsia="等线"/>
                <w:lang w:eastAsia="zh-CN"/>
              </w:rPr>
              <w:t>5, 10, 15, 20, 25, 30, 40, 50</w:t>
            </w:r>
          </w:p>
        </w:tc>
        <w:tc>
          <w:tcPr>
            <w:tcW w:w="1496" w:type="dxa"/>
            <w:tcBorders>
              <w:top w:val="nil"/>
              <w:left w:val="single" w:sz="4" w:space="0" w:color="auto"/>
              <w:bottom w:val="nil"/>
              <w:right w:val="single" w:sz="4" w:space="0" w:color="auto"/>
            </w:tcBorders>
            <w:vAlign w:val="center"/>
          </w:tcPr>
          <w:p w14:paraId="3AF477B8" w14:textId="77777777" w:rsidR="00267AE1" w:rsidRPr="00170508" w:rsidRDefault="00267AE1" w:rsidP="003E7F96">
            <w:pPr>
              <w:pStyle w:val="TAC"/>
              <w:rPr>
                <w:rFonts w:eastAsia="等线"/>
                <w:lang w:eastAsia="zh-CN"/>
              </w:rPr>
            </w:pPr>
          </w:p>
        </w:tc>
      </w:tr>
      <w:tr w:rsidR="00267AE1" w:rsidRPr="00170508" w14:paraId="539430B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970E1D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A93C30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ACBA0F"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6A89DE" w14:textId="77777777" w:rsidR="00267AE1" w:rsidRPr="00170508" w:rsidRDefault="00267AE1" w:rsidP="003E7F96">
            <w:pPr>
              <w:pStyle w:val="TAC"/>
              <w:rPr>
                <w:rFonts w:eastAsia="等线"/>
                <w:lang w:eastAsia="zh-CN" w:bidi="ar"/>
              </w:rPr>
            </w:pPr>
            <w:r w:rsidRPr="00170508">
              <w:rPr>
                <w:rFonts w:eastAsia="等线"/>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6438013B" w14:textId="77777777" w:rsidR="00267AE1" w:rsidRPr="00170508" w:rsidRDefault="00267AE1" w:rsidP="003E7F96">
            <w:pPr>
              <w:pStyle w:val="TAC"/>
              <w:rPr>
                <w:rFonts w:eastAsia="等线"/>
                <w:lang w:eastAsia="zh-CN"/>
              </w:rPr>
            </w:pPr>
          </w:p>
        </w:tc>
      </w:tr>
      <w:tr w:rsidR="00267AE1" w:rsidRPr="00170508" w14:paraId="707FB3A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71EA99C" w14:textId="77777777" w:rsidR="00267AE1" w:rsidRPr="00170508" w:rsidRDefault="00267AE1" w:rsidP="003E7F96">
            <w:pPr>
              <w:pStyle w:val="TAC"/>
              <w:rPr>
                <w:rFonts w:eastAsia="等线"/>
                <w:lang w:eastAsia="zh-CN"/>
              </w:rPr>
            </w:pPr>
            <w:r w:rsidRPr="00170508">
              <w:rPr>
                <w:rFonts w:eastAsia="等线"/>
                <w:lang w:eastAsia="zh-CN"/>
              </w:rPr>
              <w:t>CA_n1A-n3B-n7A</w:t>
            </w:r>
          </w:p>
        </w:tc>
        <w:tc>
          <w:tcPr>
            <w:tcW w:w="1716" w:type="dxa"/>
            <w:tcBorders>
              <w:top w:val="single" w:sz="4" w:space="0" w:color="auto"/>
              <w:left w:val="single" w:sz="4" w:space="0" w:color="auto"/>
              <w:bottom w:val="nil"/>
              <w:right w:val="single" w:sz="4" w:space="0" w:color="auto"/>
            </w:tcBorders>
            <w:vAlign w:val="center"/>
          </w:tcPr>
          <w:p w14:paraId="6E5DB58A"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CA_n1A-n3A</w:t>
            </w:r>
          </w:p>
          <w:p w14:paraId="1C0A5051"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CA_n1A-n7A</w:t>
            </w:r>
          </w:p>
          <w:p w14:paraId="52B7FD87" w14:textId="77777777" w:rsidR="00267AE1" w:rsidRPr="00170508" w:rsidRDefault="00267AE1" w:rsidP="003E7F96">
            <w:pPr>
              <w:pStyle w:val="TAC"/>
              <w:rPr>
                <w:rFonts w:eastAsia="等线"/>
                <w:lang w:eastAsia="zh-CN"/>
              </w:rPr>
            </w:pPr>
            <w:r w:rsidRPr="00170508">
              <w:rPr>
                <w:rFonts w:eastAsia="等线" w:cs="Arial"/>
                <w:szCs w:val="18"/>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77861688"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E1B4E39" w14:textId="77777777" w:rsidR="00267AE1" w:rsidRPr="00170508" w:rsidRDefault="00267AE1" w:rsidP="003E7F96">
            <w:pPr>
              <w:pStyle w:val="TAC"/>
              <w:rPr>
                <w:rFonts w:eastAsia="等线"/>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894D36D"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29B17033" w14:textId="77777777" w:rsidTr="003E7F96">
        <w:trPr>
          <w:jc w:val="center"/>
        </w:trPr>
        <w:tc>
          <w:tcPr>
            <w:tcW w:w="2062" w:type="dxa"/>
            <w:tcBorders>
              <w:top w:val="nil"/>
              <w:left w:val="single" w:sz="4" w:space="0" w:color="auto"/>
              <w:bottom w:val="nil"/>
              <w:right w:val="single" w:sz="4" w:space="0" w:color="auto"/>
            </w:tcBorders>
            <w:vAlign w:val="center"/>
          </w:tcPr>
          <w:p w14:paraId="6E1C945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974ADB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384D85"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02C893" w14:textId="77777777" w:rsidR="00267AE1" w:rsidRPr="00170508" w:rsidRDefault="00267AE1" w:rsidP="003E7F96">
            <w:pPr>
              <w:pStyle w:val="TAC"/>
              <w:rPr>
                <w:rFonts w:eastAsia="等线"/>
                <w:lang w:eastAsia="zh-CN"/>
              </w:rPr>
            </w:pPr>
            <w:r w:rsidRPr="00170508">
              <w:rPr>
                <w:rFonts w:eastAsia="等线"/>
                <w:lang w:eastAsia="zh-CN"/>
              </w:rPr>
              <w:t>CA_n3B_BCS0</w:t>
            </w:r>
          </w:p>
        </w:tc>
        <w:tc>
          <w:tcPr>
            <w:tcW w:w="1496" w:type="dxa"/>
            <w:tcBorders>
              <w:top w:val="nil"/>
              <w:left w:val="single" w:sz="4" w:space="0" w:color="auto"/>
              <w:bottom w:val="nil"/>
              <w:right w:val="single" w:sz="4" w:space="0" w:color="auto"/>
            </w:tcBorders>
            <w:vAlign w:val="center"/>
          </w:tcPr>
          <w:p w14:paraId="50D5808D" w14:textId="77777777" w:rsidR="00267AE1" w:rsidRPr="00170508" w:rsidRDefault="00267AE1" w:rsidP="003E7F96">
            <w:pPr>
              <w:pStyle w:val="TAC"/>
              <w:rPr>
                <w:rFonts w:eastAsia="等线"/>
                <w:lang w:eastAsia="zh-CN"/>
              </w:rPr>
            </w:pPr>
          </w:p>
        </w:tc>
      </w:tr>
      <w:tr w:rsidR="00267AE1" w:rsidRPr="00170508" w14:paraId="6AB43669" w14:textId="77777777" w:rsidTr="003E7F96">
        <w:trPr>
          <w:jc w:val="center"/>
        </w:trPr>
        <w:tc>
          <w:tcPr>
            <w:tcW w:w="2062" w:type="dxa"/>
            <w:tcBorders>
              <w:top w:val="nil"/>
              <w:left w:val="single" w:sz="4" w:space="0" w:color="auto"/>
              <w:bottom w:val="nil"/>
              <w:right w:val="single" w:sz="4" w:space="0" w:color="auto"/>
            </w:tcBorders>
            <w:vAlign w:val="center"/>
          </w:tcPr>
          <w:p w14:paraId="172A193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517024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BFB584"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A33A42" w14:textId="77777777" w:rsidR="00267AE1" w:rsidRPr="00170508" w:rsidRDefault="00267AE1" w:rsidP="003E7F96">
            <w:pPr>
              <w:pStyle w:val="TAC"/>
              <w:rPr>
                <w:rFonts w:eastAsia="等线"/>
                <w:lang w:eastAsia="zh-CN"/>
              </w:rPr>
            </w:pPr>
            <w:r w:rsidRPr="00170508">
              <w:rPr>
                <w:rFonts w:eastAsia="等线"/>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7FFEBD61" w14:textId="77777777" w:rsidR="00267AE1" w:rsidRPr="00170508" w:rsidRDefault="00267AE1" w:rsidP="003E7F96">
            <w:pPr>
              <w:pStyle w:val="TAC"/>
              <w:rPr>
                <w:rFonts w:eastAsia="等线"/>
                <w:lang w:eastAsia="zh-CN"/>
              </w:rPr>
            </w:pPr>
          </w:p>
        </w:tc>
      </w:tr>
      <w:tr w:rsidR="00267AE1" w:rsidRPr="00170508" w14:paraId="3C688D78" w14:textId="77777777" w:rsidTr="003E7F96">
        <w:trPr>
          <w:jc w:val="center"/>
        </w:trPr>
        <w:tc>
          <w:tcPr>
            <w:tcW w:w="2062" w:type="dxa"/>
            <w:tcBorders>
              <w:top w:val="nil"/>
              <w:left w:val="single" w:sz="4" w:space="0" w:color="auto"/>
              <w:bottom w:val="nil"/>
              <w:right w:val="single" w:sz="4" w:space="0" w:color="auto"/>
            </w:tcBorders>
            <w:vAlign w:val="center"/>
          </w:tcPr>
          <w:p w14:paraId="1E9843DF"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27080CD" w14:textId="77777777" w:rsidR="00267AE1" w:rsidRPr="00170508" w:rsidRDefault="00267AE1" w:rsidP="003E7F96">
            <w:pPr>
              <w:pStyle w:val="TAC"/>
              <w:rPr>
                <w:rFonts w:eastAsia="等线"/>
                <w:lang w:eastAsia="zh-CN"/>
              </w:rPr>
            </w:pPr>
            <w:r w:rsidRPr="00170508">
              <w:rPr>
                <w:rFonts w:eastAsia="等线" w:cs="Arial"/>
                <w:szCs w:val="18"/>
                <w:lang w:val="es-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410A1A8E" w14:textId="77777777" w:rsidR="00267AE1" w:rsidRPr="00170508" w:rsidRDefault="00267AE1" w:rsidP="003E7F96">
            <w:pPr>
              <w:pStyle w:val="TAC"/>
              <w:rPr>
                <w:rFonts w:eastAsia="等线"/>
                <w:lang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BA98A82" w14:textId="77777777" w:rsidR="00267AE1" w:rsidRPr="00170508" w:rsidRDefault="00267AE1" w:rsidP="003E7F96">
            <w:pPr>
              <w:pStyle w:val="TAC"/>
              <w:rPr>
                <w:rFonts w:eastAsia="等线"/>
                <w:lang w:eastAsia="zh-CN"/>
              </w:rPr>
            </w:pPr>
            <w:r w:rsidRPr="00170508">
              <w:rPr>
                <w:rFonts w:eastAsia="等线"/>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2337DA8" w14:textId="77777777" w:rsidR="00267AE1" w:rsidRPr="00170508" w:rsidRDefault="00267AE1" w:rsidP="003E7F96">
            <w:pPr>
              <w:pStyle w:val="TAC"/>
              <w:rPr>
                <w:rFonts w:eastAsia="等线"/>
                <w:lang w:eastAsia="zh-CN"/>
              </w:rPr>
            </w:pPr>
            <w:r w:rsidRPr="00170508">
              <w:rPr>
                <w:rFonts w:eastAsia="等线"/>
                <w:lang w:val="en-US" w:eastAsia="zh-CN"/>
              </w:rPr>
              <w:t>1</w:t>
            </w:r>
          </w:p>
        </w:tc>
      </w:tr>
      <w:tr w:rsidR="00267AE1" w:rsidRPr="00170508" w14:paraId="399727D9" w14:textId="77777777" w:rsidTr="003E7F96">
        <w:trPr>
          <w:jc w:val="center"/>
        </w:trPr>
        <w:tc>
          <w:tcPr>
            <w:tcW w:w="2062" w:type="dxa"/>
            <w:tcBorders>
              <w:top w:val="nil"/>
              <w:left w:val="single" w:sz="4" w:space="0" w:color="auto"/>
              <w:bottom w:val="nil"/>
              <w:right w:val="single" w:sz="4" w:space="0" w:color="auto"/>
            </w:tcBorders>
            <w:vAlign w:val="center"/>
          </w:tcPr>
          <w:p w14:paraId="1207FCC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778288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B736D5"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ABF4BEB" w14:textId="77777777" w:rsidR="00267AE1" w:rsidRPr="00170508" w:rsidRDefault="00267AE1" w:rsidP="003E7F96">
            <w:pPr>
              <w:pStyle w:val="TAC"/>
              <w:rPr>
                <w:rFonts w:eastAsia="等线"/>
                <w:lang w:eastAsia="zh-CN"/>
              </w:rPr>
            </w:pPr>
            <w:r w:rsidRPr="00170508">
              <w:rPr>
                <w:rFonts w:eastAsia="等线"/>
                <w:lang w:val="en-US" w:eastAsia="zh-CN"/>
              </w:rPr>
              <w:t>CA_n3B_BCS1</w:t>
            </w:r>
          </w:p>
        </w:tc>
        <w:tc>
          <w:tcPr>
            <w:tcW w:w="1496" w:type="dxa"/>
            <w:tcBorders>
              <w:top w:val="nil"/>
              <w:left w:val="single" w:sz="4" w:space="0" w:color="auto"/>
              <w:bottom w:val="nil"/>
              <w:right w:val="single" w:sz="4" w:space="0" w:color="auto"/>
            </w:tcBorders>
            <w:vAlign w:val="center"/>
          </w:tcPr>
          <w:p w14:paraId="67D0353C" w14:textId="77777777" w:rsidR="00267AE1" w:rsidRPr="00170508" w:rsidRDefault="00267AE1" w:rsidP="003E7F96">
            <w:pPr>
              <w:pStyle w:val="TAC"/>
              <w:rPr>
                <w:rFonts w:eastAsia="等线"/>
                <w:lang w:eastAsia="zh-CN"/>
              </w:rPr>
            </w:pPr>
          </w:p>
        </w:tc>
      </w:tr>
      <w:tr w:rsidR="00267AE1" w:rsidRPr="00170508" w14:paraId="59BC3F8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6E07CA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D1A33A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3CA7F3" w14:textId="77777777" w:rsidR="00267AE1" w:rsidRPr="00170508" w:rsidRDefault="00267AE1" w:rsidP="003E7F96">
            <w:pPr>
              <w:pStyle w:val="TAC"/>
              <w:rPr>
                <w:rFonts w:eastAsia="等线"/>
                <w:lang w:eastAsia="zh-CN"/>
              </w:rPr>
            </w:pPr>
            <w:r w:rsidRPr="00170508">
              <w:rPr>
                <w:rFonts w:eastAsia="等线"/>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F03C8AD" w14:textId="77777777" w:rsidR="00267AE1" w:rsidRPr="00170508" w:rsidRDefault="00267AE1" w:rsidP="003E7F96">
            <w:pPr>
              <w:pStyle w:val="TAC"/>
              <w:rPr>
                <w:rFonts w:eastAsia="等线"/>
                <w:lang w:eastAsia="zh-CN"/>
              </w:rPr>
            </w:pPr>
            <w:r w:rsidRPr="00170508">
              <w:rPr>
                <w:rFonts w:eastAsia="等线"/>
                <w:lang w:val="en-US" w:eastAsia="zh-CN"/>
              </w:rPr>
              <w:t>5, 10, 15, 20, 25, 30, 35, 40, 50</w:t>
            </w:r>
          </w:p>
        </w:tc>
        <w:tc>
          <w:tcPr>
            <w:tcW w:w="1496" w:type="dxa"/>
            <w:tcBorders>
              <w:top w:val="nil"/>
              <w:left w:val="single" w:sz="4" w:space="0" w:color="auto"/>
              <w:bottom w:val="single" w:sz="4" w:space="0" w:color="auto"/>
              <w:right w:val="single" w:sz="4" w:space="0" w:color="auto"/>
            </w:tcBorders>
            <w:vAlign w:val="center"/>
          </w:tcPr>
          <w:p w14:paraId="2F3685EA" w14:textId="77777777" w:rsidR="00267AE1" w:rsidRPr="00170508" w:rsidRDefault="00267AE1" w:rsidP="003E7F96">
            <w:pPr>
              <w:pStyle w:val="TAC"/>
              <w:rPr>
                <w:rFonts w:eastAsia="等线"/>
                <w:lang w:eastAsia="zh-CN"/>
              </w:rPr>
            </w:pPr>
          </w:p>
        </w:tc>
      </w:tr>
      <w:tr w:rsidR="00267AE1" w:rsidRPr="00170508" w14:paraId="728AF80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5DD9F2B" w14:textId="77777777" w:rsidR="00267AE1" w:rsidRPr="00170508" w:rsidRDefault="00267AE1" w:rsidP="003E7F96">
            <w:pPr>
              <w:pStyle w:val="TAC"/>
              <w:rPr>
                <w:rFonts w:eastAsia="等线"/>
                <w:lang w:eastAsia="zh-CN"/>
              </w:rPr>
            </w:pPr>
            <w:r w:rsidRPr="00170508">
              <w:rPr>
                <w:rFonts w:eastAsia="等线"/>
                <w:lang w:eastAsia="zh-CN"/>
              </w:rPr>
              <w:t>CA_n1(2A)-n3B-n7A</w:t>
            </w:r>
          </w:p>
        </w:tc>
        <w:tc>
          <w:tcPr>
            <w:tcW w:w="1716" w:type="dxa"/>
            <w:tcBorders>
              <w:top w:val="single" w:sz="4" w:space="0" w:color="auto"/>
              <w:left w:val="single" w:sz="4" w:space="0" w:color="auto"/>
              <w:bottom w:val="nil"/>
              <w:right w:val="single" w:sz="4" w:space="0" w:color="auto"/>
            </w:tcBorders>
            <w:vAlign w:val="center"/>
          </w:tcPr>
          <w:p w14:paraId="423003E5"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71248C6"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37EB2F1" w14:textId="77777777" w:rsidR="00267AE1" w:rsidRPr="00170508" w:rsidRDefault="00267AE1" w:rsidP="003E7F96">
            <w:pPr>
              <w:pStyle w:val="TAC"/>
              <w:rPr>
                <w:rFonts w:eastAsia="等线"/>
                <w:lang w:eastAsia="zh-CN" w:bidi="ar"/>
              </w:rPr>
            </w:pPr>
            <w:r w:rsidRPr="00170508">
              <w:rPr>
                <w:rFonts w:eastAsia="等线"/>
                <w:lang w:eastAsia="zh-CN"/>
              </w:rPr>
              <w:t>CA_n1(2</w:t>
            </w:r>
            <w:proofErr w:type="gramStart"/>
            <w:r w:rsidRPr="00170508">
              <w:rPr>
                <w:rFonts w:eastAsia="等线"/>
                <w:lang w:eastAsia="zh-CN"/>
              </w:rPr>
              <w:t>A)_</w:t>
            </w:r>
            <w:proofErr w:type="gramEnd"/>
            <w:r w:rsidRPr="00170508">
              <w:rPr>
                <w:rFonts w:eastAsia="等线"/>
                <w:lang w:eastAsia="zh-CN"/>
              </w:rPr>
              <w:t>BCS0</w:t>
            </w:r>
          </w:p>
        </w:tc>
        <w:tc>
          <w:tcPr>
            <w:tcW w:w="1496" w:type="dxa"/>
            <w:tcBorders>
              <w:top w:val="single" w:sz="4" w:space="0" w:color="auto"/>
              <w:left w:val="single" w:sz="4" w:space="0" w:color="auto"/>
              <w:bottom w:val="nil"/>
              <w:right w:val="single" w:sz="4" w:space="0" w:color="auto"/>
            </w:tcBorders>
            <w:vAlign w:val="center"/>
          </w:tcPr>
          <w:p w14:paraId="4EA38750"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7F7C0CE2" w14:textId="77777777" w:rsidTr="003E7F96">
        <w:trPr>
          <w:jc w:val="center"/>
        </w:trPr>
        <w:tc>
          <w:tcPr>
            <w:tcW w:w="2062" w:type="dxa"/>
            <w:tcBorders>
              <w:top w:val="nil"/>
              <w:left w:val="single" w:sz="4" w:space="0" w:color="auto"/>
              <w:bottom w:val="nil"/>
              <w:right w:val="single" w:sz="4" w:space="0" w:color="auto"/>
            </w:tcBorders>
            <w:vAlign w:val="center"/>
          </w:tcPr>
          <w:p w14:paraId="5859267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F247C1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B868CC"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994508" w14:textId="77777777" w:rsidR="00267AE1" w:rsidRPr="00170508" w:rsidRDefault="00267AE1" w:rsidP="003E7F96">
            <w:pPr>
              <w:pStyle w:val="TAC"/>
              <w:rPr>
                <w:rFonts w:eastAsia="等线"/>
                <w:lang w:eastAsia="zh-CN" w:bidi="ar"/>
              </w:rPr>
            </w:pPr>
            <w:r w:rsidRPr="00170508">
              <w:rPr>
                <w:rFonts w:eastAsia="等线"/>
                <w:lang w:eastAsia="zh-CN"/>
              </w:rPr>
              <w:t>CA_n3B_BCS0</w:t>
            </w:r>
          </w:p>
        </w:tc>
        <w:tc>
          <w:tcPr>
            <w:tcW w:w="1496" w:type="dxa"/>
            <w:tcBorders>
              <w:top w:val="nil"/>
              <w:left w:val="single" w:sz="4" w:space="0" w:color="auto"/>
              <w:bottom w:val="nil"/>
              <w:right w:val="single" w:sz="4" w:space="0" w:color="auto"/>
            </w:tcBorders>
            <w:vAlign w:val="center"/>
          </w:tcPr>
          <w:p w14:paraId="08FA2577" w14:textId="77777777" w:rsidR="00267AE1" w:rsidRPr="00170508" w:rsidRDefault="00267AE1" w:rsidP="003E7F96">
            <w:pPr>
              <w:pStyle w:val="TAC"/>
              <w:rPr>
                <w:rFonts w:eastAsia="等线"/>
                <w:lang w:eastAsia="zh-CN"/>
              </w:rPr>
            </w:pPr>
          </w:p>
        </w:tc>
      </w:tr>
      <w:tr w:rsidR="00267AE1" w:rsidRPr="00170508" w14:paraId="72DC513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507455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2FB212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3377C9"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C8730B7" w14:textId="77777777" w:rsidR="00267AE1" w:rsidRPr="00170508" w:rsidRDefault="00267AE1" w:rsidP="003E7F96">
            <w:pPr>
              <w:pStyle w:val="TAC"/>
              <w:rPr>
                <w:rFonts w:eastAsia="等线"/>
                <w:lang w:eastAsia="zh-CN" w:bidi="ar"/>
              </w:rPr>
            </w:pPr>
            <w:r w:rsidRPr="00170508">
              <w:rPr>
                <w:rFonts w:eastAsia="等线"/>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09649607" w14:textId="77777777" w:rsidR="00267AE1" w:rsidRPr="00170508" w:rsidRDefault="00267AE1" w:rsidP="003E7F96">
            <w:pPr>
              <w:pStyle w:val="TAC"/>
              <w:rPr>
                <w:rFonts w:eastAsia="等线"/>
                <w:lang w:eastAsia="zh-CN"/>
              </w:rPr>
            </w:pPr>
          </w:p>
        </w:tc>
      </w:tr>
      <w:tr w:rsidR="00267AE1" w:rsidRPr="00170508" w14:paraId="2C53FD0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923F662" w14:textId="77777777" w:rsidR="00267AE1" w:rsidRPr="00170508" w:rsidRDefault="00267AE1" w:rsidP="003E7F96">
            <w:pPr>
              <w:pStyle w:val="TAC"/>
              <w:rPr>
                <w:rFonts w:eastAsia="等线"/>
                <w:lang w:eastAsia="zh-CN"/>
              </w:rPr>
            </w:pPr>
            <w:r w:rsidRPr="00170508">
              <w:rPr>
                <w:rFonts w:eastAsia="等线"/>
                <w:lang w:eastAsia="zh-CN"/>
              </w:rPr>
              <w:t>CA_n1(2A)-n3(2A)-n7A</w:t>
            </w:r>
          </w:p>
        </w:tc>
        <w:tc>
          <w:tcPr>
            <w:tcW w:w="1716" w:type="dxa"/>
            <w:tcBorders>
              <w:top w:val="single" w:sz="4" w:space="0" w:color="auto"/>
              <w:left w:val="single" w:sz="4" w:space="0" w:color="auto"/>
              <w:bottom w:val="nil"/>
              <w:right w:val="single" w:sz="4" w:space="0" w:color="auto"/>
            </w:tcBorders>
            <w:vAlign w:val="center"/>
          </w:tcPr>
          <w:p w14:paraId="43AFD3F6"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B634D59"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B9B2606" w14:textId="77777777" w:rsidR="00267AE1" w:rsidRPr="00170508" w:rsidRDefault="00267AE1" w:rsidP="003E7F96">
            <w:pPr>
              <w:pStyle w:val="TAC"/>
              <w:rPr>
                <w:rFonts w:eastAsia="等线"/>
                <w:lang w:eastAsia="zh-CN" w:bidi="ar"/>
              </w:rPr>
            </w:pPr>
            <w:r w:rsidRPr="00170508">
              <w:rPr>
                <w:rFonts w:eastAsia="等线"/>
                <w:lang w:eastAsia="zh-CN"/>
              </w:rPr>
              <w:t>CA_n1(2</w:t>
            </w:r>
            <w:proofErr w:type="gramStart"/>
            <w:r w:rsidRPr="00170508">
              <w:rPr>
                <w:rFonts w:eastAsia="等线"/>
                <w:lang w:eastAsia="zh-CN"/>
              </w:rPr>
              <w:t>A)_</w:t>
            </w:r>
            <w:proofErr w:type="gramEnd"/>
            <w:r w:rsidRPr="00170508">
              <w:rPr>
                <w:rFonts w:eastAsia="等线"/>
                <w:lang w:eastAsia="zh-CN"/>
              </w:rPr>
              <w:t>BCS0</w:t>
            </w:r>
          </w:p>
        </w:tc>
        <w:tc>
          <w:tcPr>
            <w:tcW w:w="1496" w:type="dxa"/>
            <w:tcBorders>
              <w:top w:val="single" w:sz="4" w:space="0" w:color="auto"/>
              <w:left w:val="single" w:sz="4" w:space="0" w:color="auto"/>
              <w:bottom w:val="nil"/>
              <w:right w:val="single" w:sz="4" w:space="0" w:color="auto"/>
            </w:tcBorders>
            <w:vAlign w:val="center"/>
          </w:tcPr>
          <w:p w14:paraId="4A0E9416"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7A6B1596" w14:textId="77777777" w:rsidTr="003E7F96">
        <w:trPr>
          <w:jc w:val="center"/>
        </w:trPr>
        <w:tc>
          <w:tcPr>
            <w:tcW w:w="2062" w:type="dxa"/>
            <w:tcBorders>
              <w:top w:val="nil"/>
              <w:left w:val="single" w:sz="4" w:space="0" w:color="auto"/>
              <w:bottom w:val="nil"/>
              <w:right w:val="single" w:sz="4" w:space="0" w:color="auto"/>
            </w:tcBorders>
            <w:vAlign w:val="center"/>
          </w:tcPr>
          <w:p w14:paraId="2D1E40F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CAE4A1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5E68AB"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E2470E" w14:textId="77777777" w:rsidR="00267AE1" w:rsidRPr="00170508" w:rsidRDefault="00267AE1" w:rsidP="003E7F96">
            <w:pPr>
              <w:pStyle w:val="TAC"/>
              <w:rPr>
                <w:rFonts w:eastAsia="等线"/>
                <w:lang w:eastAsia="zh-CN" w:bidi="ar"/>
              </w:rPr>
            </w:pPr>
            <w:r w:rsidRPr="00170508">
              <w:rPr>
                <w:rFonts w:eastAsia="等线"/>
                <w:lang w:eastAsia="zh-CN"/>
              </w:rPr>
              <w:t>CA_n3(2</w:t>
            </w:r>
            <w:proofErr w:type="gramStart"/>
            <w:r w:rsidRPr="00170508">
              <w:rPr>
                <w:rFonts w:eastAsia="等线"/>
                <w:lang w:eastAsia="zh-CN"/>
              </w:rPr>
              <w:t>A)_</w:t>
            </w:r>
            <w:proofErr w:type="gramEnd"/>
            <w:r w:rsidRPr="00170508">
              <w:rPr>
                <w:rFonts w:eastAsia="等线"/>
                <w:lang w:eastAsia="zh-CN"/>
              </w:rPr>
              <w:t>BCS1</w:t>
            </w:r>
          </w:p>
        </w:tc>
        <w:tc>
          <w:tcPr>
            <w:tcW w:w="1496" w:type="dxa"/>
            <w:tcBorders>
              <w:top w:val="nil"/>
              <w:left w:val="single" w:sz="4" w:space="0" w:color="auto"/>
              <w:bottom w:val="nil"/>
              <w:right w:val="single" w:sz="4" w:space="0" w:color="auto"/>
            </w:tcBorders>
            <w:vAlign w:val="center"/>
          </w:tcPr>
          <w:p w14:paraId="70CCC33E" w14:textId="77777777" w:rsidR="00267AE1" w:rsidRPr="00170508" w:rsidRDefault="00267AE1" w:rsidP="003E7F96">
            <w:pPr>
              <w:pStyle w:val="TAC"/>
              <w:rPr>
                <w:rFonts w:eastAsia="等线"/>
                <w:lang w:eastAsia="zh-CN"/>
              </w:rPr>
            </w:pPr>
          </w:p>
        </w:tc>
      </w:tr>
      <w:tr w:rsidR="00267AE1" w:rsidRPr="00170508" w14:paraId="588444F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928034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F12379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EABD39"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69FDBC" w14:textId="77777777" w:rsidR="00267AE1" w:rsidRPr="00170508" w:rsidRDefault="00267AE1" w:rsidP="003E7F96">
            <w:pPr>
              <w:pStyle w:val="TAC"/>
              <w:rPr>
                <w:rFonts w:eastAsia="等线"/>
                <w:lang w:eastAsia="zh-CN" w:bidi="ar"/>
              </w:rPr>
            </w:pPr>
            <w:r w:rsidRPr="00170508">
              <w:rPr>
                <w:rFonts w:eastAsia="等线"/>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2D3800D2" w14:textId="77777777" w:rsidR="00267AE1" w:rsidRPr="00170508" w:rsidRDefault="00267AE1" w:rsidP="003E7F96">
            <w:pPr>
              <w:pStyle w:val="TAC"/>
              <w:rPr>
                <w:rFonts w:eastAsia="等线"/>
                <w:lang w:eastAsia="zh-CN"/>
              </w:rPr>
            </w:pPr>
          </w:p>
        </w:tc>
      </w:tr>
      <w:tr w:rsidR="00267AE1" w:rsidRPr="00170508" w14:paraId="50251386" w14:textId="77777777" w:rsidTr="003E7F96">
        <w:trPr>
          <w:jc w:val="center"/>
        </w:trPr>
        <w:tc>
          <w:tcPr>
            <w:tcW w:w="2062" w:type="dxa"/>
            <w:tcBorders>
              <w:top w:val="single" w:sz="4" w:space="0" w:color="auto"/>
              <w:left w:val="single" w:sz="4" w:space="0" w:color="auto"/>
              <w:bottom w:val="nil"/>
              <w:right w:val="single" w:sz="4" w:space="0" w:color="auto"/>
            </w:tcBorders>
          </w:tcPr>
          <w:p w14:paraId="6555A46B" w14:textId="77777777" w:rsidR="00267AE1" w:rsidRPr="00170508" w:rsidRDefault="00267AE1" w:rsidP="003E7F96">
            <w:pPr>
              <w:pStyle w:val="TAC"/>
              <w:rPr>
                <w:rFonts w:eastAsia="等线"/>
                <w:lang w:eastAsia="zh-CN"/>
              </w:rPr>
            </w:pPr>
            <w:r w:rsidRPr="00170508">
              <w:rPr>
                <w:rFonts w:eastAsia="等线"/>
                <w:lang w:eastAsia="zh-CN"/>
              </w:rPr>
              <w:t>CA_n1A-n3B-n7B</w:t>
            </w:r>
          </w:p>
        </w:tc>
        <w:tc>
          <w:tcPr>
            <w:tcW w:w="1716" w:type="dxa"/>
            <w:tcBorders>
              <w:top w:val="single" w:sz="4" w:space="0" w:color="auto"/>
              <w:left w:val="single" w:sz="4" w:space="0" w:color="auto"/>
              <w:bottom w:val="nil"/>
              <w:right w:val="single" w:sz="4" w:space="0" w:color="auto"/>
            </w:tcBorders>
            <w:vAlign w:val="center"/>
          </w:tcPr>
          <w:p w14:paraId="21919908" w14:textId="77777777" w:rsidR="00267AE1" w:rsidRPr="00170508" w:rsidRDefault="00267AE1" w:rsidP="003E7F96">
            <w:pPr>
              <w:pStyle w:val="TAC"/>
              <w:rPr>
                <w:rFonts w:eastAsia="等线"/>
                <w:lang w:eastAsia="zh-CN"/>
              </w:rPr>
            </w:pPr>
            <w:r w:rsidRPr="00170508">
              <w:rPr>
                <w:rFonts w:eastAsia="等线"/>
                <w:lang w:eastAsia="zh-CN"/>
              </w:rPr>
              <w:t>CA_n1A-n3A</w:t>
            </w:r>
          </w:p>
          <w:p w14:paraId="69A87A8E" w14:textId="77777777" w:rsidR="00267AE1" w:rsidRPr="00170508" w:rsidRDefault="00267AE1" w:rsidP="003E7F96">
            <w:pPr>
              <w:pStyle w:val="TAC"/>
              <w:rPr>
                <w:rFonts w:eastAsia="等线"/>
                <w:lang w:eastAsia="zh-CN"/>
              </w:rPr>
            </w:pPr>
            <w:r w:rsidRPr="00170508">
              <w:rPr>
                <w:rFonts w:eastAsia="等线"/>
                <w:lang w:eastAsia="zh-CN"/>
              </w:rPr>
              <w:t>CA_n1A-n7A</w:t>
            </w:r>
          </w:p>
          <w:p w14:paraId="7F7291B1" w14:textId="77777777" w:rsidR="00267AE1" w:rsidRPr="00170508" w:rsidRDefault="00267AE1" w:rsidP="003E7F96">
            <w:pPr>
              <w:pStyle w:val="TAC"/>
              <w:rPr>
                <w:rFonts w:eastAsia="等线"/>
                <w:lang w:eastAsia="zh-CN"/>
              </w:rPr>
            </w:pPr>
            <w:r w:rsidRPr="00170508">
              <w:rPr>
                <w:rFonts w:eastAsia="等线"/>
                <w:lang w:eastAsia="zh-CN"/>
              </w:rPr>
              <w:t>CA_n3A-n7A</w:t>
            </w:r>
          </w:p>
          <w:p w14:paraId="694C3A05" w14:textId="77777777" w:rsidR="00267AE1" w:rsidRPr="00170508" w:rsidRDefault="00267AE1" w:rsidP="003E7F96">
            <w:pPr>
              <w:pStyle w:val="TAC"/>
              <w:rPr>
                <w:rFonts w:eastAsia="等线"/>
                <w:lang w:eastAsia="zh-CN"/>
              </w:rPr>
            </w:pPr>
            <w:r w:rsidRPr="00170508">
              <w:rPr>
                <w:rFonts w:eastAsia="等线"/>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C5AC26F"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0E1F664" w14:textId="77777777" w:rsidR="00267AE1" w:rsidRPr="00170508" w:rsidRDefault="00267AE1" w:rsidP="003E7F96">
            <w:pPr>
              <w:pStyle w:val="TAC"/>
              <w:rPr>
                <w:rFonts w:eastAsia="等线"/>
                <w:lang w:eastAsia="zh-CN" w:bidi="ar"/>
              </w:rPr>
            </w:pPr>
            <w:r w:rsidRPr="00170508">
              <w:rPr>
                <w:rFonts w:eastAsia="等线"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7B61A8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78AB63B" w14:textId="77777777" w:rsidTr="003E7F96">
        <w:trPr>
          <w:jc w:val="center"/>
        </w:trPr>
        <w:tc>
          <w:tcPr>
            <w:tcW w:w="2062" w:type="dxa"/>
            <w:tcBorders>
              <w:top w:val="nil"/>
              <w:left w:val="single" w:sz="4" w:space="0" w:color="auto"/>
              <w:bottom w:val="nil"/>
              <w:right w:val="single" w:sz="4" w:space="0" w:color="auto"/>
            </w:tcBorders>
            <w:vAlign w:val="center"/>
          </w:tcPr>
          <w:p w14:paraId="396ACB0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0FBB31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127A9B"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6F672CF" w14:textId="77777777" w:rsidR="00267AE1" w:rsidRPr="00170508" w:rsidRDefault="00267AE1" w:rsidP="003E7F96">
            <w:pPr>
              <w:pStyle w:val="TAC"/>
              <w:rPr>
                <w:rFonts w:eastAsia="等线"/>
                <w:lang w:eastAsia="zh-CN" w:bidi="ar"/>
              </w:rPr>
            </w:pPr>
            <w:r w:rsidRPr="00170508">
              <w:rPr>
                <w:rFonts w:eastAsia="等线"/>
                <w:lang w:eastAsia="zh-CN"/>
              </w:rPr>
              <w:t>CA_n3B_BCS0</w:t>
            </w:r>
          </w:p>
        </w:tc>
        <w:tc>
          <w:tcPr>
            <w:tcW w:w="1496" w:type="dxa"/>
            <w:tcBorders>
              <w:top w:val="nil"/>
              <w:left w:val="single" w:sz="4" w:space="0" w:color="auto"/>
              <w:bottom w:val="nil"/>
              <w:right w:val="single" w:sz="4" w:space="0" w:color="auto"/>
            </w:tcBorders>
            <w:vAlign w:val="center"/>
          </w:tcPr>
          <w:p w14:paraId="479F5B9F" w14:textId="77777777" w:rsidR="00267AE1" w:rsidRPr="00170508" w:rsidRDefault="00267AE1" w:rsidP="003E7F96">
            <w:pPr>
              <w:pStyle w:val="TAC"/>
              <w:rPr>
                <w:rFonts w:eastAsia="等线"/>
                <w:lang w:eastAsia="zh-CN"/>
              </w:rPr>
            </w:pPr>
          </w:p>
        </w:tc>
      </w:tr>
      <w:tr w:rsidR="00267AE1" w:rsidRPr="00170508" w14:paraId="37BAC63B" w14:textId="77777777" w:rsidTr="003E7F96">
        <w:trPr>
          <w:jc w:val="center"/>
        </w:trPr>
        <w:tc>
          <w:tcPr>
            <w:tcW w:w="2062" w:type="dxa"/>
            <w:tcBorders>
              <w:top w:val="nil"/>
              <w:left w:val="single" w:sz="4" w:space="0" w:color="auto"/>
              <w:bottom w:val="nil"/>
              <w:right w:val="single" w:sz="4" w:space="0" w:color="auto"/>
            </w:tcBorders>
            <w:vAlign w:val="center"/>
          </w:tcPr>
          <w:p w14:paraId="2F7DDC9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A852B1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D29960"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52BC0F" w14:textId="77777777" w:rsidR="00267AE1" w:rsidRPr="00170508" w:rsidRDefault="00267AE1" w:rsidP="003E7F96">
            <w:pPr>
              <w:pStyle w:val="TAC"/>
              <w:rPr>
                <w:rFonts w:eastAsia="等线"/>
                <w:lang w:eastAsia="zh-CN" w:bidi="ar"/>
              </w:rPr>
            </w:pPr>
            <w:r w:rsidRPr="00170508">
              <w:rPr>
                <w:rFonts w:eastAsia="等线"/>
                <w:lang w:eastAsia="zh-CN"/>
              </w:rPr>
              <w:t>CA_n7B_BCS0</w:t>
            </w:r>
          </w:p>
        </w:tc>
        <w:tc>
          <w:tcPr>
            <w:tcW w:w="1496" w:type="dxa"/>
            <w:tcBorders>
              <w:top w:val="nil"/>
              <w:left w:val="single" w:sz="4" w:space="0" w:color="auto"/>
              <w:bottom w:val="single" w:sz="4" w:space="0" w:color="auto"/>
              <w:right w:val="single" w:sz="4" w:space="0" w:color="auto"/>
            </w:tcBorders>
            <w:vAlign w:val="center"/>
          </w:tcPr>
          <w:p w14:paraId="3C057087" w14:textId="77777777" w:rsidR="00267AE1" w:rsidRPr="00170508" w:rsidRDefault="00267AE1" w:rsidP="003E7F96">
            <w:pPr>
              <w:pStyle w:val="TAC"/>
              <w:rPr>
                <w:rFonts w:eastAsia="等线"/>
                <w:lang w:eastAsia="zh-CN"/>
              </w:rPr>
            </w:pPr>
          </w:p>
        </w:tc>
      </w:tr>
      <w:tr w:rsidR="00267AE1" w:rsidRPr="00170508" w14:paraId="65EA450A" w14:textId="77777777" w:rsidTr="003E7F96">
        <w:trPr>
          <w:jc w:val="center"/>
        </w:trPr>
        <w:tc>
          <w:tcPr>
            <w:tcW w:w="2062" w:type="dxa"/>
            <w:tcBorders>
              <w:top w:val="nil"/>
              <w:left w:val="single" w:sz="4" w:space="0" w:color="auto"/>
              <w:bottom w:val="nil"/>
              <w:right w:val="single" w:sz="4" w:space="0" w:color="auto"/>
            </w:tcBorders>
            <w:vAlign w:val="center"/>
          </w:tcPr>
          <w:p w14:paraId="1353A173"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0A656E5B" w14:textId="77777777" w:rsidR="00267AE1" w:rsidRPr="00170508" w:rsidRDefault="00267AE1" w:rsidP="003E7F96">
            <w:pPr>
              <w:pStyle w:val="TAC"/>
              <w:rPr>
                <w:rFonts w:eastAsia="等线"/>
                <w:lang w:eastAsia="zh-CN"/>
              </w:rPr>
            </w:pPr>
            <w:r w:rsidRPr="00170508">
              <w:rPr>
                <w:rFonts w:eastAsia="等线" w:cs="Arial"/>
                <w:szCs w:val="18"/>
                <w:lang w:val="es-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04747A9" w14:textId="77777777" w:rsidR="00267AE1" w:rsidRPr="00170508" w:rsidRDefault="00267AE1" w:rsidP="003E7F96">
            <w:pPr>
              <w:pStyle w:val="TAC"/>
              <w:rPr>
                <w:rFonts w:eastAsia="等线"/>
                <w:lang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951DD8" w14:textId="77777777" w:rsidR="00267AE1" w:rsidRPr="00170508" w:rsidRDefault="00267AE1" w:rsidP="003E7F96">
            <w:pPr>
              <w:pStyle w:val="TAC"/>
              <w:rPr>
                <w:rFonts w:eastAsia="等线"/>
                <w:lang w:eastAsia="zh-CN"/>
              </w:rPr>
            </w:pPr>
            <w:r w:rsidRPr="00170508">
              <w:rPr>
                <w:rFonts w:eastAsia="等线"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8A6E69F" w14:textId="77777777" w:rsidR="00267AE1" w:rsidRPr="00170508" w:rsidRDefault="00267AE1" w:rsidP="003E7F96">
            <w:pPr>
              <w:pStyle w:val="TAC"/>
              <w:rPr>
                <w:rFonts w:eastAsia="等线"/>
                <w:lang w:eastAsia="zh-CN"/>
              </w:rPr>
            </w:pPr>
            <w:r w:rsidRPr="00170508">
              <w:rPr>
                <w:rFonts w:eastAsia="等线"/>
                <w:lang w:val="en-US" w:eastAsia="zh-CN"/>
              </w:rPr>
              <w:t>1</w:t>
            </w:r>
          </w:p>
        </w:tc>
      </w:tr>
      <w:tr w:rsidR="00267AE1" w:rsidRPr="00170508" w14:paraId="33588DBF" w14:textId="77777777" w:rsidTr="003E7F96">
        <w:trPr>
          <w:jc w:val="center"/>
        </w:trPr>
        <w:tc>
          <w:tcPr>
            <w:tcW w:w="2062" w:type="dxa"/>
            <w:tcBorders>
              <w:top w:val="nil"/>
              <w:left w:val="single" w:sz="4" w:space="0" w:color="auto"/>
              <w:bottom w:val="nil"/>
              <w:right w:val="single" w:sz="4" w:space="0" w:color="auto"/>
            </w:tcBorders>
            <w:vAlign w:val="center"/>
          </w:tcPr>
          <w:p w14:paraId="6767845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94C290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CE2F28"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5F3EDEC" w14:textId="77777777" w:rsidR="00267AE1" w:rsidRPr="00170508" w:rsidRDefault="00267AE1" w:rsidP="003E7F96">
            <w:pPr>
              <w:pStyle w:val="TAC"/>
              <w:rPr>
                <w:rFonts w:eastAsia="等线"/>
                <w:lang w:eastAsia="zh-CN"/>
              </w:rPr>
            </w:pPr>
            <w:r w:rsidRPr="00170508">
              <w:rPr>
                <w:rFonts w:eastAsia="等线"/>
                <w:lang w:val="en-US" w:eastAsia="zh-CN"/>
              </w:rPr>
              <w:t>CA_n3B_BCS1</w:t>
            </w:r>
          </w:p>
        </w:tc>
        <w:tc>
          <w:tcPr>
            <w:tcW w:w="1496" w:type="dxa"/>
            <w:tcBorders>
              <w:top w:val="nil"/>
              <w:left w:val="single" w:sz="4" w:space="0" w:color="auto"/>
              <w:bottom w:val="nil"/>
              <w:right w:val="single" w:sz="4" w:space="0" w:color="auto"/>
            </w:tcBorders>
            <w:vAlign w:val="center"/>
          </w:tcPr>
          <w:p w14:paraId="79FB28C9" w14:textId="77777777" w:rsidR="00267AE1" w:rsidRPr="00170508" w:rsidRDefault="00267AE1" w:rsidP="003E7F96">
            <w:pPr>
              <w:pStyle w:val="TAC"/>
              <w:rPr>
                <w:rFonts w:eastAsia="等线"/>
                <w:lang w:eastAsia="zh-CN"/>
              </w:rPr>
            </w:pPr>
          </w:p>
        </w:tc>
      </w:tr>
      <w:tr w:rsidR="00267AE1" w:rsidRPr="00170508" w14:paraId="54CDBB3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742B36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4EA2AA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73ECAA" w14:textId="77777777" w:rsidR="00267AE1" w:rsidRPr="00170508" w:rsidRDefault="00267AE1" w:rsidP="003E7F96">
            <w:pPr>
              <w:pStyle w:val="TAC"/>
              <w:rPr>
                <w:rFonts w:eastAsia="等线"/>
                <w:lang w:eastAsia="zh-CN"/>
              </w:rPr>
            </w:pPr>
            <w:r w:rsidRPr="00170508">
              <w:rPr>
                <w:rFonts w:eastAsia="等线"/>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84B09FA" w14:textId="77777777" w:rsidR="00267AE1" w:rsidRPr="00170508" w:rsidRDefault="00267AE1" w:rsidP="003E7F96">
            <w:pPr>
              <w:pStyle w:val="TAC"/>
              <w:rPr>
                <w:rFonts w:eastAsia="等线"/>
                <w:lang w:eastAsia="zh-CN"/>
              </w:rPr>
            </w:pPr>
            <w:r w:rsidRPr="00170508">
              <w:rPr>
                <w:rFonts w:eastAsia="等线"/>
                <w:lang w:val="en-US" w:eastAsia="zh-CN"/>
              </w:rPr>
              <w:t>CA_n7B_BCS0</w:t>
            </w:r>
          </w:p>
        </w:tc>
        <w:tc>
          <w:tcPr>
            <w:tcW w:w="1496" w:type="dxa"/>
            <w:tcBorders>
              <w:top w:val="nil"/>
              <w:left w:val="single" w:sz="4" w:space="0" w:color="auto"/>
              <w:bottom w:val="single" w:sz="4" w:space="0" w:color="auto"/>
              <w:right w:val="single" w:sz="4" w:space="0" w:color="auto"/>
            </w:tcBorders>
            <w:vAlign w:val="center"/>
          </w:tcPr>
          <w:p w14:paraId="01CA9BF5" w14:textId="77777777" w:rsidR="00267AE1" w:rsidRPr="00170508" w:rsidRDefault="00267AE1" w:rsidP="003E7F96">
            <w:pPr>
              <w:pStyle w:val="TAC"/>
              <w:rPr>
                <w:rFonts w:eastAsia="等线"/>
                <w:lang w:eastAsia="zh-CN"/>
              </w:rPr>
            </w:pPr>
          </w:p>
        </w:tc>
      </w:tr>
      <w:tr w:rsidR="00267AE1" w:rsidRPr="00170508" w14:paraId="2E7E35C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3939261" w14:textId="77777777" w:rsidR="00267AE1" w:rsidRPr="00170508" w:rsidRDefault="00267AE1" w:rsidP="003E7F96">
            <w:pPr>
              <w:pStyle w:val="TAC"/>
              <w:rPr>
                <w:rFonts w:eastAsia="等线"/>
                <w:lang w:eastAsia="zh-CN"/>
              </w:rPr>
            </w:pPr>
            <w:r w:rsidRPr="00170508">
              <w:rPr>
                <w:rFonts w:eastAsia="等线"/>
                <w:lang w:eastAsia="zh-CN"/>
              </w:rPr>
              <w:t>CA_n1</w:t>
            </w:r>
            <w:r w:rsidRPr="00170508">
              <w:rPr>
                <w:rFonts w:eastAsia="等线"/>
                <w:lang w:eastAsia="ja-JP"/>
              </w:rPr>
              <w:t>A-</w:t>
            </w:r>
            <w:r w:rsidRPr="00170508">
              <w:rPr>
                <w:rFonts w:eastAsia="等线"/>
                <w:lang w:eastAsia="zh-CN"/>
              </w:rPr>
              <w:t>n3</w:t>
            </w:r>
            <w:r w:rsidRPr="00170508">
              <w:rPr>
                <w:rFonts w:eastAsia="等线"/>
                <w:lang w:eastAsia="ja-JP"/>
              </w:rPr>
              <w:t>A</w:t>
            </w:r>
            <w:r w:rsidRPr="00170508">
              <w:rPr>
                <w:rFonts w:eastAsia="等线"/>
                <w:lang w:eastAsia="zh-CN"/>
              </w:rPr>
              <w:t>-n8A</w:t>
            </w:r>
          </w:p>
        </w:tc>
        <w:tc>
          <w:tcPr>
            <w:tcW w:w="1716" w:type="dxa"/>
            <w:tcBorders>
              <w:top w:val="single" w:sz="4" w:space="0" w:color="auto"/>
              <w:left w:val="single" w:sz="4" w:space="0" w:color="auto"/>
              <w:bottom w:val="nil"/>
              <w:right w:val="single" w:sz="4" w:space="0" w:color="auto"/>
            </w:tcBorders>
            <w:vAlign w:val="center"/>
          </w:tcPr>
          <w:p w14:paraId="7F6397EF" w14:textId="77777777" w:rsidR="00267AE1" w:rsidRPr="00170508" w:rsidRDefault="00267AE1" w:rsidP="003E7F96">
            <w:pPr>
              <w:pStyle w:val="TAC"/>
              <w:rPr>
                <w:rFonts w:eastAsia="等线"/>
                <w:lang w:eastAsia="zh-CN"/>
              </w:rPr>
            </w:pPr>
            <w:r w:rsidRPr="00170508">
              <w:rPr>
                <w:rFonts w:eastAsia="等线"/>
                <w:lang w:eastAsia="zh-CN"/>
              </w:rPr>
              <w:t>CA_n1A-n3A</w:t>
            </w:r>
          </w:p>
          <w:p w14:paraId="2AC8A00A" w14:textId="77777777" w:rsidR="00267AE1" w:rsidRPr="00170508" w:rsidRDefault="00267AE1" w:rsidP="003E7F96">
            <w:pPr>
              <w:pStyle w:val="TAC"/>
              <w:rPr>
                <w:rFonts w:eastAsia="等线"/>
                <w:lang w:eastAsia="zh-CN"/>
              </w:rPr>
            </w:pPr>
            <w:r w:rsidRPr="00170508">
              <w:rPr>
                <w:rFonts w:eastAsia="等线"/>
                <w:lang w:eastAsia="zh-CN"/>
              </w:rPr>
              <w:t>CA_n1A-n8A</w:t>
            </w:r>
          </w:p>
          <w:p w14:paraId="6DB06EFB" w14:textId="77777777" w:rsidR="00267AE1" w:rsidRPr="00170508" w:rsidRDefault="00267AE1" w:rsidP="003E7F96">
            <w:pPr>
              <w:pStyle w:val="TAC"/>
              <w:rPr>
                <w:rFonts w:eastAsia="等线"/>
                <w:lang w:eastAsia="zh-CN"/>
              </w:rPr>
            </w:pPr>
            <w:r w:rsidRPr="00170508">
              <w:rPr>
                <w:rFonts w:eastAsia="等线"/>
                <w:lang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249E7ABD"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ED75955" w14:textId="77777777" w:rsidR="00267AE1" w:rsidRPr="00170508" w:rsidRDefault="00267AE1" w:rsidP="003E7F96">
            <w:pPr>
              <w:pStyle w:val="TAC"/>
              <w:rPr>
                <w:rFonts w:eastAsia="等线"/>
                <w:lang w:eastAsia="zh-CN"/>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68B0651"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2FC7762" w14:textId="77777777" w:rsidTr="003E7F96">
        <w:trPr>
          <w:jc w:val="center"/>
        </w:trPr>
        <w:tc>
          <w:tcPr>
            <w:tcW w:w="2062" w:type="dxa"/>
            <w:tcBorders>
              <w:top w:val="nil"/>
              <w:left w:val="single" w:sz="4" w:space="0" w:color="auto"/>
              <w:bottom w:val="nil"/>
              <w:right w:val="single" w:sz="4" w:space="0" w:color="auto"/>
            </w:tcBorders>
            <w:vAlign w:val="center"/>
          </w:tcPr>
          <w:p w14:paraId="3AE10F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713A1F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391050"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333C4DF" w14:textId="77777777" w:rsidR="00267AE1" w:rsidRPr="00170508" w:rsidRDefault="00267AE1" w:rsidP="003E7F96">
            <w:pPr>
              <w:pStyle w:val="TAC"/>
              <w:rPr>
                <w:rFonts w:eastAsia="等线"/>
                <w:lang w:eastAsia="zh-CN"/>
              </w:rPr>
            </w:pPr>
            <w:r w:rsidRPr="00170508">
              <w:rPr>
                <w:rFonts w:eastAsia="等线"/>
                <w:lang w:eastAsia="zh-CN" w:bidi="ar"/>
              </w:rPr>
              <w:t>5, 10, 15, 20, 25, 30</w:t>
            </w:r>
          </w:p>
        </w:tc>
        <w:tc>
          <w:tcPr>
            <w:tcW w:w="1496" w:type="dxa"/>
            <w:tcBorders>
              <w:top w:val="nil"/>
              <w:left w:val="single" w:sz="4" w:space="0" w:color="auto"/>
              <w:bottom w:val="nil"/>
              <w:right w:val="single" w:sz="4" w:space="0" w:color="auto"/>
            </w:tcBorders>
            <w:vAlign w:val="center"/>
          </w:tcPr>
          <w:p w14:paraId="541489EF" w14:textId="77777777" w:rsidR="00267AE1" w:rsidRPr="00170508" w:rsidRDefault="00267AE1" w:rsidP="003E7F96">
            <w:pPr>
              <w:pStyle w:val="TAC"/>
              <w:rPr>
                <w:rFonts w:eastAsia="等线"/>
                <w:lang w:eastAsia="zh-CN"/>
              </w:rPr>
            </w:pPr>
          </w:p>
        </w:tc>
      </w:tr>
      <w:tr w:rsidR="00267AE1" w:rsidRPr="00170508" w14:paraId="41DF5FC2" w14:textId="77777777" w:rsidTr="003E7F96">
        <w:trPr>
          <w:jc w:val="center"/>
        </w:trPr>
        <w:tc>
          <w:tcPr>
            <w:tcW w:w="2062" w:type="dxa"/>
            <w:tcBorders>
              <w:top w:val="nil"/>
              <w:left w:val="single" w:sz="4" w:space="0" w:color="auto"/>
              <w:bottom w:val="nil"/>
              <w:right w:val="single" w:sz="4" w:space="0" w:color="auto"/>
            </w:tcBorders>
            <w:vAlign w:val="center"/>
          </w:tcPr>
          <w:p w14:paraId="1A7CB11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CA3561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2A7ECE" w14:textId="77777777" w:rsidR="00267AE1" w:rsidRPr="00170508" w:rsidRDefault="00267AE1" w:rsidP="003E7F96">
            <w:pPr>
              <w:pStyle w:val="TAC"/>
              <w:rPr>
                <w:rFonts w:eastAsia="等线"/>
                <w:lang w:eastAsia="zh-CN"/>
              </w:rPr>
            </w:pPr>
            <w:r w:rsidRPr="00170508">
              <w:rPr>
                <w:rFonts w:eastAsia="等线"/>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64F857F" w14:textId="77777777" w:rsidR="00267AE1" w:rsidRPr="00170508" w:rsidRDefault="00267AE1" w:rsidP="003E7F96">
            <w:pPr>
              <w:pStyle w:val="TAC"/>
              <w:rPr>
                <w:rFonts w:eastAsia="等线"/>
                <w:lang w:eastAsia="zh-CN"/>
              </w:rPr>
            </w:pPr>
            <w:r w:rsidRPr="00170508">
              <w:rPr>
                <w:rFonts w:eastAsia="等线"/>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3C118C1" w14:textId="77777777" w:rsidR="00267AE1" w:rsidRPr="00170508" w:rsidRDefault="00267AE1" w:rsidP="003E7F96">
            <w:pPr>
              <w:pStyle w:val="TAC"/>
              <w:rPr>
                <w:rFonts w:eastAsia="等线"/>
                <w:lang w:eastAsia="zh-CN"/>
              </w:rPr>
            </w:pPr>
          </w:p>
        </w:tc>
      </w:tr>
      <w:tr w:rsidR="00267AE1" w:rsidRPr="00170508" w14:paraId="4F1616E7" w14:textId="77777777" w:rsidTr="003E7F96">
        <w:trPr>
          <w:jc w:val="center"/>
        </w:trPr>
        <w:tc>
          <w:tcPr>
            <w:tcW w:w="2062" w:type="dxa"/>
            <w:tcBorders>
              <w:top w:val="nil"/>
              <w:left w:val="single" w:sz="4" w:space="0" w:color="auto"/>
              <w:bottom w:val="nil"/>
              <w:right w:val="single" w:sz="4" w:space="0" w:color="auto"/>
            </w:tcBorders>
            <w:vAlign w:val="center"/>
          </w:tcPr>
          <w:p w14:paraId="31695F6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27EE38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EB0FA7" w14:textId="77777777" w:rsidR="00267AE1" w:rsidRPr="00170508" w:rsidRDefault="00267AE1" w:rsidP="003E7F96">
            <w:pPr>
              <w:pStyle w:val="TAC"/>
              <w:rPr>
                <w:rFonts w:eastAsia="等线"/>
                <w:lang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CC44531" w14:textId="77777777" w:rsidR="00267AE1" w:rsidRPr="00170508" w:rsidRDefault="00267AE1" w:rsidP="003E7F96">
            <w:pPr>
              <w:pStyle w:val="TAC"/>
              <w:rPr>
                <w:rFonts w:eastAsia="等线"/>
                <w:lang w:eastAsia="zh-CN" w:bidi="ar"/>
              </w:rPr>
            </w:pPr>
            <w:r w:rsidRPr="00170508">
              <w:rPr>
                <w:rFonts w:eastAsia="等线" w:cs="Arial"/>
                <w:szCs w:val="18"/>
                <w:lang w:val="en-US" w:eastAsia="zh-CN"/>
              </w:rPr>
              <w:t>5, 10, 15, 20, 25, 30, 40, 45, 50</w:t>
            </w:r>
          </w:p>
        </w:tc>
        <w:tc>
          <w:tcPr>
            <w:tcW w:w="1496" w:type="dxa"/>
            <w:tcBorders>
              <w:top w:val="single" w:sz="4" w:space="0" w:color="auto"/>
              <w:left w:val="single" w:sz="4" w:space="0" w:color="auto"/>
              <w:bottom w:val="nil"/>
              <w:right w:val="single" w:sz="4" w:space="0" w:color="auto"/>
            </w:tcBorders>
            <w:vAlign w:val="center"/>
          </w:tcPr>
          <w:p w14:paraId="109F6C9A" w14:textId="77777777" w:rsidR="00267AE1" w:rsidRPr="00170508" w:rsidRDefault="00267AE1" w:rsidP="003E7F96">
            <w:pPr>
              <w:pStyle w:val="TAC"/>
              <w:rPr>
                <w:rFonts w:eastAsia="等线"/>
                <w:lang w:eastAsia="zh-CN"/>
              </w:rPr>
            </w:pPr>
            <w:r w:rsidRPr="00170508">
              <w:rPr>
                <w:rFonts w:eastAsia="等线"/>
                <w:lang w:val="en-US" w:eastAsia="zh-CN"/>
              </w:rPr>
              <w:t>1</w:t>
            </w:r>
          </w:p>
        </w:tc>
      </w:tr>
      <w:tr w:rsidR="00267AE1" w:rsidRPr="00170508" w14:paraId="1FF045F4" w14:textId="77777777" w:rsidTr="003E7F96">
        <w:trPr>
          <w:jc w:val="center"/>
        </w:trPr>
        <w:tc>
          <w:tcPr>
            <w:tcW w:w="2062" w:type="dxa"/>
            <w:tcBorders>
              <w:top w:val="nil"/>
              <w:left w:val="single" w:sz="4" w:space="0" w:color="auto"/>
              <w:bottom w:val="nil"/>
              <w:right w:val="single" w:sz="4" w:space="0" w:color="auto"/>
            </w:tcBorders>
            <w:vAlign w:val="center"/>
          </w:tcPr>
          <w:p w14:paraId="1D79764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7BB843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CD216E"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8849D0" w14:textId="77777777" w:rsidR="00267AE1" w:rsidRPr="00170508" w:rsidRDefault="00267AE1" w:rsidP="003E7F96">
            <w:pPr>
              <w:pStyle w:val="TAC"/>
              <w:rPr>
                <w:rFonts w:eastAsia="等线"/>
                <w:lang w:eastAsia="zh-CN" w:bidi="ar"/>
              </w:rPr>
            </w:pPr>
            <w:r w:rsidRPr="00170508">
              <w:rPr>
                <w:rFonts w:eastAsia="等线" w:cs="Arial"/>
                <w:szCs w:val="18"/>
                <w:lang w:val="en-US" w:eastAsia="zh-CN" w:bidi="ar"/>
              </w:rPr>
              <w:t>5, 10, 15, 20, 25, 30, 35, 40, 45, 50</w:t>
            </w:r>
          </w:p>
        </w:tc>
        <w:tc>
          <w:tcPr>
            <w:tcW w:w="1496" w:type="dxa"/>
            <w:tcBorders>
              <w:top w:val="nil"/>
              <w:left w:val="single" w:sz="4" w:space="0" w:color="auto"/>
              <w:bottom w:val="nil"/>
              <w:right w:val="single" w:sz="4" w:space="0" w:color="auto"/>
            </w:tcBorders>
            <w:vAlign w:val="center"/>
          </w:tcPr>
          <w:p w14:paraId="068463AB" w14:textId="77777777" w:rsidR="00267AE1" w:rsidRPr="00170508" w:rsidRDefault="00267AE1" w:rsidP="003E7F96">
            <w:pPr>
              <w:pStyle w:val="TAC"/>
              <w:rPr>
                <w:rFonts w:eastAsia="等线"/>
                <w:lang w:eastAsia="zh-CN"/>
              </w:rPr>
            </w:pPr>
          </w:p>
        </w:tc>
      </w:tr>
      <w:tr w:rsidR="00267AE1" w:rsidRPr="00170508" w14:paraId="655D179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FB869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0AB6EC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C5CC05" w14:textId="77777777" w:rsidR="00267AE1" w:rsidRPr="00170508" w:rsidRDefault="00267AE1" w:rsidP="003E7F96">
            <w:pPr>
              <w:pStyle w:val="TAC"/>
              <w:rPr>
                <w:rFonts w:eastAsia="等线"/>
                <w:lang w:eastAsia="zh-CN"/>
              </w:rPr>
            </w:pPr>
            <w:r w:rsidRPr="00170508">
              <w:rPr>
                <w:rFonts w:eastAsia="等线"/>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E309BBB" w14:textId="77777777" w:rsidR="00267AE1" w:rsidRPr="00170508" w:rsidRDefault="00267AE1" w:rsidP="003E7F96">
            <w:pPr>
              <w:pStyle w:val="TAC"/>
              <w:rPr>
                <w:rFonts w:eastAsia="等线"/>
                <w:lang w:eastAsia="zh-CN" w:bidi="ar"/>
              </w:rPr>
            </w:pPr>
            <w:r w:rsidRPr="00170508">
              <w:rPr>
                <w:rFonts w:eastAsia="等线" w:cs="Arial"/>
                <w:szCs w:val="18"/>
                <w:lang w:val="en-US" w:eastAsia="zh-CN"/>
              </w:rPr>
              <w:t>5, 10, 15, 20</w:t>
            </w:r>
          </w:p>
        </w:tc>
        <w:tc>
          <w:tcPr>
            <w:tcW w:w="1496" w:type="dxa"/>
            <w:tcBorders>
              <w:top w:val="nil"/>
              <w:left w:val="single" w:sz="4" w:space="0" w:color="auto"/>
              <w:bottom w:val="single" w:sz="4" w:space="0" w:color="auto"/>
              <w:right w:val="single" w:sz="4" w:space="0" w:color="auto"/>
            </w:tcBorders>
            <w:vAlign w:val="center"/>
          </w:tcPr>
          <w:p w14:paraId="69D32C73" w14:textId="77777777" w:rsidR="00267AE1" w:rsidRPr="00170508" w:rsidRDefault="00267AE1" w:rsidP="003E7F96">
            <w:pPr>
              <w:pStyle w:val="TAC"/>
              <w:rPr>
                <w:rFonts w:eastAsia="等线"/>
                <w:lang w:eastAsia="zh-CN"/>
              </w:rPr>
            </w:pPr>
          </w:p>
        </w:tc>
      </w:tr>
      <w:tr w:rsidR="00267AE1" w:rsidRPr="00170508" w14:paraId="16B248D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F5FA1B9" w14:textId="77777777" w:rsidR="00267AE1" w:rsidRPr="00170508" w:rsidRDefault="00267AE1" w:rsidP="003E7F96">
            <w:pPr>
              <w:pStyle w:val="TAC"/>
              <w:rPr>
                <w:rFonts w:eastAsia="等线"/>
                <w:lang w:eastAsia="zh-CN"/>
              </w:rPr>
            </w:pPr>
            <w:r w:rsidRPr="00170508">
              <w:rPr>
                <w:rFonts w:eastAsia="等线"/>
                <w:lang w:eastAsia="zh-CN"/>
              </w:rPr>
              <w:t>CA_n1A-n3(2A)-n8A</w:t>
            </w:r>
          </w:p>
        </w:tc>
        <w:tc>
          <w:tcPr>
            <w:tcW w:w="1716" w:type="dxa"/>
            <w:tcBorders>
              <w:top w:val="single" w:sz="4" w:space="0" w:color="auto"/>
              <w:left w:val="single" w:sz="4" w:space="0" w:color="auto"/>
              <w:bottom w:val="nil"/>
              <w:right w:val="single" w:sz="4" w:space="0" w:color="auto"/>
            </w:tcBorders>
            <w:vAlign w:val="center"/>
          </w:tcPr>
          <w:p w14:paraId="52CC1F2E" w14:textId="77777777" w:rsidR="00267AE1" w:rsidRPr="00170508" w:rsidRDefault="00267AE1" w:rsidP="003E7F96">
            <w:pPr>
              <w:pStyle w:val="TAC"/>
              <w:rPr>
                <w:rFonts w:eastAsia="等线"/>
                <w:lang w:eastAsia="zh-CN"/>
              </w:rPr>
            </w:pPr>
            <w:r w:rsidRPr="00170508">
              <w:rPr>
                <w:rFonts w:eastAsia="等线"/>
                <w:lang w:eastAsia="zh-CN"/>
              </w:rPr>
              <w:t>CA_n1A-n3A</w:t>
            </w:r>
          </w:p>
          <w:p w14:paraId="7BD513E7" w14:textId="77777777" w:rsidR="00267AE1" w:rsidRPr="00170508" w:rsidRDefault="00267AE1" w:rsidP="003E7F96">
            <w:pPr>
              <w:pStyle w:val="TAC"/>
              <w:rPr>
                <w:rFonts w:eastAsia="等线"/>
                <w:lang w:eastAsia="zh-CN"/>
              </w:rPr>
            </w:pPr>
            <w:r w:rsidRPr="00170508">
              <w:rPr>
                <w:rFonts w:eastAsia="等线"/>
                <w:lang w:eastAsia="zh-CN"/>
              </w:rPr>
              <w:t>CA_n1A-n8A</w:t>
            </w:r>
          </w:p>
          <w:p w14:paraId="38699036" w14:textId="77777777" w:rsidR="00267AE1" w:rsidRPr="00170508" w:rsidRDefault="00267AE1" w:rsidP="003E7F96">
            <w:pPr>
              <w:pStyle w:val="TAC"/>
              <w:rPr>
                <w:rFonts w:eastAsia="等线"/>
                <w:lang w:eastAsia="zh-CN"/>
              </w:rPr>
            </w:pPr>
            <w:r w:rsidRPr="00170508">
              <w:rPr>
                <w:rFonts w:eastAsia="等线"/>
                <w:lang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44CE34DE" w14:textId="77777777" w:rsidR="00267AE1" w:rsidRPr="00170508" w:rsidRDefault="00267AE1" w:rsidP="003E7F96">
            <w:pPr>
              <w:pStyle w:val="TAC"/>
              <w:rPr>
                <w:rFonts w:eastAsia="等线"/>
                <w:lang w:eastAsia="zh-CN"/>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5CF0CE7" w14:textId="77777777" w:rsidR="00267AE1" w:rsidRPr="00170508" w:rsidRDefault="00267AE1" w:rsidP="003E7F96">
            <w:pPr>
              <w:pStyle w:val="TAC"/>
              <w:rPr>
                <w:rFonts w:eastAsia="等线"/>
                <w:lang w:eastAsia="zh-CN" w:bidi="ar"/>
              </w:rPr>
            </w:pPr>
            <w:r w:rsidRPr="00170508">
              <w:rPr>
                <w:rFonts w:eastAsia="等线"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632ED51B" w14:textId="77777777" w:rsidR="00267AE1" w:rsidRPr="00170508" w:rsidRDefault="00267AE1" w:rsidP="003E7F96">
            <w:pPr>
              <w:pStyle w:val="TAC"/>
              <w:rPr>
                <w:rFonts w:eastAsia="等线"/>
                <w:lang w:eastAsia="zh-CN"/>
              </w:rPr>
            </w:pPr>
            <w:r w:rsidRPr="00170508">
              <w:rPr>
                <w:rFonts w:eastAsia="等线" w:hint="eastAsia"/>
                <w:lang w:eastAsia="zh-TW"/>
              </w:rPr>
              <w:t>0</w:t>
            </w:r>
          </w:p>
        </w:tc>
      </w:tr>
      <w:tr w:rsidR="00267AE1" w:rsidRPr="00170508" w14:paraId="2A3A92F0" w14:textId="77777777" w:rsidTr="003E7F96">
        <w:trPr>
          <w:jc w:val="center"/>
        </w:trPr>
        <w:tc>
          <w:tcPr>
            <w:tcW w:w="2062" w:type="dxa"/>
            <w:tcBorders>
              <w:top w:val="nil"/>
              <w:left w:val="single" w:sz="4" w:space="0" w:color="auto"/>
              <w:bottom w:val="nil"/>
              <w:right w:val="single" w:sz="4" w:space="0" w:color="auto"/>
            </w:tcBorders>
            <w:vAlign w:val="center"/>
          </w:tcPr>
          <w:p w14:paraId="50A07C3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7CA920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5162B8" w14:textId="77777777" w:rsidR="00267AE1" w:rsidRPr="00170508" w:rsidRDefault="00267AE1" w:rsidP="003E7F96">
            <w:pPr>
              <w:pStyle w:val="TAC"/>
              <w:rPr>
                <w:rFonts w:eastAsia="等线"/>
                <w:lang w:eastAsia="zh-CN"/>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452BEC" w14:textId="77777777" w:rsidR="00267AE1" w:rsidRPr="00170508" w:rsidRDefault="00267AE1" w:rsidP="003E7F96">
            <w:pPr>
              <w:pStyle w:val="TAC"/>
              <w:rPr>
                <w:rFonts w:eastAsia="等线"/>
                <w:lang w:eastAsia="zh-CN" w:bidi="ar"/>
              </w:rPr>
            </w:pPr>
            <w:r w:rsidRPr="00170508">
              <w:rPr>
                <w:rFonts w:eastAsia="等线" w:cs="Arial"/>
                <w:szCs w:val="18"/>
              </w:rPr>
              <w:t>CA_n3(2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nil"/>
              <w:right w:val="single" w:sz="4" w:space="0" w:color="auto"/>
            </w:tcBorders>
            <w:vAlign w:val="center"/>
          </w:tcPr>
          <w:p w14:paraId="2AB2D8F9" w14:textId="77777777" w:rsidR="00267AE1" w:rsidRPr="00170508" w:rsidRDefault="00267AE1" w:rsidP="003E7F96">
            <w:pPr>
              <w:pStyle w:val="TAC"/>
              <w:rPr>
                <w:rFonts w:eastAsia="等线"/>
                <w:lang w:eastAsia="zh-CN"/>
              </w:rPr>
            </w:pPr>
          </w:p>
        </w:tc>
      </w:tr>
      <w:tr w:rsidR="00267AE1" w:rsidRPr="00170508" w14:paraId="4148C214" w14:textId="77777777" w:rsidTr="003E7F96">
        <w:trPr>
          <w:jc w:val="center"/>
        </w:trPr>
        <w:tc>
          <w:tcPr>
            <w:tcW w:w="2062" w:type="dxa"/>
            <w:tcBorders>
              <w:top w:val="nil"/>
              <w:left w:val="single" w:sz="4" w:space="0" w:color="auto"/>
              <w:bottom w:val="nil"/>
              <w:right w:val="single" w:sz="4" w:space="0" w:color="auto"/>
            </w:tcBorders>
            <w:vAlign w:val="center"/>
          </w:tcPr>
          <w:p w14:paraId="2423C9C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C014AF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A58D85" w14:textId="77777777" w:rsidR="00267AE1" w:rsidRPr="00170508" w:rsidRDefault="00267AE1" w:rsidP="003E7F96">
            <w:pPr>
              <w:pStyle w:val="TAC"/>
              <w:rPr>
                <w:rFonts w:eastAsia="等线"/>
                <w:lang w:eastAsia="zh-CN"/>
              </w:rPr>
            </w:pPr>
            <w:r w:rsidRPr="00170508">
              <w:rPr>
                <w:rFonts w:eastAsia="等线"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232EC19" w14:textId="77777777" w:rsidR="00267AE1" w:rsidRPr="00170508" w:rsidRDefault="00267AE1" w:rsidP="003E7F96">
            <w:pPr>
              <w:pStyle w:val="TAC"/>
              <w:rPr>
                <w:rFonts w:eastAsia="等线"/>
                <w:lang w:eastAsia="zh-CN" w:bidi="ar"/>
              </w:rPr>
            </w:pPr>
            <w:r w:rsidRPr="00170508">
              <w:rPr>
                <w:rFonts w:eastAsia="等线"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2698718C" w14:textId="77777777" w:rsidR="00267AE1" w:rsidRPr="00170508" w:rsidRDefault="00267AE1" w:rsidP="003E7F96">
            <w:pPr>
              <w:pStyle w:val="TAC"/>
              <w:rPr>
                <w:rFonts w:eastAsia="等线"/>
                <w:lang w:eastAsia="zh-CN"/>
              </w:rPr>
            </w:pPr>
          </w:p>
        </w:tc>
      </w:tr>
      <w:tr w:rsidR="00267AE1" w:rsidRPr="00170508" w14:paraId="488EDDDE" w14:textId="77777777" w:rsidTr="003E7F96">
        <w:trPr>
          <w:jc w:val="center"/>
        </w:trPr>
        <w:tc>
          <w:tcPr>
            <w:tcW w:w="2062" w:type="dxa"/>
            <w:tcBorders>
              <w:top w:val="nil"/>
              <w:left w:val="single" w:sz="4" w:space="0" w:color="auto"/>
              <w:bottom w:val="nil"/>
              <w:right w:val="single" w:sz="4" w:space="0" w:color="auto"/>
            </w:tcBorders>
            <w:vAlign w:val="center"/>
          </w:tcPr>
          <w:p w14:paraId="1F4A584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2295B9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AA4688" w14:textId="77777777" w:rsidR="00267AE1" w:rsidRPr="00170508" w:rsidRDefault="00267AE1" w:rsidP="003E7F96">
            <w:pPr>
              <w:pStyle w:val="TAC"/>
              <w:rPr>
                <w:rFonts w:eastAsia="等线" w:cs="Arial"/>
                <w:szCs w:val="18"/>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A60911F" w14:textId="77777777" w:rsidR="00267AE1" w:rsidRPr="00170508" w:rsidRDefault="00267AE1" w:rsidP="003E7F96">
            <w:pPr>
              <w:pStyle w:val="TAC"/>
              <w:rPr>
                <w:rFonts w:eastAsia="等线" w:cs="Arial"/>
                <w:szCs w:val="18"/>
              </w:rPr>
            </w:pPr>
            <w:r w:rsidRPr="00170508">
              <w:rPr>
                <w:rFonts w:eastAsia="等线" w:cs="Arial"/>
                <w:szCs w:val="18"/>
                <w:lang w:val="en-US" w:eastAsia="zh-CN"/>
              </w:rPr>
              <w:t>5, 10, 15, 20, 25, 30, 40, 45, 50</w:t>
            </w:r>
          </w:p>
        </w:tc>
        <w:tc>
          <w:tcPr>
            <w:tcW w:w="1496" w:type="dxa"/>
            <w:tcBorders>
              <w:top w:val="single" w:sz="4" w:space="0" w:color="auto"/>
              <w:left w:val="single" w:sz="4" w:space="0" w:color="auto"/>
              <w:bottom w:val="nil"/>
              <w:right w:val="single" w:sz="4" w:space="0" w:color="auto"/>
            </w:tcBorders>
            <w:vAlign w:val="center"/>
          </w:tcPr>
          <w:p w14:paraId="55AC2832" w14:textId="77777777" w:rsidR="00267AE1" w:rsidRPr="00170508" w:rsidRDefault="00267AE1" w:rsidP="003E7F96">
            <w:pPr>
              <w:pStyle w:val="TAC"/>
              <w:rPr>
                <w:rFonts w:eastAsia="等线"/>
                <w:lang w:eastAsia="zh-CN"/>
              </w:rPr>
            </w:pPr>
            <w:r w:rsidRPr="00170508">
              <w:rPr>
                <w:rFonts w:eastAsia="等线" w:cs="Arial"/>
                <w:szCs w:val="18"/>
                <w:lang w:val="en-US" w:eastAsia="zh-CN"/>
              </w:rPr>
              <w:t>1</w:t>
            </w:r>
          </w:p>
        </w:tc>
      </w:tr>
      <w:tr w:rsidR="00267AE1" w:rsidRPr="00170508" w14:paraId="74B07564" w14:textId="77777777" w:rsidTr="003E7F96">
        <w:trPr>
          <w:jc w:val="center"/>
        </w:trPr>
        <w:tc>
          <w:tcPr>
            <w:tcW w:w="2062" w:type="dxa"/>
            <w:tcBorders>
              <w:top w:val="nil"/>
              <w:left w:val="single" w:sz="4" w:space="0" w:color="auto"/>
              <w:bottom w:val="nil"/>
              <w:right w:val="single" w:sz="4" w:space="0" w:color="auto"/>
            </w:tcBorders>
            <w:vAlign w:val="center"/>
          </w:tcPr>
          <w:p w14:paraId="2BE26BC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84CD0B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EFAACA" w14:textId="77777777" w:rsidR="00267AE1" w:rsidRPr="00170508" w:rsidRDefault="00267AE1" w:rsidP="003E7F96">
            <w:pPr>
              <w:pStyle w:val="TAC"/>
              <w:rPr>
                <w:rFonts w:eastAsia="等线" w:cs="Arial"/>
                <w:szCs w:val="18"/>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77C499" w14:textId="77777777" w:rsidR="00267AE1" w:rsidRPr="00170508" w:rsidRDefault="00267AE1" w:rsidP="003E7F96">
            <w:pPr>
              <w:pStyle w:val="TAC"/>
              <w:rPr>
                <w:rFonts w:eastAsia="等线" w:cs="Arial"/>
                <w:szCs w:val="18"/>
              </w:rPr>
            </w:pPr>
            <w:r w:rsidRPr="00170508">
              <w:rPr>
                <w:rFonts w:eastAsia="等线" w:cs="Arial"/>
                <w:szCs w:val="18"/>
                <w:u w:val="single"/>
                <w:lang w:val="en-US" w:eastAsia="zh-CN" w:bidi="ar"/>
              </w:rPr>
              <w:t>CA_n3(2</w:t>
            </w:r>
            <w:proofErr w:type="gramStart"/>
            <w:r w:rsidRPr="00170508">
              <w:rPr>
                <w:rFonts w:eastAsia="等线" w:cs="Arial"/>
                <w:szCs w:val="18"/>
                <w:u w:val="single"/>
                <w:lang w:val="en-US" w:eastAsia="zh-CN" w:bidi="ar"/>
              </w:rPr>
              <w:t>A)</w:t>
            </w:r>
            <w:r>
              <w:rPr>
                <w:rFonts w:eastAsia="等线" w:cs="Arial"/>
                <w:szCs w:val="18"/>
                <w:u w:val="single"/>
                <w:lang w:val="en-US" w:eastAsia="zh-CN" w:bidi="ar"/>
              </w:rPr>
              <w:t>_</w:t>
            </w:r>
            <w:proofErr w:type="gramEnd"/>
            <w:r>
              <w:rPr>
                <w:rFonts w:eastAsia="等线" w:cs="Arial"/>
                <w:szCs w:val="18"/>
                <w:u w:val="single"/>
                <w:lang w:val="en-US" w:eastAsia="zh-CN" w:bidi="ar"/>
              </w:rPr>
              <w:t>BCS 4 and 5</w:t>
            </w:r>
          </w:p>
        </w:tc>
        <w:tc>
          <w:tcPr>
            <w:tcW w:w="1496" w:type="dxa"/>
            <w:tcBorders>
              <w:top w:val="nil"/>
              <w:left w:val="single" w:sz="4" w:space="0" w:color="auto"/>
              <w:bottom w:val="nil"/>
              <w:right w:val="single" w:sz="4" w:space="0" w:color="auto"/>
            </w:tcBorders>
            <w:vAlign w:val="center"/>
          </w:tcPr>
          <w:p w14:paraId="6BBE0AC7" w14:textId="77777777" w:rsidR="00267AE1" w:rsidRPr="00170508" w:rsidRDefault="00267AE1" w:rsidP="003E7F96">
            <w:pPr>
              <w:pStyle w:val="TAC"/>
              <w:rPr>
                <w:rFonts w:eastAsia="等线"/>
                <w:lang w:eastAsia="zh-CN"/>
              </w:rPr>
            </w:pPr>
          </w:p>
        </w:tc>
      </w:tr>
      <w:tr w:rsidR="00267AE1" w:rsidRPr="00170508" w14:paraId="3DB0B4C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0947C5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B729E3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2CC647" w14:textId="77777777" w:rsidR="00267AE1" w:rsidRPr="00170508" w:rsidRDefault="00267AE1" w:rsidP="003E7F96">
            <w:pPr>
              <w:pStyle w:val="TAC"/>
              <w:rPr>
                <w:rFonts w:eastAsia="等线" w:cs="Arial"/>
                <w:szCs w:val="18"/>
              </w:rPr>
            </w:pPr>
            <w:r w:rsidRPr="00170508">
              <w:rPr>
                <w:rFonts w:eastAsia="等线" w:cs="Arial"/>
                <w:szCs w:val="18"/>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BBF55E7" w14:textId="77777777" w:rsidR="00267AE1" w:rsidRPr="00170508" w:rsidRDefault="00267AE1" w:rsidP="003E7F96">
            <w:pPr>
              <w:pStyle w:val="TAC"/>
              <w:rPr>
                <w:rFonts w:eastAsia="等线" w:cs="Arial"/>
                <w:szCs w:val="18"/>
              </w:rPr>
            </w:pPr>
            <w:r w:rsidRPr="00170508">
              <w:rPr>
                <w:rFonts w:eastAsia="等线" w:cs="Arial"/>
                <w:szCs w:val="18"/>
                <w:lang w:val="en-US" w:eastAsia="zh-CN"/>
              </w:rPr>
              <w:t>5, 10, 15, 20</w:t>
            </w:r>
          </w:p>
        </w:tc>
        <w:tc>
          <w:tcPr>
            <w:tcW w:w="1496" w:type="dxa"/>
            <w:tcBorders>
              <w:top w:val="nil"/>
              <w:left w:val="single" w:sz="4" w:space="0" w:color="auto"/>
              <w:bottom w:val="single" w:sz="4" w:space="0" w:color="auto"/>
              <w:right w:val="single" w:sz="4" w:space="0" w:color="auto"/>
            </w:tcBorders>
            <w:vAlign w:val="center"/>
          </w:tcPr>
          <w:p w14:paraId="564F5D07" w14:textId="77777777" w:rsidR="00267AE1" w:rsidRPr="00170508" w:rsidRDefault="00267AE1" w:rsidP="003E7F96">
            <w:pPr>
              <w:pStyle w:val="TAC"/>
              <w:rPr>
                <w:rFonts w:eastAsia="等线"/>
                <w:lang w:eastAsia="zh-CN"/>
              </w:rPr>
            </w:pPr>
          </w:p>
        </w:tc>
      </w:tr>
      <w:tr w:rsidR="00267AE1" w:rsidRPr="00170508" w14:paraId="7F56627F" w14:textId="77777777" w:rsidTr="003E7F96">
        <w:trPr>
          <w:jc w:val="center"/>
        </w:trPr>
        <w:tc>
          <w:tcPr>
            <w:tcW w:w="2062" w:type="dxa"/>
            <w:tcBorders>
              <w:top w:val="single" w:sz="4" w:space="0" w:color="auto"/>
              <w:left w:val="single" w:sz="4" w:space="0" w:color="auto"/>
              <w:bottom w:val="nil"/>
              <w:right w:val="single" w:sz="4" w:space="0" w:color="auto"/>
            </w:tcBorders>
          </w:tcPr>
          <w:p w14:paraId="3F140AF6" w14:textId="77777777" w:rsidR="00267AE1" w:rsidRPr="00170508" w:rsidRDefault="00267AE1" w:rsidP="003E7F96">
            <w:pPr>
              <w:pStyle w:val="TAC"/>
              <w:rPr>
                <w:rFonts w:eastAsia="等线"/>
                <w:lang w:eastAsia="zh-CN"/>
              </w:rPr>
            </w:pPr>
            <w:r w:rsidRPr="00170508">
              <w:rPr>
                <w:rFonts w:eastAsia="等线"/>
                <w:szCs w:val="18"/>
              </w:rPr>
              <w:t>CA_n1A-n3A-n18A</w:t>
            </w:r>
          </w:p>
        </w:tc>
        <w:tc>
          <w:tcPr>
            <w:tcW w:w="1716" w:type="dxa"/>
            <w:tcBorders>
              <w:top w:val="single" w:sz="4" w:space="0" w:color="auto"/>
              <w:left w:val="single" w:sz="4" w:space="0" w:color="auto"/>
              <w:bottom w:val="nil"/>
              <w:right w:val="single" w:sz="4" w:space="0" w:color="auto"/>
            </w:tcBorders>
          </w:tcPr>
          <w:p w14:paraId="7EF562F2" w14:textId="77777777" w:rsidR="00267AE1" w:rsidRPr="00170508" w:rsidRDefault="00267AE1" w:rsidP="003E7F96">
            <w:pPr>
              <w:pStyle w:val="TAC"/>
              <w:rPr>
                <w:rFonts w:eastAsia="等线"/>
                <w:lang w:eastAsia="ja-JP"/>
              </w:rPr>
            </w:pPr>
            <w:r w:rsidRPr="00170508">
              <w:rPr>
                <w:rFonts w:eastAsia="等线"/>
                <w:lang w:eastAsia="zh-CN"/>
              </w:rPr>
              <w:t>CA</w:t>
            </w:r>
            <w:r w:rsidRPr="00170508">
              <w:rPr>
                <w:rFonts w:eastAsia="等线"/>
              </w:rPr>
              <w:t>_</w:t>
            </w:r>
            <w:r w:rsidRPr="00170508">
              <w:rPr>
                <w:rFonts w:eastAsia="等线"/>
                <w:lang w:eastAsia="zh-CN"/>
              </w:rPr>
              <w:t>n</w:t>
            </w:r>
            <w:r w:rsidRPr="00170508">
              <w:rPr>
                <w:rFonts w:eastAsia="等线"/>
                <w:lang w:eastAsia="zh-TW"/>
              </w:rPr>
              <w:t>1</w:t>
            </w:r>
            <w:r w:rsidRPr="00170508">
              <w:rPr>
                <w:rFonts w:eastAsia="等线"/>
                <w:lang w:eastAsia="ja-JP"/>
              </w:rPr>
              <w:t>A-</w:t>
            </w:r>
            <w:r w:rsidRPr="00170508">
              <w:rPr>
                <w:rFonts w:eastAsia="等线"/>
                <w:lang w:eastAsia="zh-CN"/>
              </w:rPr>
              <w:t>n</w:t>
            </w:r>
            <w:r w:rsidRPr="00170508">
              <w:rPr>
                <w:rFonts w:eastAsia="等线"/>
                <w:lang w:eastAsia="zh-TW"/>
              </w:rPr>
              <w:t>3</w:t>
            </w:r>
            <w:r w:rsidRPr="00170508">
              <w:rPr>
                <w:rFonts w:eastAsia="等线"/>
                <w:lang w:eastAsia="ja-JP"/>
              </w:rPr>
              <w:t>A</w:t>
            </w:r>
          </w:p>
          <w:p w14:paraId="26E1C71E" w14:textId="77777777" w:rsidR="00267AE1" w:rsidRPr="00170508" w:rsidRDefault="00267AE1" w:rsidP="003E7F96">
            <w:pPr>
              <w:pStyle w:val="TAC"/>
              <w:rPr>
                <w:rFonts w:eastAsia="等线"/>
                <w:lang w:eastAsia="ja-JP"/>
              </w:rPr>
            </w:pPr>
            <w:r w:rsidRPr="00170508">
              <w:rPr>
                <w:rFonts w:eastAsia="等线"/>
                <w:lang w:eastAsia="zh-CN"/>
              </w:rPr>
              <w:t>CA</w:t>
            </w:r>
            <w:r w:rsidRPr="00170508">
              <w:rPr>
                <w:rFonts w:eastAsia="等线"/>
              </w:rPr>
              <w:t>_</w:t>
            </w:r>
            <w:r w:rsidRPr="00170508">
              <w:rPr>
                <w:rFonts w:eastAsia="等线"/>
                <w:lang w:eastAsia="zh-CN"/>
              </w:rPr>
              <w:t>n</w:t>
            </w:r>
            <w:r w:rsidRPr="00170508">
              <w:rPr>
                <w:rFonts w:eastAsia="等线"/>
                <w:lang w:eastAsia="zh-TW"/>
              </w:rPr>
              <w:t>1</w:t>
            </w:r>
            <w:r w:rsidRPr="00170508">
              <w:rPr>
                <w:rFonts w:eastAsia="等线"/>
                <w:lang w:eastAsia="ja-JP"/>
              </w:rPr>
              <w:t>A-</w:t>
            </w:r>
            <w:r w:rsidRPr="00170508">
              <w:rPr>
                <w:rFonts w:eastAsia="等线"/>
                <w:lang w:eastAsia="zh-CN"/>
              </w:rPr>
              <w:t>n1</w:t>
            </w:r>
            <w:r w:rsidRPr="00170508">
              <w:rPr>
                <w:rFonts w:eastAsia="等线"/>
                <w:lang w:eastAsia="zh-TW"/>
              </w:rPr>
              <w:t>8</w:t>
            </w:r>
            <w:r w:rsidRPr="00170508">
              <w:rPr>
                <w:rFonts w:eastAsia="等线"/>
                <w:lang w:eastAsia="ja-JP"/>
              </w:rPr>
              <w:t>A</w:t>
            </w:r>
          </w:p>
          <w:p w14:paraId="3EA07E46"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w:t>
            </w:r>
            <w:r w:rsidRPr="00170508">
              <w:rPr>
                <w:rFonts w:eastAsia="等线"/>
                <w:lang w:eastAsia="zh-TW"/>
              </w:rPr>
              <w:t>3</w:t>
            </w:r>
            <w:r w:rsidRPr="00170508">
              <w:rPr>
                <w:rFonts w:eastAsia="等线"/>
                <w:lang w:eastAsia="ja-JP"/>
              </w:rPr>
              <w:t>A-</w:t>
            </w:r>
            <w:r w:rsidRPr="00170508">
              <w:rPr>
                <w:rFonts w:eastAsia="等线"/>
                <w:lang w:eastAsia="zh-CN"/>
              </w:rPr>
              <w:t>n1</w:t>
            </w:r>
            <w:r w:rsidRPr="00170508">
              <w:rPr>
                <w:rFonts w:eastAsia="等线"/>
                <w:lang w:eastAsia="zh-TW"/>
              </w:rPr>
              <w:t>8</w:t>
            </w:r>
            <w:r w:rsidRPr="00170508">
              <w:rPr>
                <w:rFonts w:eastAsia="等线"/>
                <w:lang w:eastAsia="ja-JP"/>
              </w:rPr>
              <w:t>A</w:t>
            </w:r>
          </w:p>
        </w:tc>
        <w:tc>
          <w:tcPr>
            <w:tcW w:w="772" w:type="dxa"/>
            <w:tcBorders>
              <w:top w:val="single" w:sz="4" w:space="0" w:color="auto"/>
              <w:left w:val="single" w:sz="4" w:space="0" w:color="auto"/>
              <w:bottom w:val="single" w:sz="4" w:space="0" w:color="auto"/>
              <w:right w:val="single" w:sz="4" w:space="0" w:color="auto"/>
            </w:tcBorders>
          </w:tcPr>
          <w:p w14:paraId="2E191BFF" w14:textId="77777777" w:rsidR="00267AE1" w:rsidRPr="00170508" w:rsidRDefault="00267AE1" w:rsidP="003E7F96">
            <w:pPr>
              <w:pStyle w:val="TAC"/>
              <w:rPr>
                <w:rFonts w:eastAsia="等线"/>
                <w:lang w:eastAsia="zh-CN"/>
              </w:rPr>
            </w:pPr>
            <w:r w:rsidRPr="00170508">
              <w:rPr>
                <w:rFonts w:eastAsia="等线"/>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453D3F1" w14:textId="77777777" w:rsidR="00267AE1" w:rsidRPr="00170508" w:rsidRDefault="00267AE1" w:rsidP="003E7F96">
            <w:pPr>
              <w:pStyle w:val="TAC"/>
              <w:rPr>
                <w:rFonts w:eastAsia="等线"/>
                <w:lang w:eastAsia="zh-CN"/>
              </w:rPr>
            </w:pPr>
            <w:r w:rsidRPr="00170508">
              <w:rPr>
                <w:rFonts w:eastAsia="等线"/>
                <w:lang w:eastAsia="zh-CN" w:bidi="ar"/>
              </w:rPr>
              <w:t>5, 10, 15, 20</w:t>
            </w:r>
            <w:r w:rsidRPr="00170508">
              <w:rPr>
                <w:rFonts w:eastAsia="等线" w:hint="eastAsia"/>
                <w:lang w:eastAsia="zh-CN" w:bidi="ar"/>
              </w:rPr>
              <w:t>, 25, 30, 40, 50</w:t>
            </w:r>
          </w:p>
        </w:tc>
        <w:tc>
          <w:tcPr>
            <w:tcW w:w="1496" w:type="dxa"/>
            <w:tcBorders>
              <w:top w:val="single" w:sz="4" w:space="0" w:color="auto"/>
              <w:left w:val="single" w:sz="4" w:space="0" w:color="auto"/>
              <w:bottom w:val="nil"/>
              <w:right w:val="single" w:sz="4" w:space="0" w:color="auto"/>
            </w:tcBorders>
            <w:vAlign w:val="center"/>
          </w:tcPr>
          <w:p w14:paraId="6EF670E8"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9E81D90" w14:textId="77777777" w:rsidTr="003E7F96">
        <w:trPr>
          <w:jc w:val="center"/>
        </w:trPr>
        <w:tc>
          <w:tcPr>
            <w:tcW w:w="2062" w:type="dxa"/>
            <w:tcBorders>
              <w:top w:val="nil"/>
              <w:left w:val="single" w:sz="4" w:space="0" w:color="auto"/>
              <w:bottom w:val="nil"/>
              <w:right w:val="single" w:sz="4" w:space="0" w:color="auto"/>
            </w:tcBorders>
          </w:tcPr>
          <w:p w14:paraId="300DA9D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1739286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06D07B20" w14:textId="77777777" w:rsidR="00267AE1" w:rsidRPr="00170508" w:rsidRDefault="00267AE1" w:rsidP="003E7F96">
            <w:pPr>
              <w:pStyle w:val="TAC"/>
              <w:rPr>
                <w:rFonts w:eastAsia="等线"/>
                <w:lang w:eastAsia="zh-CN"/>
              </w:rPr>
            </w:pPr>
            <w:r w:rsidRPr="00170508">
              <w:rPr>
                <w:rFonts w:eastAsia="等线"/>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7101D78" w14:textId="77777777" w:rsidR="00267AE1" w:rsidRPr="00170508" w:rsidRDefault="00267AE1" w:rsidP="003E7F96">
            <w:pPr>
              <w:pStyle w:val="TAC"/>
              <w:rPr>
                <w:rFonts w:eastAsia="等线"/>
                <w:lang w:eastAsia="zh-CN"/>
              </w:rPr>
            </w:pPr>
            <w:r w:rsidRPr="00170508">
              <w:rPr>
                <w:rFonts w:eastAsia="等线"/>
                <w:lang w:eastAsia="zh-CN" w:bidi="ar"/>
              </w:rPr>
              <w:t>5, 10, 15, 20, 25, 30</w:t>
            </w:r>
            <w:r w:rsidRPr="00170508">
              <w:rPr>
                <w:rFonts w:eastAsia="等线" w:hint="eastAsia"/>
                <w:lang w:eastAsia="zh-CN" w:bidi="ar"/>
              </w:rPr>
              <w:t>, 40</w:t>
            </w:r>
          </w:p>
        </w:tc>
        <w:tc>
          <w:tcPr>
            <w:tcW w:w="1496" w:type="dxa"/>
            <w:tcBorders>
              <w:top w:val="nil"/>
              <w:left w:val="single" w:sz="4" w:space="0" w:color="auto"/>
              <w:bottom w:val="nil"/>
              <w:right w:val="single" w:sz="4" w:space="0" w:color="auto"/>
            </w:tcBorders>
            <w:vAlign w:val="center"/>
          </w:tcPr>
          <w:p w14:paraId="104749D5" w14:textId="77777777" w:rsidR="00267AE1" w:rsidRPr="00170508" w:rsidRDefault="00267AE1" w:rsidP="003E7F96">
            <w:pPr>
              <w:pStyle w:val="TAC"/>
              <w:rPr>
                <w:rFonts w:eastAsia="等线"/>
                <w:lang w:eastAsia="zh-CN"/>
              </w:rPr>
            </w:pPr>
          </w:p>
        </w:tc>
      </w:tr>
      <w:tr w:rsidR="00267AE1" w:rsidRPr="00170508" w14:paraId="15E4BBF0" w14:textId="77777777" w:rsidTr="003E7F96">
        <w:trPr>
          <w:jc w:val="center"/>
        </w:trPr>
        <w:tc>
          <w:tcPr>
            <w:tcW w:w="2062" w:type="dxa"/>
            <w:tcBorders>
              <w:top w:val="nil"/>
              <w:left w:val="single" w:sz="4" w:space="0" w:color="auto"/>
              <w:bottom w:val="single" w:sz="4" w:space="0" w:color="auto"/>
              <w:right w:val="single" w:sz="4" w:space="0" w:color="auto"/>
            </w:tcBorders>
          </w:tcPr>
          <w:p w14:paraId="78C2E51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67DBA40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702FB5EB" w14:textId="77777777" w:rsidR="00267AE1" w:rsidRPr="00170508" w:rsidRDefault="00267AE1" w:rsidP="003E7F96">
            <w:pPr>
              <w:pStyle w:val="TAC"/>
              <w:rPr>
                <w:rFonts w:eastAsia="等线"/>
                <w:lang w:eastAsia="zh-CN"/>
              </w:rPr>
            </w:pPr>
            <w:r w:rsidRPr="00170508">
              <w:rPr>
                <w:rFonts w:eastAsia="等线"/>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7162E65D" w14:textId="77777777" w:rsidR="00267AE1" w:rsidRPr="00170508" w:rsidRDefault="00267AE1" w:rsidP="003E7F96">
            <w:pPr>
              <w:pStyle w:val="TAC"/>
              <w:rPr>
                <w:rFonts w:eastAsia="等线"/>
                <w:lang w:eastAsia="zh-CN"/>
              </w:rPr>
            </w:pPr>
            <w:r w:rsidRPr="00170508">
              <w:rPr>
                <w:rFonts w:eastAsia="等线"/>
                <w:lang w:eastAsia="zh-CN" w:bidi="ar"/>
              </w:rPr>
              <w:t>5, 10, 15</w:t>
            </w:r>
          </w:p>
        </w:tc>
        <w:tc>
          <w:tcPr>
            <w:tcW w:w="1496" w:type="dxa"/>
            <w:tcBorders>
              <w:top w:val="nil"/>
              <w:left w:val="single" w:sz="4" w:space="0" w:color="auto"/>
              <w:bottom w:val="single" w:sz="4" w:space="0" w:color="auto"/>
              <w:right w:val="single" w:sz="4" w:space="0" w:color="auto"/>
            </w:tcBorders>
            <w:vAlign w:val="center"/>
          </w:tcPr>
          <w:p w14:paraId="7A2C707F" w14:textId="77777777" w:rsidR="00267AE1" w:rsidRPr="00170508" w:rsidRDefault="00267AE1" w:rsidP="003E7F96">
            <w:pPr>
              <w:pStyle w:val="TAC"/>
              <w:rPr>
                <w:rFonts w:eastAsia="等线"/>
                <w:lang w:eastAsia="zh-CN"/>
              </w:rPr>
            </w:pPr>
          </w:p>
        </w:tc>
      </w:tr>
      <w:tr w:rsidR="00267AE1" w:rsidRPr="00170508" w14:paraId="58DDFF7F" w14:textId="77777777" w:rsidTr="003E7F96">
        <w:trPr>
          <w:jc w:val="center"/>
        </w:trPr>
        <w:tc>
          <w:tcPr>
            <w:tcW w:w="2062" w:type="dxa"/>
            <w:tcBorders>
              <w:top w:val="nil"/>
              <w:left w:val="single" w:sz="4" w:space="0" w:color="auto"/>
              <w:bottom w:val="nil"/>
              <w:right w:val="single" w:sz="4" w:space="0" w:color="auto"/>
            </w:tcBorders>
          </w:tcPr>
          <w:p w14:paraId="030AAD26" w14:textId="77777777" w:rsidR="00267AE1" w:rsidRPr="00170508" w:rsidRDefault="00267AE1" w:rsidP="003E7F96">
            <w:pPr>
              <w:pStyle w:val="TAC"/>
              <w:rPr>
                <w:rFonts w:eastAsia="等线"/>
                <w:lang w:eastAsia="zh-CN"/>
              </w:rPr>
            </w:pPr>
            <w:r w:rsidRPr="00170508">
              <w:rPr>
                <w:rFonts w:eastAsia="等线"/>
                <w:lang w:eastAsia="zh-CN"/>
              </w:rPr>
              <w:t>CA_n1A-n3A-n20A</w:t>
            </w:r>
          </w:p>
        </w:tc>
        <w:tc>
          <w:tcPr>
            <w:tcW w:w="1716" w:type="dxa"/>
            <w:tcBorders>
              <w:top w:val="nil"/>
              <w:left w:val="single" w:sz="4" w:space="0" w:color="auto"/>
              <w:bottom w:val="nil"/>
              <w:right w:val="single" w:sz="4" w:space="0" w:color="auto"/>
            </w:tcBorders>
            <w:vAlign w:val="center"/>
          </w:tcPr>
          <w:p w14:paraId="4BA13ECE" w14:textId="77777777" w:rsidR="00267AE1" w:rsidRPr="00170508" w:rsidRDefault="00267AE1" w:rsidP="003E7F96">
            <w:pPr>
              <w:pStyle w:val="TAC"/>
              <w:rPr>
                <w:rFonts w:eastAsia="等线"/>
                <w:lang w:eastAsia="zh-CN"/>
              </w:rPr>
            </w:pPr>
            <w:r w:rsidRPr="00170508">
              <w:rPr>
                <w:rFonts w:eastAsia="等线"/>
                <w:szCs w:val="18"/>
                <w:lang w:eastAsia="zh-CN"/>
              </w:rPr>
              <w:t>CA_n1A-n3A</w:t>
            </w:r>
            <w:r w:rsidRPr="00170508">
              <w:rPr>
                <w:rFonts w:eastAsia="等线"/>
                <w:szCs w:val="18"/>
                <w:lang w:eastAsia="zh-CN"/>
              </w:rPr>
              <w:br/>
              <w:t>CA_n1A-n20A</w:t>
            </w:r>
            <w:r w:rsidRPr="00170508">
              <w:rPr>
                <w:rFonts w:eastAsia="等线"/>
                <w:szCs w:val="18"/>
                <w:lang w:eastAsia="zh-CN"/>
              </w:rPr>
              <w:br/>
              <w:t>CA_n3A-n20A</w:t>
            </w:r>
          </w:p>
        </w:tc>
        <w:tc>
          <w:tcPr>
            <w:tcW w:w="772" w:type="dxa"/>
            <w:tcBorders>
              <w:top w:val="single" w:sz="4" w:space="0" w:color="auto"/>
              <w:left w:val="single" w:sz="4" w:space="0" w:color="auto"/>
              <w:bottom w:val="single" w:sz="4" w:space="0" w:color="auto"/>
              <w:right w:val="single" w:sz="4" w:space="0" w:color="auto"/>
            </w:tcBorders>
            <w:vAlign w:val="center"/>
          </w:tcPr>
          <w:p w14:paraId="03F340EE"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0E97A5" w14:textId="77777777" w:rsidR="00267AE1" w:rsidRPr="00170508" w:rsidRDefault="00267AE1" w:rsidP="003E7F96">
            <w:pPr>
              <w:pStyle w:val="TAC"/>
              <w:rPr>
                <w:rFonts w:eastAsia="等线"/>
                <w:lang w:eastAsia="zh-CN"/>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18DC5CB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C733158" w14:textId="77777777" w:rsidTr="003E7F96">
        <w:trPr>
          <w:jc w:val="center"/>
        </w:trPr>
        <w:tc>
          <w:tcPr>
            <w:tcW w:w="2062" w:type="dxa"/>
            <w:tcBorders>
              <w:top w:val="nil"/>
              <w:left w:val="single" w:sz="4" w:space="0" w:color="auto"/>
              <w:bottom w:val="nil"/>
              <w:right w:val="single" w:sz="4" w:space="0" w:color="auto"/>
            </w:tcBorders>
            <w:vAlign w:val="center"/>
          </w:tcPr>
          <w:p w14:paraId="579F804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D0824A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72780D"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E7467B6" w14:textId="77777777" w:rsidR="00267AE1" w:rsidRPr="00170508" w:rsidRDefault="00267AE1" w:rsidP="003E7F96">
            <w:pPr>
              <w:pStyle w:val="TAC"/>
              <w:rPr>
                <w:rFonts w:eastAsia="等线"/>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42BB748E" w14:textId="77777777" w:rsidR="00267AE1" w:rsidRPr="00170508" w:rsidRDefault="00267AE1" w:rsidP="003E7F96">
            <w:pPr>
              <w:pStyle w:val="TAC"/>
              <w:rPr>
                <w:rFonts w:eastAsia="等线"/>
                <w:lang w:eastAsia="zh-CN"/>
              </w:rPr>
            </w:pPr>
          </w:p>
        </w:tc>
      </w:tr>
      <w:tr w:rsidR="00267AE1" w:rsidRPr="00170508" w14:paraId="3F6536A5" w14:textId="77777777" w:rsidTr="003E7F96">
        <w:trPr>
          <w:jc w:val="center"/>
        </w:trPr>
        <w:tc>
          <w:tcPr>
            <w:tcW w:w="2062" w:type="dxa"/>
            <w:tcBorders>
              <w:top w:val="nil"/>
              <w:left w:val="single" w:sz="4" w:space="0" w:color="auto"/>
              <w:bottom w:val="nil"/>
              <w:right w:val="single" w:sz="4" w:space="0" w:color="auto"/>
            </w:tcBorders>
            <w:vAlign w:val="center"/>
          </w:tcPr>
          <w:p w14:paraId="5A38DAE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233ADC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9DC864" w14:textId="77777777" w:rsidR="00267AE1" w:rsidRPr="00170508" w:rsidRDefault="00267AE1" w:rsidP="003E7F96">
            <w:pPr>
              <w:pStyle w:val="TAC"/>
              <w:rPr>
                <w:rFonts w:eastAsia="等线"/>
                <w:lang w:eastAsia="zh-CN"/>
              </w:rPr>
            </w:pPr>
            <w:r w:rsidRPr="00170508">
              <w:rPr>
                <w:rFonts w:eastAsia="等线"/>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71D60CB" w14:textId="77777777" w:rsidR="00267AE1" w:rsidRPr="00170508" w:rsidRDefault="00267AE1" w:rsidP="003E7F96">
            <w:pPr>
              <w:pStyle w:val="TAC"/>
              <w:rPr>
                <w:rFonts w:eastAsia="等线"/>
                <w:lang w:eastAsia="zh-CN"/>
              </w:rPr>
            </w:pPr>
            <w:r w:rsidRPr="00170508">
              <w:rPr>
                <w:rFonts w:eastAsia="等线"/>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D173BFD" w14:textId="77777777" w:rsidR="00267AE1" w:rsidRPr="00170508" w:rsidRDefault="00267AE1" w:rsidP="003E7F96">
            <w:pPr>
              <w:pStyle w:val="TAC"/>
              <w:rPr>
                <w:rFonts w:eastAsia="等线"/>
                <w:lang w:eastAsia="zh-CN"/>
              </w:rPr>
            </w:pPr>
          </w:p>
        </w:tc>
      </w:tr>
      <w:tr w:rsidR="00267AE1" w:rsidRPr="00170508" w14:paraId="73E80506" w14:textId="77777777" w:rsidTr="003E7F96">
        <w:trPr>
          <w:jc w:val="center"/>
        </w:trPr>
        <w:tc>
          <w:tcPr>
            <w:tcW w:w="2062" w:type="dxa"/>
            <w:tcBorders>
              <w:top w:val="nil"/>
              <w:left w:val="single" w:sz="4" w:space="0" w:color="auto"/>
              <w:bottom w:val="nil"/>
              <w:right w:val="single" w:sz="4" w:space="0" w:color="auto"/>
            </w:tcBorders>
            <w:vAlign w:val="center"/>
          </w:tcPr>
          <w:p w14:paraId="28EE3AB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64EA7F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8D83E5"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A09BCA3"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rFonts w:eastAsia="等线"/>
                <w:lang w:eastAsia="zh-CN"/>
              </w:rPr>
              <w:t>1</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29687E4"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2C8EC9E2" w14:textId="77777777" w:rsidTr="003E7F96">
        <w:trPr>
          <w:jc w:val="center"/>
        </w:trPr>
        <w:tc>
          <w:tcPr>
            <w:tcW w:w="2062" w:type="dxa"/>
            <w:tcBorders>
              <w:top w:val="nil"/>
              <w:left w:val="single" w:sz="4" w:space="0" w:color="auto"/>
              <w:bottom w:val="nil"/>
              <w:right w:val="single" w:sz="4" w:space="0" w:color="auto"/>
            </w:tcBorders>
            <w:vAlign w:val="center"/>
          </w:tcPr>
          <w:p w14:paraId="2715B72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7205CA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8FA525"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4BF6FE8"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rFonts w:eastAsia="等线"/>
                <w:lang w:eastAsia="zh-CN"/>
              </w:rPr>
              <w:t>3</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F34EDAC" w14:textId="77777777" w:rsidR="00267AE1" w:rsidRPr="00170508" w:rsidRDefault="00267AE1" w:rsidP="003E7F96">
            <w:pPr>
              <w:pStyle w:val="TAC"/>
              <w:rPr>
                <w:rFonts w:eastAsia="等线"/>
                <w:lang w:eastAsia="zh-CN"/>
              </w:rPr>
            </w:pPr>
          </w:p>
        </w:tc>
      </w:tr>
      <w:tr w:rsidR="00267AE1" w:rsidRPr="00170508" w14:paraId="2FF813E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CE3BA3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76CBFE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09EF2F" w14:textId="77777777" w:rsidR="00267AE1" w:rsidRPr="00170508" w:rsidRDefault="00267AE1" w:rsidP="003E7F96">
            <w:pPr>
              <w:pStyle w:val="TAC"/>
              <w:rPr>
                <w:rFonts w:eastAsia="等线"/>
                <w:lang w:eastAsia="zh-CN"/>
              </w:rPr>
            </w:pPr>
            <w:r w:rsidRPr="00170508">
              <w:rPr>
                <w:rFonts w:eastAsia="等线"/>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229ACC0"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rFonts w:eastAsia="等线"/>
                <w:lang w:eastAsia="zh-CN"/>
              </w:rPr>
              <w:t>20</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3D510F3" w14:textId="77777777" w:rsidR="00267AE1" w:rsidRPr="00170508" w:rsidRDefault="00267AE1" w:rsidP="003E7F96">
            <w:pPr>
              <w:pStyle w:val="TAC"/>
              <w:rPr>
                <w:rFonts w:eastAsia="等线"/>
                <w:lang w:eastAsia="zh-CN"/>
              </w:rPr>
            </w:pPr>
          </w:p>
        </w:tc>
      </w:tr>
      <w:tr w:rsidR="00267AE1" w:rsidRPr="00170508" w14:paraId="4800E14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B1FF4F5" w14:textId="77777777" w:rsidR="00267AE1" w:rsidRPr="00170508" w:rsidRDefault="00267AE1" w:rsidP="003E7F96">
            <w:pPr>
              <w:pStyle w:val="TAC"/>
              <w:rPr>
                <w:rFonts w:eastAsia="等线"/>
                <w:lang w:eastAsia="zh-CN"/>
              </w:rPr>
            </w:pPr>
            <w:r w:rsidRPr="00170508">
              <w:rPr>
                <w:rFonts w:eastAsia="等线"/>
              </w:rPr>
              <w:t>CA_n1A-n3A-n26A</w:t>
            </w:r>
          </w:p>
        </w:tc>
        <w:tc>
          <w:tcPr>
            <w:tcW w:w="1716" w:type="dxa"/>
            <w:tcBorders>
              <w:top w:val="single" w:sz="4" w:space="0" w:color="auto"/>
              <w:left w:val="single" w:sz="4" w:space="0" w:color="auto"/>
              <w:bottom w:val="nil"/>
              <w:right w:val="single" w:sz="4" w:space="0" w:color="auto"/>
            </w:tcBorders>
            <w:vAlign w:val="center"/>
          </w:tcPr>
          <w:p w14:paraId="740540C1" w14:textId="77777777" w:rsidR="00267AE1" w:rsidRPr="00170508" w:rsidRDefault="00267AE1" w:rsidP="003E7F96">
            <w:pPr>
              <w:pStyle w:val="TAC"/>
              <w:rPr>
                <w:rFonts w:eastAsia="等线"/>
                <w:szCs w:val="18"/>
                <w:lang w:eastAsia="zh-CN"/>
              </w:rPr>
            </w:pPr>
            <w:r w:rsidRPr="00170508">
              <w:rPr>
                <w:rFonts w:eastAsia="等线"/>
                <w:szCs w:val="18"/>
                <w:lang w:eastAsia="zh-CN"/>
              </w:rPr>
              <w:t>CA_n1A-n3A</w:t>
            </w:r>
          </w:p>
          <w:p w14:paraId="08921F95" w14:textId="77777777" w:rsidR="00267AE1" w:rsidRPr="00170508" w:rsidRDefault="00267AE1" w:rsidP="003E7F96">
            <w:pPr>
              <w:pStyle w:val="TAC"/>
              <w:rPr>
                <w:rFonts w:eastAsia="等线"/>
                <w:szCs w:val="18"/>
                <w:lang w:eastAsia="zh-CN"/>
              </w:rPr>
            </w:pPr>
            <w:r w:rsidRPr="00170508">
              <w:rPr>
                <w:rFonts w:eastAsia="等线"/>
                <w:szCs w:val="18"/>
                <w:lang w:eastAsia="zh-CN"/>
              </w:rPr>
              <w:t>CA_n1A-n26A</w:t>
            </w:r>
          </w:p>
          <w:p w14:paraId="68D24728" w14:textId="77777777" w:rsidR="00267AE1" w:rsidRPr="00170508" w:rsidRDefault="00267AE1" w:rsidP="003E7F96">
            <w:pPr>
              <w:pStyle w:val="TAC"/>
              <w:rPr>
                <w:rFonts w:eastAsia="等线"/>
                <w:lang w:eastAsia="zh-CN"/>
              </w:rPr>
            </w:pPr>
            <w:r w:rsidRPr="00170508">
              <w:rPr>
                <w:rFonts w:eastAsia="等线"/>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6600B3ED" w14:textId="77777777" w:rsidR="00267AE1" w:rsidRPr="00170508" w:rsidRDefault="00267AE1" w:rsidP="003E7F96">
            <w:pPr>
              <w:pStyle w:val="TAC"/>
              <w:rPr>
                <w:rFonts w:eastAsia="等线"/>
                <w:lang w:eastAsia="zh-CN"/>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03889A" w14:textId="77777777" w:rsidR="00267AE1" w:rsidRPr="00170508" w:rsidRDefault="00267AE1" w:rsidP="003E7F96">
            <w:pPr>
              <w:pStyle w:val="TAC"/>
              <w:rPr>
                <w:rFonts w:eastAsia="等线"/>
                <w:lang w:eastAsia="zh-CN" w:bidi="ar"/>
              </w:rPr>
            </w:pPr>
            <w:r w:rsidRPr="00170508">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69C5F4D"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6212BAC7" w14:textId="77777777" w:rsidTr="003E7F96">
        <w:trPr>
          <w:jc w:val="center"/>
        </w:trPr>
        <w:tc>
          <w:tcPr>
            <w:tcW w:w="2062" w:type="dxa"/>
            <w:tcBorders>
              <w:top w:val="nil"/>
              <w:left w:val="single" w:sz="4" w:space="0" w:color="auto"/>
              <w:bottom w:val="nil"/>
              <w:right w:val="single" w:sz="4" w:space="0" w:color="auto"/>
            </w:tcBorders>
            <w:vAlign w:val="center"/>
          </w:tcPr>
          <w:p w14:paraId="64CED4C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DC6BA4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E50EA8" w14:textId="77777777" w:rsidR="00267AE1" w:rsidRPr="00170508" w:rsidRDefault="00267AE1" w:rsidP="003E7F96">
            <w:pPr>
              <w:pStyle w:val="TAC"/>
              <w:rPr>
                <w:rFonts w:eastAsia="等线"/>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702D5B" w14:textId="77777777" w:rsidR="00267AE1" w:rsidRPr="00170508" w:rsidRDefault="00267AE1" w:rsidP="003E7F96">
            <w:pPr>
              <w:pStyle w:val="TAC"/>
              <w:rPr>
                <w:rFonts w:eastAsia="等线"/>
                <w:lang w:eastAsia="zh-CN" w:bidi="ar"/>
              </w:rPr>
            </w:pPr>
            <w:r w:rsidRPr="00170508">
              <w:rPr>
                <w:rFonts w:cs="Arial"/>
                <w:szCs w:val="18"/>
                <w:lang w:eastAsia="zh-CN" w:bidi="ar"/>
              </w:rPr>
              <w:t>5, 10, 15, 20, 25, 30</w:t>
            </w:r>
            <w:r w:rsidRPr="00170508">
              <w:rPr>
                <w:rFonts w:cs="Arial" w:hint="eastAsia"/>
                <w:szCs w:val="18"/>
                <w:lang w:eastAsia="zh-CN" w:bidi="ar"/>
              </w:rPr>
              <w:t>, 40</w:t>
            </w:r>
          </w:p>
        </w:tc>
        <w:tc>
          <w:tcPr>
            <w:tcW w:w="1496" w:type="dxa"/>
            <w:tcBorders>
              <w:top w:val="nil"/>
              <w:left w:val="single" w:sz="4" w:space="0" w:color="auto"/>
              <w:bottom w:val="nil"/>
              <w:right w:val="single" w:sz="4" w:space="0" w:color="auto"/>
            </w:tcBorders>
            <w:vAlign w:val="center"/>
          </w:tcPr>
          <w:p w14:paraId="7388CC4E" w14:textId="77777777" w:rsidR="00267AE1" w:rsidRPr="00170508" w:rsidRDefault="00267AE1" w:rsidP="003E7F96">
            <w:pPr>
              <w:pStyle w:val="TAC"/>
              <w:rPr>
                <w:rFonts w:eastAsia="等线"/>
                <w:lang w:eastAsia="zh-CN"/>
              </w:rPr>
            </w:pPr>
          </w:p>
        </w:tc>
      </w:tr>
      <w:tr w:rsidR="00267AE1" w:rsidRPr="00170508" w14:paraId="4E682CD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3945A9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D64BEE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FB9E05" w14:textId="77777777" w:rsidR="00267AE1" w:rsidRPr="00170508" w:rsidRDefault="00267AE1" w:rsidP="003E7F96">
            <w:pPr>
              <w:pStyle w:val="TAC"/>
              <w:rPr>
                <w:rFonts w:eastAsia="等线"/>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BEA0F63" w14:textId="77777777" w:rsidR="00267AE1" w:rsidRPr="00170508" w:rsidRDefault="00267AE1" w:rsidP="003E7F96">
            <w:pPr>
              <w:pStyle w:val="TAC"/>
              <w:rPr>
                <w:rFonts w:eastAsia="等线"/>
                <w:lang w:eastAsia="zh-CN" w:bidi="ar"/>
              </w:rPr>
            </w:pPr>
            <w:r w:rsidRPr="00170508">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D5D468C" w14:textId="77777777" w:rsidR="00267AE1" w:rsidRPr="00170508" w:rsidRDefault="00267AE1" w:rsidP="003E7F96">
            <w:pPr>
              <w:pStyle w:val="TAC"/>
              <w:rPr>
                <w:rFonts w:eastAsia="等线"/>
                <w:lang w:eastAsia="zh-CN"/>
              </w:rPr>
            </w:pPr>
          </w:p>
        </w:tc>
      </w:tr>
      <w:tr w:rsidR="00267AE1" w:rsidRPr="00170508" w14:paraId="40CFDA92" w14:textId="77777777" w:rsidTr="003E7F96">
        <w:trPr>
          <w:jc w:val="center"/>
        </w:trPr>
        <w:tc>
          <w:tcPr>
            <w:tcW w:w="2062" w:type="dxa"/>
            <w:tcBorders>
              <w:top w:val="single" w:sz="4" w:space="0" w:color="auto"/>
              <w:left w:val="single" w:sz="4" w:space="0" w:color="auto"/>
              <w:bottom w:val="nil"/>
              <w:right w:val="single" w:sz="4" w:space="0" w:color="auto"/>
            </w:tcBorders>
          </w:tcPr>
          <w:p w14:paraId="0D8C4477" w14:textId="77777777" w:rsidR="00267AE1" w:rsidRPr="00170508" w:rsidRDefault="00267AE1" w:rsidP="003E7F96">
            <w:pPr>
              <w:pStyle w:val="TAC"/>
              <w:rPr>
                <w:rFonts w:eastAsia="等线"/>
                <w:lang w:eastAsia="zh-CN"/>
              </w:rPr>
            </w:pPr>
            <w:r w:rsidRPr="00170508">
              <w:rPr>
                <w:rFonts w:eastAsia="等线"/>
              </w:rPr>
              <w:t>CA_n1A-n3A-n26(2A)</w:t>
            </w:r>
          </w:p>
        </w:tc>
        <w:tc>
          <w:tcPr>
            <w:tcW w:w="1716" w:type="dxa"/>
            <w:tcBorders>
              <w:top w:val="single" w:sz="4" w:space="0" w:color="auto"/>
              <w:left w:val="single" w:sz="4" w:space="0" w:color="auto"/>
              <w:bottom w:val="nil"/>
              <w:right w:val="single" w:sz="4" w:space="0" w:color="auto"/>
            </w:tcBorders>
            <w:vAlign w:val="center"/>
          </w:tcPr>
          <w:p w14:paraId="592B4A58" w14:textId="77777777" w:rsidR="00267AE1" w:rsidRPr="00170508" w:rsidRDefault="00267AE1" w:rsidP="003E7F96">
            <w:pPr>
              <w:pStyle w:val="TAC"/>
              <w:rPr>
                <w:rFonts w:eastAsia="等线"/>
                <w:szCs w:val="18"/>
                <w:lang w:eastAsia="zh-CN"/>
              </w:rPr>
            </w:pPr>
            <w:r w:rsidRPr="00170508">
              <w:rPr>
                <w:rFonts w:eastAsia="等线"/>
                <w:szCs w:val="18"/>
                <w:lang w:eastAsia="zh-CN"/>
              </w:rPr>
              <w:t>CA_n26(2A)</w:t>
            </w:r>
          </w:p>
          <w:p w14:paraId="6CCFE5E3" w14:textId="77777777" w:rsidR="00267AE1" w:rsidRPr="00170508" w:rsidRDefault="00267AE1" w:rsidP="003E7F96">
            <w:pPr>
              <w:pStyle w:val="TAC"/>
              <w:rPr>
                <w:rFonts w:eastAsia="等线"/>
                <w:szCs w:val="18"/>
                <w:lang w:eastAsia="zh-CN"/>
              </w:rPr>
            </w:pPr>
            <w:r w:rsidRPr="00170508">
              <w:rPr>
                <w:rFonts w:eastAsia="等线"/>
                <w:szCs w:val="18"/>
                <w:lang w:eastAsia="zh-CN"/>
              </w:rPr>
              <w:t>CA_n1A-n3A</w:t>
            </w:r>
          </w:p>
          <w:p w14:paraId="7EB32016" w14:textId="77777777" w:rsidR="00267AE1" w:rsidRPr="00170508" w:rsidRDefault="00267AE1" w:rsidP="003E7F96">
            <w:pPr>
              <w:pStyle w:val="TAC"/>
              <w:rPr>
                <w:rFonts w:eastAsia="等线"/>
                <w:szCs w:val="18"/>
                <w:lang w:eastAsia="zh-CN"/>
              </w:rPr>
            </w:pPr>
            <w:r w:rsidRPr="00170508">
              <w:rPr>
                <w:rFonts w:eastAsia="等线"/>
                <w:szCs w:val="18"/>
                <w:lang w:eastAsia="zh-CN"/>
              </w:rPr>
              <w:t>CA_n1A-n26A</w:t>
            </w:r>
          </w:p>
          <w:p w14:paraId="38E2D81D" w14:textId="77777777" w:rsidR="00267AE1" w:rsidRPr="00170508" w:rsidRDefault="00267AE1" w:rsidP="003E7F96">
            <w:pPr>
              <w:pStyle w:val="TAC"/>
              <w:rPr>
                <w:rFonts w:eastAsia="等线"/>
                <w:lang w:eastAsia="zh-CN"/>
              </w:rPr>
            </w:pPr>
            <w:r w:rsidRPr="00170508">
              <w:rPr>
                <w:rFonts w:eastAsia="等线"/>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7189AE91" w14:textId="77777777" w:rsidR="00267AE1" w:rsidRPr="00170508" w:rsidRDefault="00267AE1" w:rsidP="003E7F96">
            <w:pPr>
              <w:pStyle w:val="TAC"/>
              <w:rPr>
                <w:rFonts w:eastAsia="等线"/>
                <w:lang w:eastAsia="zh-CN"/>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9FAEF4E" w14:textId="77777777" w:rsidR="00267AE1" w:rsidRPr="00170508" w:rsidRDefault="00267AE1" w:rsidP="003E7F96">
            <w:pPr>
              <w:pStyle w:val="TAC"/>
              <w:rPr>
                <w:rFonts w:eastAsia="等线"/>
                <w:lang w:eastAsia="zh-CN" w:bidi="ar"/>
              </w:rPr>
            </w:pPr>
            <w:r w:rsidRPr="00170508">
              <w:rPr>
                <w:rFonts w:eastAsia="等线"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ABB5C47"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630C183C" w14:textId="77777777" w:rsidTr="003E7F96">
        <w:trPr>
          <w:jc w:val="center"/>
        </w:trPr>
        <w:tc>
          <w:tcPr>
            <w:tcW w:w="2062" w:type="dxa"/>
            <w:tcBorders>
              <w:top w:val="nil"/>
              <w:left w:val="single" w:sz="4" w:space="0" w:color="auto"/>
              <w:bottom w:val="nil"/>
              <w:right w:val="single" w:sz="4" w:space="0" w:color="auto"/>
            </w:tcBorders>
          </w:tcPr>
          <w:p w14:paraId="0100F78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D24730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5E6303" w14:textId="77777777" w:rsidR="00267AE1" w:rsidRPr="00170508" w:rsidRDefault="00267AE1" w:rsidP="003E7F96">
            <w:pPr>
              <w:pStyle w:val="TAC"/>
              <w:rPr>
                <w:rFonts w:eastAsia="等线"/>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092C4A" w14:textId="77777777" w:rsidR="00267AE1" w:rsidRPr="00170508" w:rsidRDefault="00267AE1" w:rsidP="003E7F96">
            <w:pPr>
              <w:pStyle w:val="TAC"/>
              <w:rPr>
                <w:rFonts w:eastAsia="等线"/>
                <w:lang w:eastAsia="zh-CN" w:bidi="ar"/>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nil"/>
              <w:left w:val="single" w:sz="4" w:space="0" w:color="auto"/>
              <w:bottom w:val="nil"/>
              <w:right w:val="single" w:sz="4" w:space="0" w:color="auto"/>
            </w:tcBorders>
            <w:vAlign w:val="center"/>
          </w:tcPr>
          <w:p w14:paraId="24F4EBF0" w14:textId="77777777" w:rsidR="00267AE1" w:rsidRPr="00170508" w:rsidRDefault="00267AE1" w:rsidP="003E7F96">
            <w:pPr>
              <w:pStyle w:val="TAC"/>
              <w:rPr>
                <w:rFonts w:eastAsia="等线"/>
                <w:lang w:eastAsia="zh-CN"/>
              </w:rPr>
            </w:pPr>
          </w:p>
        </w:tc>
      </w:tr>
      <w:tr w:rsidR="00267AE1" w:rsidRPr="00170508" w14:paraId="23C08393" w14:textId="77777777" w:rsidTr="003E7F96">
        <w:trPr>
          <w:jc w:val="center"/>
        </w:trPr>
        <w:tc>
          <w:tcPr>
            <w:tcW w:w="2062" w:type="dxa"/>
            <w:tcBorders>
              <w:top w:val="nil"/>
              <w:left w:val="single" w:sz="4" w:space="0" w:color="auto"/>
              <w:bottom w:val="single" w:sz="4" w:space="0" w:color="auto"/>
              <w:right w:val="single" w:sz="4" w:space="0" w:color="auto"/>
            </w:tcBorders>
          </w:tcPr>
          <w:p w14:paraId="620AA74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DC0191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909B4B" w14:textId="77777777" w:rsidR="00267AE1" w:rsidRPr="00170508" w:rsidRDefault="00267AE1" w:rsidP="003E7F96">
            <w:pPr>
              <w:pStyle w:val="TAC"/>
              <w:rPr>
                <w:rFonts w:eastAsia="等线"/>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FA26EB5" w14:textId="77777777" w:rsidR="00267AE1" w:rsidRPr="00170508" w:rsidRDefault="00267AE1" w:rsidP="003E7F96">
            <w:pPr>
              <w:pStyle w:val="TAC"/>
              <w:rPr>
                <w:rFonts w:eastAsia="等线"/>
                <w:lang w:eastAsia="zh-CN" w:bidi="ar"/>
              </w:rPr>
            </w:pPr>
            <w:r w:rsidRPr="00170508">
              <w:rPr>
                <w:rFonts w:eastAsia="等线"/>
                <w:lang w:eastAsia="zh-CN" w:bidi="ar"/>
              </w:rPr>
              <w:t>CA_n26(2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657DBCCA" w14:textId="77777777" w:rsidR="00267AE1" w:rsidRPr="00170508" w:rsidRDefault="00267AE1" w:rsidP="003E7F96">
            <w:pPr>
              <w:pStyle w:val="TAC"/>
              <w:rPr>
                <w:rFonts w:eastAsia="等线"/>
                <w:lang w:eastAsia="zh-CN"/>
              </w:rPr>
            </w:pPr>
          </w:p>
        </w:tc>
      </w:tr>
      <w:tr w:rsidR="00267AE1" w:rsidRPr="00170508" w14:paraId="620043C0" w14:textId="77777777" w:rsidTr="003E7F96">
        <w:trPr>
          <w:jc w:val="center"/>
        </w:trPr>
        <w:tc>
          <w:tcPr>
            <w:tcW w:w="2062" w:type="dxa"/>
            <w:tcBorders>
              <w:top w:val="single" w:sz="4" w:space="0" w:color="auto"/>
              <w:left w:val="single" w:sz="4" w:space="0" w:color="auto"/>
              <w:bottom w:val="nil"/>
              <w:right w:val="single" w:sz="4" w:space="0" w:color="auto"/>
            </w:tcBorders>
          </w:tcPr>
          <w:p w14:paraId="2B847159" w14:textId="77777777" w:rsidR="00267AE1" w:rsidRPr="00170508" w:rsidRDefault="00267AE1" w:rsidP="003E7F96">
            <w:pPr>
              <w:pStyle w:val="TAC"/>
              <w:rPr>
                <w:rFonts w:eastAsia="等线"/>
                <w:lang w:eastAsia="zh-CN"/>
              </w:rPr>
            </w:pPr>
            <w:r w:rsidRPr="00170508">
              <w:rPr>
                <w:rFonts w:eastAsia="等线"/>
              </w:rPr>
              <w:t>CA_n1A-n3B-n26A</w:t>
            </w:r>
          </w:p>
        </w:tc>
        <w:tc>
          <w:tcPr>
            <w:tcW w:w="1716" w:type="dxa"/>
            <w:tcBorders>
              <w:top w:val="single" w:sz="4" w:space="0" w:color="auto"/>
              <w:left w:val="single" w:sz="4" w:space="0" w:color="auto"/>
              <w:bottom w:val="nil"/>
              <w:right w:val="single" w:sz="4" w:space="0" w:color="auto"/>
            </w:tcBorders>
            <w:vAlign w:val="center"/>
          </w:tcPr>
          <w:p w14:paraId="12FD4019" w14:textId="77777777" w:rsidR="00267AE1" w:rsidRPr="00170508" w:rsidRDefault="00267AE1" w:rsidP="003E7F96">
            <w:pPr>
              <w:pStyle w:val="TAC"/>
              <w:rPr>
                <w:rFonts w:eastAsia="等线"/>
                <w:szCs w:val="18"/>
                <w:lang w:eastAsia="zh-CN"/>
              </w:rPr>
            </w:pPr>
            <w:r w:rsidRPr="00170508">
              <w:rPr>
                <w:rFonts w:eastAsia="等线"/>
                <w:szCs w:val="18"/>
                <w:lang w:eastAsia="zh-CN"/>
              </w:rPr>
              <w:t>CA_n1A-n3A</w:t>
            </w:r>
          </w:p>
          <w:p w14:paraId="1890AD9E" w14:textId="77777777" w:rsidR="00267AE1" w:rsidRPr="00170508" w:rsidRDefault="00267AE1" w:rsidP="003E7F96">
            <w:pPr>
              <w:pStyle w:val="TAC"/>
              <w:rPr>
                <w:rFonts w:eastAsia="等线"/>
                <w:szCs w:val="18"/>
                <w:lang w:eastAsia="zh-CN"/>
              </w:rPr>
            </w:pPr>
            <w:r w:rsidRPr="00170508">
              <w:rPr>
                <w:rFonts w:eastAsia="等线"/>
                <w:szCs w:val="18"/>
                <w:lang w:eastAsia="zh-CN"/>
              </w:rPr>
              <w:t>CA_n1A-n26A</w:t>
            </w:r>
          </w:p>
          <w:p w14:paraId="01613229" w14:textId="77777777" w:rsidR="00267AE1" w:rsidRPr="00170508" w:rsidRDefault="00267AE1" w:rsidP="003E7F96">
            <w:pPr>
              <w:pStyle w:val="TAC"/>
              <w:rPr>
                <w:rFonts w:eastAsia="等线"/>
                <w:lang w:eastAsia="zh-CN"/>
              </w:rPr>
            </w:pPr>
            <w:r w:rsidRPr="00170508">
              <w:rPr>
                <w:rFonts w:eastAsia="等线"/>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08CE055F" w14:textId="77777777" w:rsidR="00267AE1" w:rsidRPr="00170508" w:rsidRDefault="00267AE1" w:rsidP="003E7F96">
            <w:pPr>
              <w:pStyle w:val="TAC"/>
              <w:rPr>
                <w:rFonts w:eastAsia="等线"/>
                <w:lang w:eastAsia="zh-CN"/>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B0C303" w14:textId="77777777" w:rsidR="00267AE1" w:rsidRPr="00170508" w:rsidRDefault="00267AE1" w:rsidP="003E7F96">
            <w:pPr>
              <w:pStyle w:val="TAC"/>
              <w:rPr>
                <w:rFonts w:eastAsia="等线"/>
                <w:lang w:eastAsia="zh-CN" w:bidi="ar"/>
              </w:rPr>
            </w:pPr>
            <w:r w:rsidRPr="00170508">
              <w:rPr>
                <w:rFonts w:eastAsia="等线"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2362398"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6E3B67DA" w14:textId="77777777" w:rsidTr="003E7F96">
        <w:trPr>
          <w:jc w:val="center"/>
        </w:trPr>
        <w:tc>
          <w:tcPr>
            <w:tcW w:w="2062" w:type="dxa"/>
            <w:tcBorders>
              <w:top w:val="nil"/>
              <w:left w:val="single" w:sz="4" w:space="0" w:color="auto"/>
              <w:bottom w:val="nil"/>
              <w:right w:val="single" w:sz="4" w:space="0" w:color="auto"/>
            </w:tcBorders>
          </w:tcPr>
          <w:p w14:paraId="3F340C2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AC3AB4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8EC4F1" w14:textId="77777777" w:rsidR="00267AE1" w:rsidRPr="00170508" w:rsidRDefault="00267AE1" w:rsidP="003E7F96">
            <w:pPr>
              <w:pStyle w:val="TAC"/>
              <w:rPr>
                <w:rFonts w:eastAsia="等线"/>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3263EF2" w14:textId="77777777" w:rsidR="00267AE1" w:rsidRPr="00170508" w:rsidRDefault="00267AE1" w:rsidP="003E7F96">
            <w:pPr>
              <w:pStyle w:val="TAC"/>
              <w:rPr>
                <w:rFonts w:eastAsia="等线"/>
                <w:lang w:eastAsia="zh-CN" w:bidi="ar"/>
              </w:rPr>
            </w:pPr>
            <w:r w:rsidRPr="00170508">
              <w:rPr>
                <w:rFonts w:eastAsia="等线"/>
                <w:lang w:eastAsia="zh-CN" w:bidi="ar"/>
              </w:rPr>
              <w:t>CA_n3B_BCS0</w:t>
            </w:r>
          </w:p>
        </w:tc>
        <w:tc>
          <w:tcPr>
            <w:tcW w:w="1496" w:type="dxa"/>
            <w:tcBorders>
              <w:top w:val="nil"/>
              <w:left w:val="single" w:sz="4" w:space="0" w:color="auto"/>
              <w:bottom w:val="nil"/>
              <w:right w:val="single" w:sz="4" w:space="0" w:color="auto"/>
            </w:tcBorders>
            <w:vAlign w:val="center"/>
          </w:tcPr>
          <w:p w14:paraId="5D49AB3F" w14:textId="77777777" w:rsidR="00267AE1" w:rsidRPr="00170508" w:rsidRDefault="00267AE1" w:rsidP="003E7F96">
            <w:pPr>
              <w:pStyle w:val="TAC"/>
              <w:rPr>
                <w:rFonts w:eastAsia="等线"/>
                <w:lang w:eastAsia="zh-CN"/>
              </w:rPr>
            </w:pPr>
          </w:p>
        </w:tc>
      </w:tr>
      <w:tr w:rsidR="00267AE1" w:rsidRPr="00170508" w14:paraId="4E5928E1" w14:textId="77777777" w:rsidTr="003E7F96">
        <w:trPr>
          <w:jc w:val="center"/>
        </w:trPr>
        <w:tc>
          <w:tcPr>
            <w:tcW w:w="2062" w:type="dxa"/>
            <w:tcBorders>
              <w:top w:val="nil"/>
              <w:left w:val="single" w:sz="4" w:space="0" w:color="auto"/>
              <w:bottom w:val="nil"/>
              <w:right w:val="single" w:sz="4" w:space="0" w:color="auto"/>
            </w:tcBorders>
          </w:tcPr>
          <w:p w14:paraId="780BF97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E6E8AB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CCA71B" w14:textId="77777777" w:rsidR="00267AE1" w:rsidRPr="00170508" w:rsidRDefault="00267AE1" w:rsidP="003E7F96">
            <w:pPr>
              <w:pStyle w:val="TAC"/>
              <w:rPr>
                <w:rFonts w:eastAsia="等线"/>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333B729" w14:textId="77777777" w:rsidR="00267AE1" w:rsidRPr="00170508" w:rsidRDefault="00267AE1" w:rsidP="003E7F96">
            <w:pPr>
              <w:pStyle w:val="TAC"/>
              <w:rPr>
                <w:rFonts w:eastAsia="等线"/>
                <w:lang w:eastAsia="zh-CN" w:bidi="ar"/>
              </w:rPr>
            </w:pPr>
            <w:r w:rsidRPr="00170508">
              <w:rPr>
                <w:rFonts w:eastAsia="等线"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02067F95" w14:textId="77777777" w:rsidR="00267AE1" w:rsidRPr="00170508" w:rsidRDefault="00267AE1" w:rsidP="003E7F96">
            <w:pPr>
              <w:pStyle w:val="TAC"/>
              <w:rPr>
                <w:rFonts w:eastAsia="等线"/>
                <w:lang w:eastAsia="zh-CN"/>
              </w:rPr>
            </w:pPr>
          </w:p>
        </w:tc>
      </w:tr>
      <w:tr w:rsidR="00267AE1" w:rsidRPr="00170508" w14:paraId="4FB2241C" w14:textId="77777777" w:rsidTr="003E7F96">
        <w:trPr>
          <w:jc w:val="center"/>
        </w:trPr>
        <w:tc>
          <w:tcPr>
            <w:tcW w:w="2062" w:type="dxa"/>
            <w:tcBorders>
              <w:top w:val="nil"/>
              <w:left w:val="single" w:sz="4" w:space="0" w:color="auto"/>
              <w:bottom w:val="nil"/>
              <w:right w:val="single" w:sz="4" w:space="0" w:color="auto"/>
            </w:tcBorders>
          </w:tcPr>
          <w:p w14:paraId="4D8230F5"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169D0318" w14:textId="77777777" w:rsidR="00267AE1" w:rsidRPr="00170508" w:rsidRDefault="00267AE1" w:rsidP="003E7F96">
            <w:pPr>
              <w:pStyle w:val="TAC"/>
              <w:rPr>
                <w:rFonts w:eastAsia="等线"/>
                <w:lang w:eastAsia="zh-CN"/>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08C6C43" w14:textId="77777777" w:rsidR="00267AE1" w:rsidRPr="00170508" w:rsidRDefault="00267AE1" w:rsidP="003E7F96">
            <w:pPr>
              <w:pStyle w:val="TAC"/>
              <w:rPr>
                <w:color w:val="000000"/>
                <w:lang w:eastAsia="zh-CN"/>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221730" w14:textId="77777777" w:rsidR="00267AE1" w:rsidRPr="00170508" w:rsidRDefault="00267AE1" w:rsidP="003E7F96">
            <w:pPr>
              <w:pStyle w:val="TAC"/>
              <w:rPr>
                <w:rFonts w:eastAsia="等线" w:cs="Arial"/>
                <w:color w:val="000000"/>
                <w:szCs w:val="18"/>
                <w:lang w:eastAsia="zh-CN" w:bidi="ar"/>
              </w:rPr>
            </w:pPr>
            <w:r w:rsidRPr="00170508">
              <w:rPr>
                <w:rFonts w:eastAsia="等线"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4E065E7" w14:textId="77777777" w:rsidR="00267AE1" w:rsidRPr="00170508" w:rsidRDefault="00267AE1" w:rsidP="003E7F96">
            <w:pPr>
              <w:pStyle w:val="TAC"/>
              <w:rPr>
                <w:rFonts w:eastAsia="等线"/>
                <w:lang w:eastAsia="zh-CN"/>
              </w:rPr>
            </w:pPr>
            <w:r w:rsidRPr="00170508">
              <w:rPr>
                <w:rFonts w:eastAsia="等线"/>
                <w:szCs w:val="18"/>
                <w:lang w:val="en-US" w:eastAsia="zh-CN"/>
              </w:rPr>
              <w:t>1</w:t>
            </w:r>
          </w:p>
        </w:tc>
      </w:tr>
      <w:tr w:rsidR="00267AE1" w:rsidRPr="00170508" w14:paraId="5FEC6491" w14:textId="77777777" w:rsidTr="003E7F96">
        <w:trPr>
          <w:jc w:val="center"/>
        </w:trPr>
        <w:tc>
          <w:tcPr>
            <w:tcW w:w="2062" w:type="dxa"/>
            <w:tcBorders>
              <w:top w:val="nil"/>
              <w:left w:val="single" w:sz="4" w:space="0" w:color="auto"/>
              <w:bottom w:val="nil"/>
              <w:right w:val="single" w:sz="4" w:space="0" w:color="auto"/>
            </w:tcBorders>
          </w:tcPr>
          <w:p w14:paraId="0020342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E7E21F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EA2AD1" w14:textId="77777777" w:rsidR="00267AE1" w:rsidRPr="00170508" w:rsidRDefault="00267AE1" w:rsidP="003E7F96">
            <w:pPr>
              <w:pStyle w:val="TAC"/>
              <w:rPr>
                <w:color w:val="000000"/>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D798896"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CA_n3B_BCS1</w:t>
            </w:r>
          </w:p>
        </w:tc>
        <w:tc>
          <w:tcPr>
            <w:tcW w:w="1496" w:type="dxa"/>
            <w:tcBorders>
              <w:top w:val="nil"/>
              <w:left w:val="single" w:sz="4" w:space="0" w:color="auto"/>
              <w:bottom w:val="nil"/>
              <w:right w:val="single" w:sz="4" w:space="0" w:color="auto"/>
            </w:tcBorders>
            <w:vAlign w:val="center"/>
          </w:tcPr>
          <w:p w14:paraId="6A79DBA6" w14:textId="77777777" w:rsidR="00267AE1" w:rsidRPr="00170508" w:rsidRDefault="00267AE1" w:rsidP="003E7F96">
            <w:pPr>
              <w:pStyle w:val="TAC"/>
              <w:rPr>
                <w:rFonts w:eastAsia="等线"/>
                <w:lang w:eastAsia="zh-CN"/>
              </w:rPr>
            </w:pPr>
          </w:p>
        </w:tc>
      </w:tr>
      <w:tr w:rsidR="00267AE1" w:rsidRPr="00170508" w14:paraId="7937F563" w14:textId="77777777" w:rsidTr="003E7F96">
        <w:trPr>
          <w:jc w:val="center"/>
        </w:trPr>
        <w:tc>
          <w:tcPr>
            <w:tcW w:w="2062" w:type="dxa"/>
            <w:tcBorders>
              <w:top w:val="nil"/>
              <w:left w:val="single" w:sz="4" w:space="0" w:color="auto"/>
              <w:bottom w:val="single" w:sz="4" w:space="0" w:color="auto"/>
              <w:right w:val="single" w:sz="4" w:space="0" w:color="auto"/>
            </w:tcBorders>
          </w:tcPr>
          <w:p w14:paraId="0ADAF2C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CA0AFE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893B8A" w14:textId="77777777" w:rsidR="00267AE1" w:rsidRPr="00170508" w:rsidRDefault="00267AE1" w:rsidP="003E7F96">
            <w:pPr>
              <w:pStyle w:val="TAC"/>
              <w:rPr>
                <w:color w:val="000000"/>
                <w:lang w:eastAsia="zh-CN"/>
              </w:rPr>
            </w:pPr>
            <w:r w:rsidRPr="00170508">
              <w:rPr>
                <w:rFonts w:eastAsia="等线"/>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ABDD1F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4F2C8004" w14:textId="77777777" w:rsidR="00267AE1" w:rsidRPr="00170508" w:rsidRDefault="00267AE1" w:rsidP="003E7F96">
            <w:pPr>
              <w:pStyle w:val="TAC"/>
              <w:rPr>
                <w:rFonts w:eastAsia="等线"/>
                <w:lang w:eastAsia="zh-CN"/>
              </w:rPr>
            </w:pPr>
          </w:p>
        </w:tc>
      </w:tr>
      <w:tr w:rsidR="00267AE1" w:rsidRPr="00170508" w14:paraId="339C1F9C" w14:textId="77777777" w:rsidTr="003E7F96">
        <w:trPr>
          <w:jc w:val="center"/>
        </w:trPr>
        <w:tc>
          <w:tcPr>
            <w:tcW w:w="2062" w:type="dxa"/>
            <w:tcBorders>
              <w:top w:val="single" w:sz="4" w:space="0" w:color="auto"/>
              <w:left w:val="single" w:sz="4" w:space="0" w:color="auto"/>
              <w:bottom w:val="nil"/>
              <w:right w:val="single" w:sz="4" w:space="0" w:color="auto"/>
            </w:tcBorders>
          </w:tcPr>
          <w:p w14:paraId="72CDD24B" w14:textId="77777777" w:rsidR="00267AE1" w:rsidRPr="00170508" w:rsidRDefault="00267AE1" w:rsidP="003E7F96">
            <w:pPr>
              <w:pStyle w:val="TAC"/>
              <w:rPr>
                <w:rFonts w:eastAsia="等线"/>
                <w:lang w:eastAsia="zh-CN"/>
              </w:rPr>
            </w:pPr>
            <w:r w:rsidRPr="00170508">
              <w:rPr>
                <w:rFonts w:eastAsia="等线"/>
              </w:rPr>
              <w:t>CA_n1A-n3B-n26(2A)</w:t>
            </w:r>
          </w:p>
        </w:tc>
        <w:tc>
          <w:tcPr>
            <w:tcW w:w="1716" w:type="dxa"/>
            <w:tcBorders>
              <w:top w:val="single" w:sz="4" w:space="0" w:color="auto"/>
              <w:left w:val="single" w:sz="4" w:space="0" w:color="auto"/>
              <w:bottom w:val="nil"/>
              <w:right w:val="single" w:sz="4" w:space="0" w:color="auto"/>
            </w:tcBorders>
            <w:vAlign w:val="center"/>
          </w:tcPr>
          <w:p w14:paraId="5D0986D9" w14:textId="77777777" w:rsidR="00267AE1" w:rsidRPr="00170508" w:rsidRDefault="00267AE1" w:rsidP="003E7F96">
            <w:pPr>
              <w:pStyle w:val="TAC"/>
              <w:rPr>
                <w:rFonts w:eastAsia="等线"/>
                <w:szCs w:val="18"/>
                <w:lang w:eastAsia="zh-CN"/>
              </w:rPr>
            </w:pPr>
            <w:r w:rsidRPr="00170508">
              <w:rPr>
                <w:rFonts w:eastAsia="等线"/>
                <w:szCs w:val="18"/>
                <w:lang w:eastAsia="zh-CN"/>
              </w:rPr>
              <w:t>CA_n26(2A)</w:t>
            </w:r>
          </w:p>
          <w:p w14:paraId="5187198F" w14:textId="77777777" w:rsidR="00267AE1" w:rsidRPr="00170508" w:rsidRDefault="00267AE1" w:rsidP="003E7F96">
            <w:pPr>
              <w:pStyle w:val="TAC"/>
              <w:rPr>
                <w:rFonts w:eastAsia="等线"/>
                <w:szCs w:val="18"/>
                <w:lang w:eastAsia="zh-CN"/>
              </w:rPr>
            </w:pPr>
            <w:r w:rsidRPr="00170508">
              <w:rPr>
                <w:rFonts w:eastAsia="等线"/>
                <w:szCs w:val="18"/>
                <w:lang w:eastAsia="zh-CN"/>
              </w:rPr>
              <w:t>CA_n1A-n3A</w:t>
            </w:r>
          </w:p>
          <w:p w14:paraId="46EC5DE9" w14:textId="77777777" w:rsidR="00267AE1" w:rsidRPr="00170508" w:rsidRDefault="00267AE1" w:rsidP="003E7F96">
            <w:pPr>
              <w:pStyle w:val="TAC"/>
              <w:rPr>
                <w:rFonts w:eastAsia="等线"/>
                <w:szCs w:val="18"/>
                <w:lang w:eastAsia="zh-CN"/>
              </w:rPr>
            </w:pPr>
            <w:r w:rsidRPr="00170508">
              <w:rPr>
                <w:rFonts w:eastAsia="等线"/>
                <w:szCs w:val="18"/>
                <w:lang w:eastAsia="zh-CN"/>
              </w:rPr>
              <w:t>CA_n1A-n26A</w:t>
            </w:r>
          </w:p>
          <w:p w14:paraId="74DBA11D" w14:textId="77777777" w:rsidR="00267AE1" w:rsidRPr="00170508" w:rsidRDefault="00267AE1" w:rsidP="003E7F96">
            <w:pPr>
              <w:pStyle w:val="TAC"/>
              <w:rPr>
                <w:rFonts w:eastAsia="等线"/>
                <w:lang w:eastAsia="zh-CN"/>
              </w:rPr>
            </w:pPr>
            <w:r w:rsidRPr="00170508">
              <w:rPr>
                <w:rFonts w:eastAsia="等线"/>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28C0BDD6" w14:textId="77777777" w:rsidR="00267AE1" w:rsidRPr="00170508" w:rsidRDefault="00267AE1" w:rsidP="003E7F96">
            <w:pPr>
              <w:pStyle w:val="TAC"/>
              <w:rPr>
                <w:rFonts w:eastAsia="等线"/>
                <w:lang w:eastAsia="zh-CN"/>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53F8E97" w14:textId="77777777" w:rsidR="00267AE1" w:rsidRPr="00170508" w:rsidRDefault="00267AE1" w:rsidP="003E7F96">
            <w:pPr>
              <w:pStyle w:val="TAC"/>
              <w:rPr>
                <w:rFonts w:eastAsia="等线"/>
                <w:lang w:eastAsia="zh-CN" w:bidi="ar"/>
              </w:rPr>
            </w:pPr>
            <w:r w:rsidRPr="00170508">
              <w:rPr>
                <w:rFonts w:eastAsia="等线"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24DF425"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3E906136" w14:textId="77777777" w:rsidTr="003E7F96">
        <w:trPr>
          <w:jc w:val="center"/>
        </w:trPr>
        <w:tc>
          <w:tcPr>
            <w:tcW w:w="2062" w:type="dxa"/>
            <w:tcBorders>
              <w:top w:val="nil"/>
              <w:left w:val="single" w:sz="4" w:space="0" w:color="auto"/>
              <w:bottom w:val="nil"/>
              <w:right w:val="single" w:sz="4" w:space="0" w:color="auto"/>
            </w:tcBorders>
          </w:tcPr>
          <w:p w14:paraId="07757A5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0E421B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ED7053" w14:textId="77777777" w:rsidR="00267AE1" w:rsidRPr="00170508" w:rsidRDefault="00267AE1" w:rsidP="003E7F96">
            <w:pPr>
              <w:pStyle w:val="TAC"/>
              <w:rPr>
                <w:rFonts w:eastAsia="等线"/>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FADEA4" w14:textId="77777777" w:rsidR="00267AE1" w:rsidRPr="00170508" w:rsidRDefault="00267AE1" w:rsidP="003E7F96">
            <w:pPr>
              <w:pStyle w:val="TAC"/>
              <w:rPr>
                <w:rFonts w:eastAsia="等线"/>
                <w:lang w:eastAsia="zh-CN" w:bidi="ar"/>
              </w:rPr>
            </w:pPr>
            <w:r w:rsidRPr="00170508">
              <w:rPr>
                <w:rFonts w:eastAsia="等线"/>
                <w:lang w:eastAsia="zh-CN" w:bidi="ar"/>
              </w:rPr>
              <w:t>CA_n3B_BCS0</w:t>
            </w:r>
          </w:p>
        </w:tc>
        <w:tc>
          <w:tcPr>
            <w:tcW w:w="1496" w:type="dxa"/>
            <w:tcBorders>
              <w:top w:val="nil"/>
              <w:left w:val="single" w:sz="4" w:space="0" w:color="auto"/>
              <w:bottom w:val="nil"/>
              <w:right w:val="single" w:sz="4" w:space="0" w:color="auto"/>
            </w:tcBorders>
            <w:vAlign w:val="center"/>
          </w:tcPr>
          <w:p w14:paraId="203C2627" w14:textId="77777777" w:rsidR="00267AE1" w:rsidRPr="00170508" w:rsidRDefault="00267AE1" w:rsidP="003E7F96">
            <w:pPr>
              <w:pStyle w:val="TAC"/>
              <w:rPr>
                <w:rFonts w:eastAsia="等线"/>
                <w:lang w:eastAsia="zh-CN"/>
              </w:rPr>
            </w:pPr>
          </w:p>
        </w:tc>
      </w:tr>
      <w:tr w:rsidR="00267AE1" w:rsidRPr="00170508" w14:paraId="2EAAA8F6" w14:textId="77777777" w:rsidTr="003E7F96">
        <w:trPr>
          <w:jc w:val="center"/>
        </w:trPr>
        <w:tc>
          <w:tcPr>
            <w:tcW w:w="2062" w:type="dxa"/>
            <w:tcBorders>
              <w:top w:val="nil"/>
              <w:left w:val="single" w:sz="4" w:space="0" w:color="auto"/>
              <w:bottom w:val="nil"/>
              <w:right w:val="single" w:sz="4" w:space="0" w:color="auto"/>
            </w:tcBorders>
          </w:tcPr>
          <w:p w14:paraId="43EE338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43C876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22884D" w14:textId="77777777" w:rsidR="00267AE1" w:rsidRPr="00170508" w:rsidRDefault="00267AE1" w:rsidP="003E7F96">
            <w:pPr>
              <w:pStyle w:val="TAC"/>
              <w:rPr>
                <w:rFonts w:eastAsia="等线"/>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4D3D9AC" w14:textId="77777777" w:rsidR="00267AE1" w:rsidRPr="00170508" w:rsidRDefault="00267AE1" w:rsidP="003E7F96">
            <w:pPr>
              <w:pStyle w:val="TAC"/>
              <w:rPr>
                <w:rFonts w:eastAsia="等线"/>
                <w:lang w:eastAsia="zh-CN" w:bidi="ar"/>
              </w:rPr>
            </w:pPr>
            <w:r w:rsidRPr="00170508">
              <w:rPr>
                <w:rFonts w:eastAsia="等线"/>
                <w:lang w:eastAsia="zh-CN" w:bidi="ar"/>
              </w:rPr>
              <w:t>CA_n26(2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E52844F" w14:textId="77777777" w:rsidR="00267AE1" w:rsidRPr="00170508" w:rsidRDefault="00267AE1" w:rsidP="003E7F96">
            <w:pPr>
              <w:pStyle w:val="TAC"/>
              <w:rPr>
                <w:rFonts w:eastAsia="等线"/>
                <w:lang w:eastAsia="zh-CN"/>
              </w:rPr>
            </w:pPr>
          </w:p>
        </w:tc>
      </w:tr>
      <w:tr w:rsidR="00267AE1" w:rsidRPr="00170508" w14:paraId="31A782D6" w14:textId="77777777" w:rsidTr="003E7F96">
        <w:trPr>
          <w:jc w:val="center"/>
        </w:trPr>
        <w:tc>
          <w:tcPr>
            <w:tcW w:w="2062" w:type="dxa"/>
            <w:tcBorders>
              <w:top w:val="nil"/>
              <w:left w:val="single" w:sz="4" w:space="0" w:color="auto"/>
              <w:bottom w:val="nil"/>
              <w:right w:val="single" w:sz="4" w:space="0" w:color="auto"/>
            </w:tcBorders>
          </w:tcPr>
          <w:p w14:paraId="6420AC2C"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47A06C6" w14:textId="77777777" w:rsidR="00267AE1" w:rsidRPr="00170508" w:rsidRDefault="00267AE1" w:rsidP="003E7F96">
            <w:pPr>
              <w:pStyle w:val="TAC"/>
              <w:rPr>
                <w:rFonts w:eastAsia="等线"/>
                <w:lang w:eastAsia="zh-CN"/>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862BE42" w14:textId="77777777" w:rsidR="00267AE1" w:rsidRPr="00170508" w:rsidRDefault="00267AE1" w:rsidP="003E7F96">
            <w:pPr>
              <w:pStyle w:val="TAC"/>
              <w:rPr>
                <w:color w:val="000000"/>
                <w:lang w:eastAsia="zh-CN"/>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F29CC22" w14:textId="77777777" w:rsidR="00267AE1" w:rsidRPr="00170508" w:rsidRDefault="00267AE1" w:rsidP="003E7F96">
            <w:pPr>
              <w:pStyle w:val="TAC"/>
              <w:rPr>
                <w:rFonts w:eastAsia="等线"/>
                <w:lang w:eastAsia="zh-CN" w:bidi="ar"/>
              </w:rPr>
            </w:pPr>
            <w:r w:rsidRPr="00170508">
              <w:rPr>
                <w:rFonts w:eastAsia="等线"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1890C3D" w14:textId="77777777" w:rsidR="00267AE1" w:rsidRPr="00170508" w:rsidRDefault="00267AE1" w:rsidP="003E7F96">
            <w:pPr>
              <w:pStyle w:val="TAC"/>
              <w:rPr>
                <w:rFonts w:eastAsia="等线"/>
                <w:lang w:eastAsia="zh-CN"/>
              </w:rPr>
            </w:pPr>
            <w:r w:rsidRPr="00170508">
              <w:rPr>
                <w:rFonts w:eastAsia="等线"/>
                <w:szCs w:val="18"/>
                <w:lang w:val="en-US" w:eastAsia="zh-CN"/>
              </w:rPr>
              <w:t>1</w:t>
            </w:r>
          </w:p>
        </w:tc>
      </w:tr>
      <w:tr w:rsidR="00267AE1" w:rsidRPr="00170508" w14:paraId="05E8E2DD" w14:textId="77777777" w:rsidTr="003E7F96">
        <w:trPr>
          <w:jc w:val="center"/>
        </w:trPr>
        <w:tc>
          <w:tcPr>
            <w:tcW w:w="2062" w:type="dxa"/>
            <w:tcBorders>
              <w:top w:val="nil"/>
              <w:left w:val="single" w:sz="4" w:space="0" w:color="auto"/>
              <w:bottom w:val="nil"/>
              <w:right w:val="single" w:sz="4" w:space="0" w:color="auto"/>
            </w:tcBorders>
          </w:tcPr>
          <w:p w14:paraId="02531D3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993A54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38BC1C" w14:textId="77777777" w:rsidR="00267AE1" w:rsidRPr="00170508" w:rsidRDefault="00267AE1" w:rsidP="003E7F96">
            <w:pPr>
              <w:pStyle w:val="TAC"/>
              <w:rPr>
                <w:color w:val="000000"/>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B955FCD" w14:textId="77777777" w:rsidR="00267AE1" w:rsidRPr="00170508" w:rsidRDefault="00267AE1" w:rsidP="003E7F96">
            <w:pPr>
              <w:pStyle w:val="TAC"/>
              <w:rPr>
                <w:rFonts w:eastAsia="等线"/>
                <w:lang w:eastAsia="zh-CN" w:bidi="ar"/>
              </w:rPr>
            </w:pPr>
            <w:r w:rsidRPr="00170508">
              <w:rPr>
                <w:rFonts w:eastAsia="等线"/>
                <w:lang w:val="en-US" w:eastAsia="zh-CN" w:bidi="ar"/>
              </w:rPr>
              <w:t>CA_n3B_BCS1</w:t>
            </w:r>
          </w:p>
        </w:tc>
        <w:tc>
          <w:tcPr>
            <w:tcW w:w="1496" w:type="dxa"/>
            <w:tcBorders>
              <w:top w:val="nil"/>
              <w:left w:val="single" w:sz="4" w:space="0" w:color="auto"/>
              <w:bottom w:val="nil"/>
              <w:right w:val="single" w:sz="4" w:space="0" w:color="auto"/>
            </w:tcBorders>
            <w:vAlign w:val="center"/>
          </w:tcPr>
          <w:p w14:paraId="0C892F51" w14:textId="77777777" w:rsidR="00267AE1" w:rsidRPr="00170508" w:rsidRDefault="00267AE1" w:rsidP="003E7F96">
            <w:pPr>
              <w:pStyle w:val="TAC"/>
              <w:rPr>
                <w:rFonts w:eastAsia="等线"/>
                <w:lang w:eastAsia="zh-CN"/>
              </w:rPr>
            </w:pPr>
          </w:p>
        </w:tc>
      </w:tr>
      <w:tr w:rsidR="00267AE1" w:rsidRPr="00170508" w14:paraId="418ED511" w14:textId="77777777" w:rsidTr="003E7F96">
        <w:trPr>
          <w:jc w:val="center"/>
        </w:trPr>
        <w:tc>
          <w:tcPr>
            <w:tcW w:w="2062" w:type="dxa"/>
            <w:tcBorders>
              <w:top w:val="nil"/>
              <w:left w:val="single" w:sz="4" w:space="0" w:color="auto"/>
              <w:bottom w:val="single" w:sz="4" w:space="0" w:color="auto"/>
              <w:right w:val="single" w:sz="4" w:space="0" w:color="auto"/>
            </w:tcBorders>
          </w:tcPr>
          <w:p w14:paraId="5253E0B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6E1DC8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D5D20D" w14:textId="77777777" w:rsidR="00267AE1" w:rsidRPr="00170508" w:rsidRDefault="00267AE1" w:rsidP="003E7F96">
            <w:pPr>
              <w:pStyle w:val="TAC"/>
              <w:rPr>
                <w:color w:val="000000"/>
                <w:lang w:eastAsia="zh-CN"/>
              </w:rPr>
            </w:pPr>
            <w:r w:rsidRPr="00170508">
              <w:rPr>
                <w:rFonts w:eastAsia="等线"/>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2E820C1" w14:textId="77777777" w:rsidR="00267AE1" w:rsidRPr="00170508" w:rsidRDefault="00267AE1" w:rsidP="003E7F96">
            <w:pPr>
              <w:pStyle w:val="TAC"/>
              <w:rPr>
                <w:rFonts w:eastAsia="等线"/>
                <w:lang w:eastAsia="zh-CN" w:bidi="ar"/>
              </w:rPr>
            </w:pPr>
            <w:r w:rsidRPr="00170508">
              <w:rPr>
                <w:rFonts w:eastAsia="等线"/>
                <w:lang w:val="en-US" w:eastAsia="zh-CN" w:bidi="ar"/>
              </w:rPr>
              <w:t>CA_n26(2</w:t>
            </w:r>
            <w:proofErr w:type="gramStart"/>
            <w:r w:rsidRPr="00170508">
              <w:rPr>
                <w:rFonts w:eastAsia="等线"/>
                <w:lang w:val="en-US" w:eastAsia="zh-CN" w:bidi="ar"/>
              </w:rPr>
              <w:t>A)_</w:t>
            </w:r>
            <w:proofErr w:type="gramEnd"/>
            <w:r w:rsidRPr="00170508">
              <w:rPr>
                <w:rFonts w:eastAsia="等线"/>
                <w:lang w:val="en-US" w:eastAsia="zh-CN" w:bidi="ar"/>
              </w:rPr>
              <w:t>BCS0</w:t>
            </w:r>
          </w:p>
        </w:tc>
        <w:tc>
          <w:tcPr>
            <w:tcW w:w="1496" w:type="dxa"/>
            <w:tcBorders>
              <w:top w:val="nil"/>
              <w:left w:val="single" w:sz="4" w:space="0" w:color="auto"/>
              <w:bottom w:val="single" w:sz="4" w:space="0" w:color="auto"/>
              <w:right w:val="single" w:sz="4" w:space="0" w:color="auto"/>
            </w:tcBorders>
            <w:vAlign w:val="center"/>
          </w:tcPr>
          <w:p w14:paraId="6E3D5265" w14:textId="77777777" w:rsidR="00267AE1" w:rsidRPr="00170508" w:rsidRDefault="00267AE1" w:rsidP="003E7F96">
            <w:pPr>
              <w:pStyle w:val="TAC"/>
              <w:rPr>
                <w:rFonts w:eastAsia="等线"/>
                <w:lang w:eastAsia="zh-CN"/>
              </w:rPr>
            </w:pPr>
          </w:p>
        </w:tc>
      </w:tr>
      <w:tr w:rsidR="00267AE1" w:rsidRPr="00170508" w14:paraId="26DACC7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F90C811" w14:textId="77777777" w:rsidR="00267AE1" w:rsidRPr="00170508" w:rsidRDefault="00267AE1" w:rsidP="003E7F96">
            <w:pPr>
              <w:pStyle w:val="TAC"/>
              <w:rPr>
                <w:rFonts w:eastAsia="等线"/>
              </w:rPr>
            </w:pPr>
            <w:r w:rsidRPr="00170508">
              <w:rPr>
                <w:rFonts w:eastAsia="等线"/>
                <w:lang w:eastAsia="zh-CN"/>
              </w:rPr>
              <w:lastRenderedPageBreak/>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n3</w:t>
            </w:r>
            <w:r w:rsidRPr="00170508">
              <w:rPr>
                <w:rFonts w:eastAsia="等线"/>
                <w:lang w:eastAsia="ja-JP"/>
              </w:rPr>
              <w:t>A</w:t>
            </w:r>
            <w:r w:rsidRPr="00170508">
              <w:rPr>
                <w:rFonts w:eastAsia="等线"/>
                <w:lang w:eastAsia="zh-CN"/>
              </w:rPr>
              <w:t>-n28A</w:t>
            </w:r>
          </w:p>
        </w:tc>
        <w:tc>
          <w:tcPr>
            <w:tcW w:w="1716" w:type="dxa"/>
            <w:tcBorders>
              <w:top w:val="single" w:sz="4" w:space="0" w:color="auto"/>
              <w:left w:val="single" w:sz="4" w:space="0" w:color="auto"/>
              <w:bottom w:val="nil"/>
              <w:right w:val="single" w:sz="4" w:space="0" w:color="auto"/>
            </w:tcBorders>
            <w:vAlign w:val="center"/>
          </w:tcPr>
          <w:p w14:paraId="1057F451" w14:textId="77777777" w:rsidR="00267AE1" w:rsidRPr="00170508" w:rsidRDefault="00267AE1" w:rsidP="003E7F96">
            <w:pPr>
              <w:pStyle w:val="TAC"/>
              <w:rPr>
                <w:rFonts w:eastAsia="等线"/>
              </w:rPr>
            </w:pPr>
            <w:r w:rsidRPr="00170508">
              <w:rPr>
                <w:rFonts w:eastAsia="等线" w:cs="Arial"/>
                <w:szCs w:val="18"/>
                <w:lang w:eastAsia="zh-CN"/>
              </w:rPr>
              <w:t>n3</w:t>
            </w:r>
            <w:r w:rsidRPr="00170508">
              <w:rPr>
                <w:rFonts w:eastAsia="等线"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9448D7D" w14:textId="77777777" w:rsidR="00267AE1" w:rsidRPr="00170508" w:rsidRDefault="00267AE1" w:rsidP="003E7F96">
            <w:pPr>
              <w:pStyle w:val="TAC"/>
              <w:rPr>
                <w:rFonts w:eastAsia="等线"/>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5F4A184"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4E52C21"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9BA3565" w14:textId="77777777" w:rsidTr="003E7F96">
        <w:trPr>
          <w:jc w:val="center"/>
        </w:trPr>
        <w:tc>
          <w:tcPr>
            <w:tcW w:w="2062" w:type="dxa"/>
            <w:tcBorders>
              <w:top w:val="nil"/>
              <w:left w:val="single" w:sz="4" w:space="0" w:color="auto"/>
              <w:bottom w:val="nil"/>
              <w:right w:val="single" w:sz="4" w:space="0" w:color="auto"/>
            </w:tcBorders>
            <w:vAlign w:val="center"/>
          </w:tcPr>
          <w:p w14:paraId="32E319AC"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4D5C9B8C"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4C82F4F" w14:textId="77777777" w:rsidR="00267AE1" w:rsidRPr="00170508" w:rsidRDefault="00267AE1" w:rsidP="003E7F96">
            <w:pPr>
              <w:pStyle w:val="TAC"/>
              <w:rPr>
                <w:rFonts w:eastAsia="等线"/>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CBE7A7"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w:t>
            </w:r>
          </w:p>
        </w:tc>
        <w:tc>
          <w:tcPr>
            <w:tcW w:w="1496" w:type="dxa"/>
            <w:tcBorders>
              <w:top w:val="nil"/>
              <w:left w:val="single" w:sz="4" w:space="0" w:color="auto"/>
              <w:bottom w:val="nil"/>
              <w:right w:val="single" w:sz="4" w:space="0" w:color="auto"/>
            </w:tcBorders>
            <w:vAlign w:val="center"/>
          </w:tcPr>
          <w:p w14:paraId="2F82D88C" w14:textId="77777777" w:rsidR="00267AE1" w:rsidRPr="00170508" w:rsidRDefault="00267AE1" w:rsidP="003E7F96">
            <w:pPr>
              <w:pStyle w:val="TAC"/>
              <w:rPr>
                <w:rFonts w:eastAsia="等线"/>
                <w:lang w:eastAsia="zh-CN"/>
              </w:rPr>
            </w:pPr>
          </w:p>
        </w:tc>
      </w:tr>
      <w:tr w:rsidR="00267AE1" w:rsidRPr="00170508" w14:paraId="341F85C4" w14:textId="77777777" w:rsidTr="003E7F96">
        <w:trPr>
          <w:jc w:val="center"/>
        </w:trPr>
        <w:tc>
          <w:tcPr>
            <w:tcW w:w="2062" w:type="dxa"/>
            <w:tcBorders>
              <w:top w:val="nil"/>
              <w:left w:val="single" w:sz="4" w:space="0" w:color="auto"/>
              <w:bottom w:val="nil"/>
              <w:right w:val="single" w:sz="4" w:space="0" w:color="auto"/>
            </w:tcBorders>
            <w:vAlign w:val="center"/>
          </w:tcPr>
          <w:p w14:paraId="079F48EC"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04BD486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C902409" w14:textId="77777777" w:rsidR="00267AE1" w:rsidRPr="00170508" w:rsidRDefault="00267AE1" w:rsidP="003E7F96">
            <w:pPr>
              <w:pStyle w:val="TAC"/>
              <w:rPr>
                <w:rFonts w:eastAsia="等线"/>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0C34E13"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r w:rsidRPr="00170508">
              <w:rPr>
                <w:rFonts w:eastAsia="等线"/>
                <w:vertAlign w:val="superscript"/>
                <w:lang w:eastAsia="zh-CN" w:bidi="ar"/>
              </w:rPr>
              <w:t>2</w:t>
            </w:r>
          </w:p>
        </w:tc>
        <w:tc>
          <w:tcPr>
            <w:tcW w:w="1496" w:type="dxa"/>
            <w:tcBorders>
              <w:top w:val="nil"/>
              <w:left w:val="single" w:sz="4" w:space="0" w:color="auto"/>
              <w:bottom w:val="single" w:sz="4" w:space="0" w:color="auto"/>
              <w:right w:val="single" w:sz="4" w:space="0" w:color="auto"/>
            </w:tcBorders>
            <w:vAlign w:val="center"/>
          </w:tcPr>
          <w:p w14:paraId="0F9722D2" w14:textId="77777777" w:rsidR="00267AE1" w:rsidRPr="00170508" w:rsidRDefault="00267AE1" w:rsidP="003E7F96">
            <w:pPr>
              <w:pStyle w:val="TAC"/>
              <w:rPr>
                <w:rFonts w:eastAsia="等线"/>
                <w:lang w:eastAsia="zh-CN"/>
              </w:rPr>
            </w:pPr>
          </w:p>
        </w:tc>
      </w:tr>
      <w:tr w:rsidR="00267AE1" w:rsidRPr="00170508" w14:paraId="7288B087" w14:textId="77777777" w:rsidTr="003E7F96">
        <w:trPr>
          <w:jc w:val="center"/>
        </w:trPr>
        <w:tc>
          <w:tcPr>
            <w:tcW w:w="2062" w:type="dxa"/>
            <w:tcBorders>
              <w:top w:val="nil"/>
              <w:left w:val="single" w:sz="4" w:space="0" w:color="auto"/>
              <w:bottom w:val="nil"/>
              <w:right w:val="single" w:sz="4" w:space="0" w:color="auto"/>
            </w:tcBorders>
            <w:vAlign w:val="center"/>
          </w:tcPr>
          <w:p w14:paraId="385B81E0"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299247C4" w14:textId="77777777" w:rsidR="00267AE1" w:rsidRPr="00170508" w:rsidRDefault="00267AE1" w:rsidP="003E7F96">
            <w:pPr>
              <w:pStyle w:val="TAC"/>
              <w:rPr>
                <w:rFonts w:eastAsia="等线" w:cs="Arial"/>
                <w:szCs w:val="18"/>
                <w:vertAlign w:val="superscript"/>
                <w:lang w:eastAsia="zh-CN"/>
              </w:rPr>
            </w:pPr>
            <w:r w:rsidRPr="00170508">
              <w:rPr>
                <w:rFonts w:eastAsia="等线" w:cs="Arial"/>
                <w:szCs w:val="18"/>
                <w:lang w:eastAsia="zh-CN"/>
              </w:rPr>
              <w:t>n3</w:t>
            </w:r>
            <w:r w:rsidRPr="00170508">
              <w:rPr>
                <w:rFonts w:eastAsia="等线" w:cs="Arial"/>
                <w:szCs w:val="18"/>
                <w:vertAlign w:val="superscript"/>
                <w:lang w:eastAsia="zh-CN"/>
              </w:rPr>
              <w:t>7</w:t>
            </w:r>
          </w:p>
          <w:p w14:paraId="6BD7F86D" w14:textId="77777777" w:rsidR="00267AE1" w:rsidRPr="00170508" w:rsidRDefault="00267AE1" w:rsidP="003E7F96">
            <w:pPr>
              <w:pStyle w:val="TAC"/>
              <w:rPr>
                <w:rFonts w:eastAsia="等线"/>
                <w:szCs w:val="18"/>
                <w:lang w:eastAsia="ja-JP"/>
              </w:rPr>
            </w:pPr>
            <w:r w:rsidRPr="00170508">
              <w:rPr>
                <w:rFonts w:eastAsia="等线"/>
                <w:szCs w:val="18"/>
                <w:lang w:eastAsia="zh-CN"/>
              </w:rPr>
              <w:t>CA</w:t>
            </w:r>
            <w:r w:rsidRPr="00170508">
              <w:rPr>
                <w:rFonts w:eastAsia="等线"/>
                <w:szCs w:val="18"/>
              </w:rPr>
              <w:t>_</w:t>
            </w:r>
            <w:r w:rsidRPr="00170508">
              <w:rPr>
                <w:rFonts w:eastAsia="等线"/>
                <w:szCs w:val="18"/>
                <w:lang w:eastAsia="zh-CN"/>
              </w:rPr>
              <w:t>n1</w:t>
            </w:r>
            <w:r w:rsidRPr="00170508">
              <w:rPr>
                <w:rFonts w:eastAsia="等线"/>
                <w:szCs w:val="18"/>
                <w:lang w:eastAsia="ja-JP"/>
              </w:rPr>
              <w:t>A-n</w:t>
            </w:r>
            <w:r w:rsidRPr="00170508">
              <w:rPr>
                <w:rFonts w:eastAsia="等线"/>
                <w:szCs w:val="18"/>
                <w:lang w:eastAsia="zh-CN"/>
              </w:rPr>
              <w:t>3</w:t>
            </w:r>
            <w:r w:rsidRPr="00170508">
              <w:rPr>
                <w:rFonts w:eastAsia="等线"/>
                <w:szCs w:val="18"/>
                <w:lang w:eastAsia="ja-JP"/>
              </w:rPr>
              <w:t>A</w:t>
            </w:r>
          </w:p>
          <w:p w14:paraId="57625FB6" w14:textId="77777777" w:rsidR="00267AE1" w:rsidRPr="00170508" w:rsidRDefault="00267AE1" w:rsidP="003E7F96">
            <w:pPr>
              <w:pStyle w:val="TAC"/>
              <w:rPr>
                <w:rFonts w:eastAsia="等线"/>
                <w:szCs w:val="18"/>
                <w:lang w:eastAsia="ja-JP"/>
              </w:rPr>
            </w:pPr>
            <w:r w:rsidRPr="00170508">
              <w:rPr>
                <w:rFonts w:eastAsia="等线"/>
                <w:szCs w:val="18"/>
                <w:lang w:eastAsia="ja-JP"/>
              </w:rPr>
              <w:t>CA_n1A-n28A</w:t>
            </w:r>
          </w:p>
          <w:p w14:paraId="73FEBB88" w14:textId="77777777" w:rsidR="00267AE1" w:rsidRPr="00170508" w:rsidRDefault="00267AE1" w:rsidP="003E7F96">
            <w:pPr>
              <w:pStyle w:val="TAC"/>
              <w:rPr>
                <w:rFonts w:eastAsia="等线"/>
              </w:rPr>
            </w:pPr>
            <w:r w:rsidRPr="00170508">
              <w:rPr>
                <w:rFonts w:eastAsia="等线"/>
                <w:szCs w:val="18"/>
              </w:rPr>
              <w:t>CA_n3A-n28A</w:t>
            </w:r>
          </w:p>
        </w:tc>
        <w:tc>
          <w:tcPr>
            <w:tcW w:w="772" w:type="dxa"/>
            <w:tcBorders>
              <w:top w:val="single" w:sz="4" w:space="0" w:color="auto"/>
              <w:left w:val="single" w:sz="4" w:space="0" w:color="auto"/>
              <w:bottom w:val="single" w:sz="4" w:space="0" w:color="auto"/>
              <w:right w:val="single" w:sz="4" w:space="0" w:color="auto"/>
            </w:tcBorders>
            <w:vAlign w:val="center"/>
          </w:tcPr>
          <w:p w14:paraId="0E6D3843"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F140C87"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F3154A3" w14:textId="77777777" w:rsidR="00267AE1" w:rsidRPr="00170508" w:rsidRDefault="00267AE1" w:rsidP="003E7F96">
            <w:pPr>
              <w:pStyle w:val="TAC"/>
              <w:rPr>
                <w:rFonts w:eastAsia="等线"/>
                <w:lang w:eastAsia="zh-CN"/>
              </w:rPr>
            </w:pPr>
            <w:r w:rsidRPr="00170508">
              <w:rPr>
                <w:rFonts w:eastAsia="等线"/>
                <w:szCs w:val="18"/>
                <w:lang w:eastAsia="zh-CN"/>
              </w:rPr>
              <w:t>1</w:t>
            </w:r>
          </w:p>
        </w:tc>
      </w:tr>
      <w:tr w:rsidR="00267AE1" w:rsidRPr="00170508" w14:paraId="12F87417" w14:textId="77777777" w:rsidTr="003E7F96">
        <w:trPr>
          <w:jc w:val="center"/>
        </w:trPr>
        <w:tc>
          <w:tcPr>
            <w:tcW w:w="2062" w:type="dxa"/>
            <w:tcBorders>
              <w:top w:val="nil"/>
              <w:left w:val="single" w:sz="4" w:space="0" w:color="auto"/>
              <w:bottom w:val="nil"/>
              <w:right w:val="single" w:sz="4" w:space="0" w:color="auto"/>
            </w:tcBorders>
            <w:vAlign w:val="center"/>
          </w:tcPr>
          <w:p w14:paraId="00E9178B"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0938E39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67F3B18"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0AF201"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50F2F045" w14:textId="77777777" w:rsidR="00267AE1" w:rsidRPr="00170508" w:rsidRDefault="00267AE1" w:rsidP="003E7F96">
            <w:pPr>
              <w:pStyle w:val="TAC"/>
              <w:rPr>
                <w:rFonts w:eastAsia="等线"/>
                <w:lang w:eastAsia="zh-CN"/>
              </w:rPr>
            </w:pPr>
          </w:p>
        </w:tc>
      </w:tr>
      <w:tr w:rsidR="00267AE1" w:rsidRPr="00170508" w14:paraId="22192698" w14:textId="77777777" w:rsidTr="003E7F96">
        <w:trPr>
          <w:jc w:val="center"/>
        </w:trPr>
        <w:tc>
          <w:tcPr>
            <w:tcW w:w="2062" w:type="dxa"/>
            <w:tcBorders>
              <w:top w:val="nil"/>
              <w:left w:val="single" w:sz="4" w:space="0" w:color="auto"/>
              <w:bottom w:val="nil"/>
              <w:right w:val="single" w:sz="4" w:space="0" w:color="auto"/>
            </w:tcBorders>
            <w:vAlign w:val="center"/>
          </w:tcPr>
          <w:p w14:paraId="608A54D8"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35E5CF0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C44940A"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DF02290"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06AF3D7" w14:textId="77777777" w:rsidR="00267AE1" w:rsidRPr="00170508" w:rsidRDefault="00267AE1" w:rsidP="003E7F96">
            <w:pPr>
              <w:pStyle w:val="TAC"/>
              <w:rPr>
                <w:rFonts w:eastAsia="等线"/>
                <w:lang w:eastAsia="zh-CN"/>
              </w:rPr>
            </w:pPr>
          </w:p>
        </w:tc>
      </w:tr>
      <w:tr w:rsidR="00267AE1" w:rsidRPr="00170508" w14:paraId="4AEA3B53" w14:textId="77777777" w:rsidTr="003E7F96">
        <w:trPr>
          <w:jc w:val="center"/>
        </w:trPr>
        <w:tc>
          <w:tcPr>
            <w:tcW w:w="2062" w:type="dxa"/>
            <w:tcBorders>
              <w:top w:val="nil"/>
              <w:left w:val="single" w:sz="4" w:space="0" w:color="auto"/>
              <w:bottom w:val="nil"/>
              <w:right w:val="single" w:sz="4" w:space="0" w:color="auto"/>
            </w:tcBorders>
            <w:vAlign w:val="center"/>
          </w:tcPr>
          <w:p w14:paraId="39EA647F"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01E21DB"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F05BC41"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A13E075"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796AFFC" w14:textId="77777777" w:rsidR="00267AE1" w:rsidRPr="00170508" w:rsidRDefault="00267AE1" w:rsidP="003E7F96">
            <w:pPr>
              <w:pStyle w:val="TAC"/>
              <w:rPr>
                <w:rFonts w:eastAsia="等线"/>
                <w:lang w:eastAsia="zh-CN"/>
              </w:rPr>
            </w:pPr>
            <w:r w:rsidRPr="00170508">
              <w:rPr>
                <w:rFonts w:eastAsia="等线"/>
                <w:szCs w:val="18"/>
                <w:lang w:eastAsia="zh-CN"/>
              </w:rPr>
              <w:t>2</w:t>
            </w:r>
          </w:p>
        </w:tc>
      </w:tr>
      <w:tr w:rsidR="00267AE1" w:rsidRPr="00170508" w14:paraId="59D39C3F" w14:textId="77777777" w:rsidTr="003E7F96">
        <w:trPr>
          <w:jc w:val="center"/>
        </w:trPr>
        <w:tc>
          <w:tcPr>
            <w:tcW w:w="2062" w:type="dxa"/>
            <w:tcBorders>
              <w:top w:val="nil"/>
              <w:left w:val="single" w:sz="4" w:space="0" w:color="auto"/>
              <w:bottom w:val="nil"/>
              <w:right w:val="single" w:sz="4" w:space="0" w:color="auto"/>
            </w:tcBorders>
            <w:vAlign w:val="center"/>
          </w:tcPr>
          <w:p w14:paraId="16F2C4C2"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A7305A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9AC4324"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098788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04555CBE" w14:textId="77777777" w:rsidR="00267AE1" w:rsidRPr="00170508" w:rsidRDefault="00267AE1" w:rsidP="003E7F96">
            <w:pPr>
              <w:pStyle w:val="TAC"/>
              <w:rPr>
                <w:rFonts w:eastAsia="等线"/>
                <w:lang w:eastAsia="zh-CN"/>
              </w:rPr>
            </w:pPr>
          </w:p>
        </w:tc>
      </w:tr>
      <w:tr w:rsidR="00267AE1" w:rsidRPr="00170508" w14:paraId="21F27478" w14:textId="77777777" w:rsidTr="003E7F96">
        <w:trPr>
          <w:jc w:val="center"/>
        </w:trPr>
        <w:tc>
          <w:tcPr>
            <w:tcW w:w="2062" w:type="dxa"/>
            <w:tcBorders>
              <w:top w:val="nil"/>
              <w:left w:val="single" w:sz="4" w:space="0" w:color="auto"/>
              <w:bottom w:val="nil"/>
              <w:right w:val="single" w:sz="4" w:space="0" w:color="auto"/>
            </w:tcBorders>
            <w:vAlign w:val="center"/>
          </w:tcPr>
          <w:p w14:paraId="261DF1B5"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65CE77E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CDAE03D"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3D95FA6"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r w:rsidRPr="00170508">
              <w:rPr>
                <w:rFonts w:eastAsia="等线"/>
                <w:vertAlign w:val="superscript"/>
                <w:lang w:eastAsia="zh-CN" w:bidi="ar"/>
              </w:rPr>
              <w:t>1</w:t>
            </w:r>
            <w:r w:rsidRPr="00170508">
              <w:rPr>
                <w:rFonts w:eastAsia="等线"/>
                <w:lang w:eastAsia="zh-CN" w:bidi="ar"/>
              </w:rPr>
              <w:t>, 30</w:t>
            </w:r>
            <w:r w:rsidRPr="00170508">
              <w:rPr>
                <w:rFonts w:eastAsia="等线"/>
                <w:vertAlign w:val="superscript"/>
                <w:lang w:eastAsia="zh-CN" w:bidi="ar"/>
              </w:rPr>
              <w:t>1</w:t>
            </w:r>
          </w:p>
        </w:tc>
        <w:tc>
          <w:tcPr>
            <w:tcW w:w="1496" w:type="dxa"/>
            <w:tcBorders>
              <w:top w:val="nil"/>
              <w:left w:val="single" w:sz="4" w:space="0" w:color="auto"/>
              <w:bottom w:val="single" w:sz="4" w:space="0" w:color="auto"/>
              <w:right w:val="single" w:sz="4" w:space="0" w:color="auto"/>
            </w:tcBorders>
            <w:vAlign w:val="center"/>
          </w:tcPr>
          <w:p w14:paraId="353734D4" w14:textId="77777777" w:rsidR="00267AE1" w:rsidRPr="00170508" w:rsidRDefault="00267AE1" w:rsidP="003E7F96">
            <w:pPr>
              <w:pStyle w:val="TAC"/>
              <w:rPr>
                <w:rFonts w:eastAsia="等线"/>
                <w:lang w:eastAsia="zh-CN"/>
              </w:rPr>
            </w:pPr>
          </w:p>
        </w:tc>
      </w:tr>
      <w:tr w:rsidR="00267AE1" w:rsidRPr="00170508" w14:paraId="3A56F22E" w14:textId="77777777" w:rsidTr="003E7F96">
        <w:trPr>
          <w:jc w:val="center"/>
        </w:trPr>
        <w:tc>
          <w:tcPr>
            <w:tcW w:w="2062" w:type="dxa"/>
            <w:tcBorders>
              <w:top w:val="nil"/>
              <w:left w:val="single" w:sz="4" w:space="0" w:color="auto"/>
              <w:bottom w:val="nil"/>
              <w:right w:val="single" w:sz="4" w:space="0" w:color="auto"/>
            </w:tcBorders>
            <w:vAlign w:val="center"/>
          </w:tcPr>
          <w:p w14:paraId="6D6AF60F"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3B6E8ED1"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B69BB06" w14:textId="77777777" w:rsidR="00267AE1" w:rsidRPr="00170508" w:rsidRDefault="00267AE1" w:rsidP="003E7F96">
            <w:pPr>
              <w:pStyle w:val="TAC"/>
              <w:rPr>
                <w:rFonts w:eastAsia="等线"/>
                <w:lang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2389984"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rFonts w:eastAsia="等线"/>
                <w:lang w:eastAsia="zh-CN"/>
              </w:rPr>
              <w:t>1</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066299C"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793AD87B" w14:textId="77777777" w:rsidTr="003E7F96">
        <w:trPr>
          <w:jc w:val="center"/>
        </w:trPr>
        <w:tc>
          <w:tcPr>
            <w:tcW w:w="2062" w:type="dxa"/>
            <w:tcBorders>
              <w:top w:val="nil"/>
              <w:left w:val="single" w:sz="4" w:space="0" w:color="auto"/>
              <w:bottom w:val="nil"/>
              <w:right w:val="single" w:sz="4" w:space="0" w:color="auto"/>
            </w:tcBorders>
            <w:vAlign w:val="center"/>
          </w:tcPr>
          <w:p w14:paraId="3495A481"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6BD4C1E0"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C1EA67C"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E5C37B"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rFonts w:eastAsia="等线"/>
                <w:lang w:eastAsia="zh-CN"/>
              </w:rPr>
              <w:t>3</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6F8916C1" w14:textId="77777777" w:rsidR="00267AE1" w:rsidRPr="00170508" w:rsidRDefault="00267AE1" w:rsidP="003E7F96">
            <w:pPr>
              <w:pStyle w:val="TAC"/>
              <w:rPr>
                <w:rFonts w:eastAsia="等线"/>
                <w:lang w:eastAsia="zh-CN"/>
              </w:rPr>
            </w:pPr>
          </w:p>
        </w:tc>
      </w:tr>
      <w:tr w:rsidR="00267AE1" w:rsidRPr="00170508" w14:paraId="0AC72FA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18FD5F3"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660FC170"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57CD0B0" w14:textId="77777777" w:rsidR="00267AE1" w:rsidRPr="00170508" w:rsidRDefault="00267AE1" w:rsidP="003E7F96">
            <w:pPr>
              <w:pStyle w:val="TAC"/>
              <w:rPr>
                <w:rFonts w:eastAsia="等线"/>
                <w:lang w:eastAsia="zh-CN"/>
              </w:rPr>
            </w:pPr>
            <w:r w:rsidRPr="00170508">
              <w:rPr>
                <w:rFonts w:eastAsia="等线"/>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05EB21A"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rFonts w:eastAsia="等线"/>
                <w:lang w:eastAsia="zh-CN"/>
              </w:rPr>
              <w:t>28</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6BE351D4" w14:textId="77777777" w:rsidR="00267AE1" w:rsidRPr="00170508" w:rsidRDefault="00267AE1" w:rsidP="003E7F96">
            <w:pPr>
              <w:pStyle w:val="TAC"/>
              <w:rPr>
                <w:rFonts w:eastAsia="等线"/>
                <w:lang w:eastAsia="zh-CN"/>
              </w:rPr>
            </w:pPr>
          </w:p>
        </w:tc>
      </w:tr>
      <w:tr w:rsidR="00267AE1" w:rsidRPr="00170508" w14:paraId="13E1C17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67CA47E" w14:textId="77777777" w:rsidR="00267AE1" w:rsidRPr="00170508" w:rsidRDefault="00267AE1" w:rsidP="003E7F96">
            <w:pPr>
              <w:pStyle w:val="TAC"/>
              <w:rPr>
                <w:rFonts w:eastAsia="等线"/>
                <w:szCs w:val="18"/>
                <w:lang w:eastAsia="zh-CN"/>
              </w:rPr>
            </w:pPr>
            <w:r w:rsidRPr="00170508">
              <w:rPr>
                <w:rFonts w:eastAsia="等线"/>
                <w:szCs w:val="18"/>
                <w:lang w:eastAsia="zh-CN"/>
              </w:rPr>
              <w:t>CA_n1A-n3B-n28A</w:t>
            </w:r>
          </w:p>
        </w:tc>
        <w:tc>
          <w:tcPr>
            <w:tcW w:w="1716" w:type="dxa"/>
            <w:tcBorders>
              <w:top w:val="single" w:sz="4" w:space="0" w:color="auto"/>
              <w:left w:val="single" w:sz="4" w:space="0" w:color="auto"/>
              <w:bottom w:val="nil"/>
              <w:right w:val="single" w:sz="4" w:space="0" w:color="auto"/>
            </w:tcBorders>
            <w:vAlign w:val="center"/>
          </w:tcPr>
          <w:p w14:paraId="46BF226E" w14:textId="77777777" w:rsidR="00267AE1" w:rsidRPr="00170508" w:rsidRDefault="00267AE1" w:rsidP="003E7F96">
            <w:pPr>
              <w:pStyle w:val="TAC"/>
              <w:rPr>
                <w:rFonts w:eastAsia="等线"/>
                <w:szCs w:val="18"/>
                <w:lang w:eastAsia="zh-CN"/>
              </w:rPr>
            </w:pPr>
            <w:r w:rsidRPr="00170508">
              <w:rPr>
                <w:rFonts w:eastAsia="等线"/>
                <w:szCs w:val="18"/>
                <w:lang w:eastAsia="zh-CN"/>
              </w:rPr>
              <w:t>CA_n1A-n3A</w:t>
            </w:r>
          </w:p>
          <w:p w14:paraId="2D98B9B1" w14:textId="77777777" w:rsidR="00267AE1" w:rsidRPr="00170508" w:rsidRDefault="00267AE1" w:rsidP="003E7F96">
            <w:pPr>
              <w:pStyle w:val="TAC"/>
              <w:rPr>
                <w:rFonts w:eastAsia="等线"/>
                <w:szCs w:val="18"/>
                <w:lang w:eastAsia="zh-CN"/>
              </w:rPr>
            </w:pPr>
            <w:r w:rsidRPr="00170508">
              <w:rPr>
                <w:rFonts w:eastAsia="等线"/>
                <w:szCs w:val="18"/>
                <w:lang w:eastAsia="zh-CN"/>
              </w:rPr>
              <w:t>CA_n1A-n28A</w:t>
            </w:r>
          </w:p>
          <w:p w14:paraId="57188C13" w14:textId="77777777" w:rsidR="00267AE1" w:rsidRPr="00170508" w:rsidRDefault="00267AE1" w:rsidP="003E7F96">
            <w:pPr>
              <w:pStyle w:val="TAC"/>
              <w:rPr>
                <w:rFonts w:eastAsia="等线"/>
                <w:szCs w:val="18"/>
                <w:lang w:eastAsia="zh-CN"/>
              </w:rPr>
            </w:pPr>
            <w:r w:rsidRPr="00170508">
              <w:rPr>
                <w:rFonts w:eastAsia="等线"/>
                <w:szCs w:val="18"/>
                <w:lang w:eastAsia="zh-CN"/>
              </w:rPr>
              <w:t>CA_n3A-n28A</w:t>
            </w:r>
          </w:p>
        </w:tc>
        <w:tc>
          <w:tcPr>
            <w:tcW w:w="772" w:type="dxa"/>
            <w:tcBorders>
              <w:top w:val="single" w:sz="4" w:space="0" w:color="auto"/>
              <w:left w:val="single" w:sz="4" w:space="0" w:color="auto"/>
              <w:bottom w:val="single" w:sz="4" w:space="0" w:color="auto"/>
              <w:right w:val="single" w:sz="4" w:space="0" w:color="auto"/>
            </w:tcBorders>
            <w:vAlign w:val="center"/>
          </w:tcPr>
          <w:p w14:paraId="63C28766" w14:textId="77777777" w:rsidR="00267AE1" w:rsidRPr="00170508" w:rsidRDefault="00267AE1" w:rsidP="003E7F96">
            <w:pPr>
              <w:pStyle w:val="TAC"/>
              <w:rPr>
                <w:rFonts w:eastAsia="等线"/>
                <w:szCs w:val="18"/>
                <w:lang w:eastAsia="zh-CN"/>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8D12D5F" w14:textId="77777777" w:rsidR="00267AE1" w:rsidRPr="00170508" w:rsidRDefault="00267AE1" w:rsidP="003E7F96">
            <w:pPr>
              <w:pStyle w:val="TAC"/>
              <w:rPr>
                <w:rFonts w:cs="Arial"/>
                <w:szCs w:val="18"/>
                <w:lang w:eastAsia="zh-CN" w:bidi="ar"/>
              </w:rPr>
            </w:pPr>
            <w:r w:rsidRPr="00170508">
              <w:rPr>
                <w:rFonts w:eastAsia="等线"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BC65CC5" w14:textId="77777777" w:rsidR="00267AE1" w:rsidRPr="00170508" w:rsidRDefault="00267AE1" w:rsidP="003E7F96">
            <w:pPr>
              <w:pStyle w:val="TAC"/>
              <w:rPr>
                <w:rFonts w:eastAsia="等线"/>
                <w:szCs w:val="18"/>
                <w:lang w:eastAsia="zh-CN"/>
              </w:rPr>
            </w:pPr>
            <w:r w:rsidRPr="00170508">
              <w:rPr>
                <w:rFonts w:eastAsia="等线" w:hint="eastAsia"/>
                <w:szCs w:val="18"/>
                <w:lang w:eastAsia="zh-CN"/>
              </w:rPr>
              <w:t>0</w:t>
            </w:r>
          </w:p>
        </w:tc>
      </w:tr>
      <w:tr w:rsidR="00267AE1" w:rsidRPr="00170508" w14:paraId="2D6A509A" w14:textId="77777777" w:rsidTr="003E7F96">
        <w:trPr>
          <w:jc w:val="center"/>
        </w:trPr>
        <w:tc>
          <w:tcPr>
            <w:tcW w:w="2062" w:type="dxa"/>
            <w:tcBorders>
              <w:top w:val="nil"/>
              <w:left w:val="single" w:sz="4" w:space="0" w:color="auto"/>
              <w:bottom w:val="nil"/>
              <w:right w:val="single" w:sz="4" w:space="0" w:color="auto"/>
            </w:tcBorders>
            <w:vAlign w:val="center"/>
          </w:tcPr>
          <w:p w14:paraId="56C6D7A7"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254C061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91C9A9"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3F25288" w14:textId="77777777" w:rsidR="00267AE1" w:rsidRPr="00170508" w:rsidRDefault="00267AE1" w:rsidP="003E7F96">
            <w:pPr>
              <w:pStyle w:val="TAC"/>
              <w:rPr>
                <w:rFonts w:cs="Arial"/>
                <w:szCs w:val="18"/>
                <w:lang w:eastAsia="zh-CN" w:bidi="ar"/>
              </w:rPr>
            </w:pPr>
            <w:r w:rsidRPr="00170508">
              <w:rPr>
                <w:rFonts w:eastAsia="等线"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2254E1E2" w14:textId="77777777" w:rsidR="00267AE1" w:rsidRPr="00170508" w:rsidRDefault="00267AE1" w:rsidP="003E7F96">
            <w:pPr>
              <w:pStyle w:val="TAC"/>
              <w:rPr>
                <w:rFonts w:eastAsia="等线"/>
                <w:szCs w:val="18"/>
                <w:lang w:eastAsia="zh-CN"/>
              </w:rPr>
            </w:pPr>
          </w:p>
        </w:tc>
      </w:tr>
      <w:tr w:rsidR="00267AE1" w:rsidRPr="00170508" w14:paraId="392138DF" w14:textId="77777777" w:rsidTr="003E7F96">
        <w:trPr>
          <w:jc w:val="center"/>
        </w:trPr>
        <w:tc>
          <w:tcPr>
            <w:tcW w:w="2062" w:type="dxa"/>
            <w:tcBorders>
              <w:top w:val="nil"/>
              <w:left w:val="single" w:sz="4" w:space="0" w:color="auto"/>
              <w:bottom w:val="nil"/>
              <w:right w:val="single" w:sz="4" w:space="0" w:color="auto"/>
            </w:tcBorders>
            <w:vAlign w:val="center"/>
          </w:tcPr>
          <w:p w14:paraId="62A2F1F2"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028AE21"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ACD9F7" w14:textId="77777777" w:rsidR="00267AE1" w:rsidRPr="00170508" w:rsidRDefault="00267AE1" w:rsidP="003E7F96">
            <w:pPr>
              <w:pStyle w:val="TAC"/>
              <w:rPr>
                <w:rFonts w:eastAsia="等线"/>
                <w:szCs w:val="18"/>
                <w:lang w:eastAsia="zh-CN"/>
              </w:rPr>
            </w:pPr>
            <w:r w:rsidRPr="00170508">
              <w:rPr>
                <w:rFonts w:eastAsia="等线"/>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932B87E" w14:textId="77777777" w:rsidR="00267AE1" w:rsidRPr="00170508" w:rsidRDefault="00267AE1" w:rsidP="003E7F96">
            <w:pPr>
              <w:pStyle w:val="TAC"/>
              <w:rPr>
                <w:rFonts w:cs="Arial"/>
                <w:szCs w:val="18"/>
                <w:lang w:eastAsia="zh-CN" w:bidi="ar"/>
              </w:rPr>
            </w:pPr>
            <w:r w:rsidRPr="00170508">
              <w:rPr>
                <w:rFonts w:eastAsia="等线"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19DC727F" w14:textId="77777777" w:rsidR="00267AE1" w:rsidRPr="00170508" w:rsidRDefault="00267AE1" w:rsidP="003E7F96">
            <w:pPr>
              <w:pStyle w:val="TAC"/>
              <w:rPr>
                <w:rFonts w:eastAsia="等线"/>
                <w:szCs w:val="18"/>
                <w:lang w:eastAsia="zh-CN"/>
              </w:rPr>
            </w:pPr>
          </w:p>
        </w:tc>
      </w:tr>
      <w:tr w:rsidR="00267AE1" w:rsidRPr="00170508" w14:paraId="534B962A" w14:textId="77777777" w:rsidTr="003E7F96">
        <w:trPr>
          <w:jc w:val="center"/>
        </w:trPr>
        <w:tc>
          <w:tcPr>
            <w:tcW w:w="2062" w:type="dxa"/>
            <w:tcBorders>
              <w:top w:val="nil"/>
              <w:left w:val="single" w:sz="4" w:space="0" w:color="auto"/>
              <w:bottom w:val="nil"/>
              <w:right w:val="single" w:sz="4" w:space="0" w:color="auto"/>
            </w:tcBorders>
            <w:vAlign w:val="center"/>
          </w:tcPr>
          <w:p w14:paraId="4A8F8878" w14:textId="77777777" w:rsidR="00267AE1" w:rsidRPr="00170508" w:rsidRDefault="00267AE1" w:rsidP="003E7F96">
            <w:pPr>
              <w:pStyle w:val="TAC"/>
              <w:rPr>
                <w:rFonts w:eastAsia="等线"/>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7F734C0A" w14:textId="77777777" w:rsidR="00267AE1" w:rsidRPr="00170508" w:rsidRDefault="00267AE1" w:rsidP="003E7F96">
            <w:pPr>
              <w:pStyle w:val="TAC"/>
              <w:rPr>
                <w:rFonts w:eastAsia="等线"/>
                <w:szCs w:val="18"/>
                <w:lang w:eastAsia="zh-CN"/>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53923C8"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C1E64C7" w14:textId="77777777" w:rsidR="00267AE1" w:rsidRPr="00170508" w:rsidRDefault="00267AE1" w:rsidP="003E7F96">
            <w:pPr>
              <w:pStyle w:val="TAC"/>
              <w:rPr>
                <w:rFonts w:eastAsia="等线" w:cs="Arial"/>
                <w:szCs w:val="18"/>
                <w:lang w:eastAsia="zh-CN" w:bidi="ar"/>
              </w:rPr>
            </w:pPr>
            <w:r w:rsidRPr="00170508">
              <w:rPr>
                <w:rFonts w:eastAsia="等线" w:cs="Arial"/>
                <w:szCs w:val="18"/>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50D1E2E" w14:textId="77777777" w:rsidR="00267AE1" w:rsidRPr="00170508" w:rsidRDefault="00267AE1" w:rsidP="003E7F96">
            <w:pPr>
              <w:pStyle w:val="TAC"/>
              <w:rPr>
                <w:rFonts w:eastAsia="等线"/>
                <w:szCs w:val="18"/>
                <w:lang w:eastAsia="zh-CN"/>
              </w:rPr>
            </w:pPr>
            <w:r w:rsidRPr="00170508">
              <w:rPr>
                <w:rFonts w:eastAsia="等线"/>
                <w:szCs w:val="18"/>
                <w:lang w:val="en-US" w:eastAsia="zh-CN"/>
              </w:rPr>
              <w:t>1</w:t>
            </w:r>
          </w:p>
        </w:tc>
      </w:tr>
      <w:tr w:rsidR="00267AE1" w:rsidRPr="00170508" w14:paraId="4D998C5C" w14:textId="77777777" w:rsidTr="003E7F96">
        <w:trPr>
          <w:jc w:val="center"/>
        </w:trPr>
        <w:tc>
          <w:tcPr>
            <w:tcW w:w="2062" w:type="dxa"/>
            <w:tcBorders>
              <w:top w:val="nil"/>
              <w:left w:val="single" w:sz="4" w:space="0" w:color="auto"/>
              <w:bottom w:val="nil"/>
              <w:right w:val="single" w:sz="4" w:space="0" w:color="auto"/>
            </w:tcBorders>
            <w:vAlign w:val="center"/>
          </w:tcPr>
          <w:p w14:paraId="15CC9FBA"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66186D9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30736C"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7C8D9F7" w14:textId="77777777" w:rsidR="00267AE1" w:rsidRPr="00170508" w:rsidRDefault="00267AE1" w:rsidP="003E7F96">
            <w:pPr>
              <w:pStyle w:val="TAC"/>
              <w:rPr>
                <w:rFonts w:eastAsia="等线" w:cs="Arial"/>
                <w:szCs w:val="18"/>
                <w:lang w:eastAsia="zh-CN" w:bidi="ar"/>
              </w:rPr>
            </w:pPr>
            <w:r w:rsidRPr="00170508">
              <w:rPr>
                <w:rFonts w:eastAsia="等线" w:cs="Arial"/>
                <w:szCs w:val="18"/>
                <w:lang w:val="en-US" w:eastAsia="zh-CN" w:bidi="ar"/>
              </w:rPr>
              <w:t>CA_n3B_BCS1</w:t>
            </w:r>
          </w:p>
        </w:tc>
        <w:tc>
          <w:tcPr>
            <w:tcW w:w="1496" w:type="dxa"/>
            <w:tcBorders>
              <w:top w:val="nil"/>
              <w:left w:val="single" w:sz="4" w:space="0" w:color="auto"/>
              <w:bottom w:val="nil"/>
              <w:right w:val="single" w:sz="4" w:space="0" w:color="auto"/>
            </w:tcBorders>
            <w:vAlign w:val="center"/>
          </w:tcPr>
          <w:p w14:paraId="5F5EA980" w14:textId="77777777" w:rsidR="00267AE1" w:rsidRPr="00170508" w:rsidRDefault="00267AE1" w:rsidP="003E7F96">
            <w:pPr>
              <w:pStyle w:val="TAC"/>
              <w:rPr>
                <w:rFonts w:eastAsia="等线"/>
                <w:szCs w:val="18"/>
                <w:lang w:eastAsia="zh-CN"/>
              </w:rPr>
            </w:pPr>
          </w:p>
        </w:tc>
      </w:tr>
      <w:tr w:rsidR="00267AE1" w:rsidRPr="00170508" w14:paraId="166725B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6AA7EBD"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5CCDFE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B70A3F"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C10DE7D" w14:textId="77777777" w:rsidR="00267AE1" w:rsidRPr="00170508" w:rsidRDefault="00267AE1" w:rsidP="003E7F96">
            <w:pPr>
              <w:pStyle w:val="TAC"/>
              <w:rPr>
                <w:rFonts w:eastAsia="等线" w:cs="Arial"/>
                <w:szCs w:val="18"/>
                <w:lang w:eastAsia="zh-CN" w:bidi="ar"/>
              </w:rPr>
            </w:pPr>
            <w:r w:rsidRPr="00170508">
              <w:rPr>
                <w:rFonts w:eastAsia="等线" w:cs="Arial"/>
                <w:szCs w:val="18"/>
                <w:lang w:val="en-US"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5E3445D0" w14:textId="77777777" w:rsidR="00267AE1" w:rsidRPr="00170508" w:rsidRDefault="00267AE1" w:rsidP="003E7F96">
            <w:pPr>
              <w:pStyle w:val="TAC"/>
              <w:rPr>
                <w:rFonts w:eastAsia="等线"/>
                <w:szCs w:val="18"/>
                <w:lang w:eastAsia="zh-CN"/>
              </w:rPr>
            </w:pPr>
          </w:p>
        </w:tc>
      </w:tr>
      <w:tr w:rsidR="00267AE1" w:rsidRPr="00170508" w14:paraId="034C992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E1DA4B6" w14:textId="77777777" w:rsidR="00267AE1" w:rsidRPr="00170508" w:rsidRDefault="00267AE1" w:rsidP="003E7F96">
            <w:pPr>
              <w:pStyle w:val="TAC"/>
              <w:rPr>
                <w:rFonts w:eastAsia="等线"/>
                <w:szCs w:val="18"/>
                <w:lang w:eastAsia="zh-CN"/>
              </w:rPr>
            </w:pPr>
            <w:r w:rsidRPr="00170508">
              <w:rPr>
                <w:rFonts w:eastAsia="等线"/>
                <w:szCs w:val="18"/>
                <w:lang w:eastAsia="zh-CN"/>
              </w:rPr>
              <w:t>CA_n1A-n3A-n38A</w:t>
            </w:r>
          </w:p>
        </w:tc>
        <w:tc>
          <w:tcPr>
            <w:tcW w:w="1716" w:type="dxa"/>
            <w:tcBorders>
              <w:top w:val="single" w:sz="4" w:space="0" w:color="auto"/>
              <w:left w:val="single" w:sz="4" w:space="0" w:color="auto"/>
              <w:bottom w:val="nil"/>
              <w:right w:val="single" w:sz="4" w:space="0" w:color="auto"/>
            </w:tcBorders>
            <w:vAlign w:val="center"/>
          </w:tcPr>
          <w:p w14:paraId="22449071" w14:textId="77777777" w:rsidR="00267AE1" w:rsidRPr="00170508" w:rsidRDefault="00267AE1" w:rsidP="003E7F96">
            <w:pPr>
              <w:pStyle w:val="TAC"/>
              <w:rPr>
                <w:szCs w:val="18"/>
                <w:lang w:eastAsia="zh-CN"/>
              </w:rPr>
            </w:pPr>
            <w:r w:rsidRPr="00170508">
              <w:rPr>
                <w:rFonts w:eastAsia="等线"/>
                <w:szCs w:val="18"/>
                <w:lang w:eastAsia="zh-CN"/>
              </w:rPr>
              <w:t>-</w:t>
            </w:r>
          </w:p>
          <w:p w14:paraId="3B660CF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50CA910" w14:textId="77777777" w:rsidR="00267AE1" w:rsidRPr="00170508" w:rsidRDefault="00267AE1" w:rsidP="003E7F96">
            <w:pPr>
              <w:pStyle w:val="TAC"/>
              <w:rPr>
                <w:rFonts w:eastAsia="等线"/>
                <w:szCs w:val="18"/>
                <w:lang w:eastAsia="zh-CN"/>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1BEA746"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A2407D0" w14:textId="77777777" w:rsidR="00267AE1" w:rsidRPr="00170508" w:rsidRDefault="00267AE1" w:rsidP="003E7F96">
            <w:pPr>
              <w:pStyle w:val="TAC"/>
              <w:rPr>
                <w:rFonts w:eastAsia="等线"/>
                <w:szCs w:val="18"/>
                <w:lang w:eastAsia="zh-CN"/>
              </w:rPr>
            </w:pPr>
            <w:r w:rsidRPr="00170508">
              <w:rPr>
                <w:rFonts w:eastAsia="等线"/>
                <w:szCs w:val="18"/>
                <w:lang w:eastAsia="zh-CN"/>
              </w:rPr>
              <w:t>0</w:t>
            </w:r>
          </w:p>
        </w:tc>
      </w:tr>
      <w:tr w:rsidR="00267AE1" w:rsidRPr="00170508" w14:paraId="0223D2A1" w14:textId="77777777" w:rsidTr="003E7F96">
        <w:trPr>
          <w:jc w:val="center"/>
        </w:trPr>
        <w:tc>
          <w:tcPr>
            <w:tcW w:w="2062" w:type="dxa"/>
            <w:tcBorders>
              <w:top w:val="nil"/>
              <w:left w:val="single" w:sz="4" w:space="0" w:color="auto"/>
              <w:bottom w:val="nil"/>
              <w:right w:val="single" w:sz="4" w:space="0" w:color="auto"/>
            </w:tcBorders>
            <w:vAlign w:val="center"/>
          </w:tcPr>
          <w:p w14:paraId="2C9CE1F6"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19955DF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2424457"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3448A43"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778D8D9" w14:textId="77777777" w:rsidR="00267AE1" w:rsidRPr="00170508" w:rsidRDefault="00267AE1" w:rsidP="003E7F96">
            <w:pPr>
              <w:pStyle w:val="TAC"/>
              <w:rPr>
                <w:rFonts w:eastAsia="等线"/>
                <w:szCs w:val="18"/>
                <w:lang w:eastAsia="zh-CN"/>
              </w:rPr>
            </w:pPr>
          </w:p>
        </w:tc>
      </w:tr>
      <w:tr w:rsidR="00267AE1" w:rsidRPr="00170508" w14:paraId="153E64F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3541D24"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CEEBFD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E41F904" w14:textId="77777777" w:rsidR="00267AE1" w:rsidRPr="00170508" w:rsidRDefault="00267AE1" w:rsidP="003E7F96">
            <w:pPr>
              <w:pStyle w:val="TAC"/>
              <w:rPr>
                <w:rFonts w:eastAsia="等线"/>
                <w:szCs w:val="18"/>
                <w:lang w:eastAsia="zh-CN"/>
              </w:rPr>
            </w:pPr>
            <w:r w:rsidRPr="00170508">
              <w:rPr>
                <w:rFonts w:eastAsia="等线"/>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3FACF7E"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7F6E1BA" w14:textId="77777777" w:rsidR="00267AE1" w:rsidRPr="00170508" w:rsidRDefault="00267AE1" w:rsidP="003E7F96">
            <w:pPr>
              <w:pStyle w:val="TAC"/>
              <w:rPr>
                <w:rFonts w:eastAsia="等线"/>
                <w:szCs w:val="18"/>
                <w:lang w:eastAsia="zh-CN"/>
              </w:rPr>
            </w:pPr>
          </w:p>
        </w:tc>
      </w:tr>
      <w:tr w:rsidR="00267AE1" w:rsidRPr="00170508" w14:paraId="29CC049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5B3A9F4" w14:textId="77777777" w:rsidR="00267AE1" w:rsidRPr="00170508" w:rsidRDefault="00267AE1" w:rsidP="003E7F96">
            <w:pPr>
              <w:pStyle w:val="TAC"/>
              <w:rPr>
                <w:rFonts w:eastAsia="等线"/>
                <w:szCs w:val="18"/>
                <w:lang w:eastAsia="zh-CN"/>
              </w:rPr>
            </w:pPr>
            <w:r w:rsidRPr="00170508">
              <w:rPr>
                <w:rFonts w:eastAsia="等线"/>
                <w:szCs w:val="18"/>
                <w:lang w:eastAsia="zh-CN"/>
              </w:rPr>
              <w:t>CA_n1A-n3B-n38A</w:t>
            </w:r>
          </w:p>
        </w:tc>
        <w:tc>
          <w:tcPr>
            <w:tcW w:w="1716" w:type="dxa"/>
            <w:tcBorders>
              <w:top w:val="single" w:sz="4" w:space="0" w:color="auto"/>
              <w:left w:val="single" w:sz="4" w:space="0" w:color="auto"/>
              <w:bottom w:val="nil"/>
              <w:right w:val="single" w:sz="4" w:space="0" w:color="auto"/>
            </w:tcBorders>
            <w:vAlign w:val="center"/>
          </w:tcPr>
          <w:p w14:paraId="288BA9CB" w14:textId="77777777" w:rsidR="00267AE1" w:rsidRPr="00170508" w:rsidRDefault="00267AE1" w:rsidP="003E7F96">
            <w:pPr>
              <w:pStyle w:val="TAC"/>
              <w:rPr>
                <w:rFonts w:eastAsia="等线"/>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0FD9469" w14:textId="77777777" w:rsidR="00267AE1" w:rsidRPr="00170508" w:rsidRDefault="00267AE1" w:rsidP="003E7F96">
            <w:pPr>
              <w:pStyle w:val="TAC"/>
              <w:rPr>
                <w:rFonts w:eastAsia="等线"/>
                <w:szCs w:val="18"/>
                <w:lang w:eastAsia="zh-CN"/>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333471"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66FCB03" w14:textId="77777777" w:rsidR="00267AE1" w:rsidRPr="00170508" w:rsidRDefault="00267AE1" w:rsidP="003E7F96">
            <w:pPr>
              <w:pStyle w:val="TAC"/>
              <w:rPr>
                <w:rFonts w:eastAsia="等线"/>
                <w:szCs w:val="18"/>
                <w:lang w:eastAsia="zh-CN"/>
              </w:rPr>
            </w:pPr>
            <w:r w:rsidRPr="00170508">
              <w:rPr>
                <w:rFonts w:hint="eastAsia"/>
                <w:szCs w:val="18"/>
                <w:lang w:eastAsia="zh-CN"/>
              </w:rPr>
              <w:t>0</w:t>
            </w:r>
          </w:p>
        </w:tc>
      </w:tr>
      <w:tr w:rsidR="00267AE1" w:rsidRPr="00170508" w14:paraId="4726035A" w14:textId="77777777" w:rsidTr="003E7F96">
        <w:trPr>
          <w:jc w:val="center"/>
        </w:trPr>
        <w:tc>
          <w:tcPr>
            <w:tcW w:w="2062" w:type="dxa"/>
            <w:tcBorders>
              <w:top w:val="nil"/>
              <w:left w:val="single" w:sz="4" w:space="0" w:color="auto"/>
              <w:bottom w:val="nil"/>
              <w:right w:val="single" w:sz="4" w:space="0" w:color="auto"/>
            </w:tcBorders>
            <w:vAlign w:val="center"/>
          </w:tcPr>
          <w:p w14:paraId="12D8C7CF"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2176177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A6EB361"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3E45BD8" w14:textId="77777777" w:rsidR="00267AE1" w:rsidRPr="00170508" w:rsidRDefault="00267AE1" w:rsidP="003E7F96">
            <w:pPr>
              <w:pStyle w:val="TAC"/>
              <w:rPr>
                <w:rFonts w:cs="Arial"/>
                <w:szCs w:val="18"/>
                <w:lang w:eastAsia="zh-CN" w:bidi="ar"/>
              </w:rPr>
            </w:pPr>
            <w:r w:rsidRPr="00170508">
              <w:rPr>
                <w:rFonts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3AA42B83" w14:textId="77777777" w:rsidR="00267AE1" w:rsidRPr="00170508" w:rsidRDefault="00267AE1" w:rsidP="003E7F96">
            <w:pPr>
              <w:pStyle w:val="TAC"/>
              <w:rPr>
                <w:rFonts w:eastAsia="等线"/>
                <w:szCs w:val="18"/>
                <w:lang w:eastAsia="zh-CN"/>
              </w:rPr>
            </w:pPr>
          </w:p>
        </w:tc>
      </w:tr>
      <w:tr w:rsidR="00267AE1" w:rsidRPr="00170508" w14:paraId="6236AD4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85B6778"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59D1CEC"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76B314B" w14:textId="77777777" w:rsidR="00267AE1" w:rsidRPr="00170508" w:rsidRDefault="00267AE1" w:rsidP="003E7F96">
            <w:pPr>
              <w:pStyle w:val="TAC"/>
              <w:rPr>
                <w:rFonts w:eastAsia="等线"/>
                <w:szCs w:val="18"/>
                <w:lang w:eastAsia="zh-CN"/>
              </w:rPr>
            </w:pPr>
            <w:r w:rsidRPr="00170508">
              <w:rPr>
                <w:rFonts w:eastAsia="等线"/>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64F06DA"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0C6B5BC" w14:textId="77777777" w:rsidR="00267AE1" w:rsidRPr="00170508" w:rsidRDefault="00267AE1" w:rsidP="003E7F96">
            <w:pPr>
              <w:pStyle w:val="TAC"/>
              <w:rPr>
                <w:rFonts w:eastAsia="等线"/>
                <w:szCs w:val="18"/>
                <w:lang w:eastAsia="zh-CN"/>
              </w:rPr>
            </w:pPr>
          </w:p>
        </w:tc>
      </w:tr>
      <w:tr w:rsidR="00267AE1" w:rsidRPr="00170508" w14:paraId="3551ACD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6A2A801" w14:textId="77777777" w:rsidR="00267AE1" w:rsidRPr="00170508" w:rsidRDefault="00267AE1" w:rsidP="003E7F96">
            <w:pPr>
              <w:pStyle w:val="TAC"/>
              <w:rPr>
                <w:rFonts w:eastAsia="等线"/>
                <w:szCs w:val="18"/>
                <w:lang w:eastAsia="zh-CN"/>
              </w:rPr>
            </w:pPr>
            <w:r w:rsidRPr="00170508">
              <w:rPr>
                <w:rFonts w:eastAsia="等线"/>
                <w:szCs w:val="18"/>
                <w:lang w:eastAsia="zh-CN"/>
              </w:rPr>
              <w:t>CA_n1(2A)-n3A-n38A</w:t>
            </w:r>
          </w:p>
        </w:tc>
        <w:tc>
          <w:tcPr>
            <w:tcW w:w="1716" w:type="dxa"/>
            <w:tcBorders>
              <w:top w:val="single" w:sz="4" w:space="0" w:color="auto"/>
              <w:left w:val="single" w:sz="4" w:space="0" w:color="auto"/>
              <w:bottom w:val="nil"/>
              <w:right w:val="single" w:sz="4" w:space="0" w:color="auto"/>
            </w:tcBorders>
            <w:vAlign w:val="center"/>
          </w:tcPr>
          <w:p w14:paraId="0914158B" w14:textId="77777777" w:rsidR="00267AE1" w:rsidRPr="00170508" w:rsidRDefault="00267AE1" w:rsidP="003E7F96">
            <w:pPr>
              <w:pStyle w:val="TAC"/>
              <w:rPr>
                <w:rFonts w:eastAsia="等线"/>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28B2D8A" w14:textId="77777777" w:rsidR="00267AE1" w:rsidRPr="00170508" w:rsidRDefault="00267AE1" w:rsidP="003E7F96">
            <w:pPr>
              <w:pStyle w:val="TAC"/>
              <w:rPr>
                <w:rFonts w:eastAsia="等线"/>
                <w:szCs w:val="18"/>
                <w:lang w:eastAsia="zh-CN"/>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5F023E" w14:textId="77777777" w:rsidR="00267AE1" w:rsidRPr="00170508" w:rsidRDefault="00267AE1" w:rsidP="003E7F96">
            <w:pPr>
              <w:pStyle w:val="TAC"/>
              <w:rPr>
                <w:rFonts w:cs="Arial"/>
                <w:szCs w:val="18"/>
                <w:lang w:eastAsia="zh-CN" w:bidi="ar"/>
              </w:rPr>
            </w:pPr>
            <w:r w:rsidRPr="00170508">
              <w:rPr>
                <w:rFonts w:cs="Arial"/>
                <w:szCs w:val="18"/>
                <w:lang w:eastAsia="zh-CN" w:bidi="ar"/>
              </w:rPr>
              <w:t>CA_n1(2</w:t>
            </w:r>
            <w:proofErr w:type="gramStart"/>
            <w:r w:rsidRPr="00170508">
              <w:rPr>
                <w:rFonts w:cs="Arial"/>
                <w:szCs w:val="18"/>
                <w:lang w:eastAsia="zh-CN" w:bidi="ar"/>
              </w:rPr>
              <w:t>A)_</w:t>
            </w:r>
            <w:proofErr w:type="gramEnd"/>
            <w:r w:rsidRPr="00170508">
              <w:rPr>
                <w:rFonts w:cs="Arial"/>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27E5C8B6" w14:textId="77777777" w:rsidR="00267AE1" w:rsidRPr="00170508" w:rsidRDefault="00267AE1" w:rsidP="003E7F96">
            <w:pPr>
              <w:pStyle w:val="TAC"/>
              <w:rPr>
                <w:rFonts w:eastAsia="等线"/>
                <w:szCs w:val="18"/>
                <w:lang w:eastAsia="zh-CN"/>
              </w:rPr>
            </w:pPr>
            <w:r w:rsidRPr="00170508">
              <w:rPr>
                <w:rFonts w:hint="eastAsia"/>
                <w:szCs w:val="18"/>
                <w:lang w:eastAsia="zh-CN"/>
              </w:rPr>
              <w:t>0</w:t>
            </w:r>
          </w:p>
        </w:tc>
      </w:tr>
      <w:tr w:rsidR="00267AE1" w:rsidRPr="00170508" w14:paraId="6637E742" w14:textId="77777777" w:rsidTr="003E7F96">
        <w:trPr>
          <w:jc w:val="center"/>
        </w:trPr>
        <w:tc>
          <w:tcPr>
            <w:tcW w:w="2062" w:type="dxa"/>
            <w:tcBorders>
              <w:top w:val="nil"/>
              <w:left w:val="single" w:sz="4" w:space="0" w:color="auto"/>
              <w:bottom w:val="nil"/>
              <w:right w:val="single" w:sz="4" w:space="0" w:color="auto"/>
            </w:tcBorders>
            <w:vAlign w:val="center"/>
          </w:tcPr>
          <w:p w14:paraId="1960427F"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1CE3B0D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60321FB"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13B9525"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05D562B2" w14:textId="77777777" w:rsidR="00267AE1" w:rsidRPr="00170508" w:rsidRDefault="00267AE1" w:rsidP="003E7F96">
            <w:pPr>
              <w:pStyle w:val="TAC"/>
              <w:rPr>
                <w:rFonts w:eastAsia="等线"/>
                <w:szCs w:val="18"/>
                <w:lang w:eastAsia="zh-CN"/>
              </w:rPr>
            </w:pPr>
          </w:p>
        </w:tc>
      </w:tr>
      <w:tr w:rsidR="00267AE1" w:rsidRPr="00170508" w14:paraId="1ECE8ED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9AFA958"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3004AB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D3E4B35" w14:textId="77777777" w:rsidR="00267AE1" w:rsidRPr="00170508" w:rsidRDefault="00267AE1" w:rsidP="003E7F96">
            <w:pPr>
              <w:pStyle w:val="TAC"/>
              <w:rPr>
                <w:rFonts w:eastAsia="等线"/>
                <w:szCs w:val="18"/>
                <w:lang w:eastAsia="zh-CN"/>
              </w:rPr>
            </w:pPr>
            <w:r w:rsidRPr="00170508">
              <w:rPr>
                <w:rFonts w:eastAsia="等线"/>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49D8011A"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EAF1BE8" w14:textId="77777777" w:rsidR="00267AE1" w:rsidRPr="00170508" w:rsidRDefault="00267AE1" w:rsidP="003E7F96">
            <w:pPr>
              <w:pStyle w:val="TAC"/>
              <w:rPr>
                <w:rFonts w:eastAsia="等线"/>
                <w:szCs w:val="18"/>
                <w:lang w:eastAsia="zh-CN"/>
              </w:rPr>
            </w:pPr>
          </w:p>
        </w:tc>
      </w:tr>
      <w:tr w:rsidR="00267AE1" w:rsidRPr="00170508" w14:paraId="6E9FE8A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54A95CF" w14:textId="77777777" w:rsidR="00267AE1" w:rsidRPr="00170508" w:rsidRDefault="00267AE1" w:rsidP="003E7F96">
            <w:pPr>
              <w:pStyle w:val="TAC"/>
              <w:rPr>
                <w:rFonts w:eastAsia="等线"/>
                <w:szCs w:val="18"/>
                <w:lang w:eastAsia="zh-CN"/>
              </w:rPr>
            </w:pPr>
            <w:r w:rsidRPr="00170508">
              <w:rPr>
                <w:rFonts w:eastAsia="等线"/>
                <w:szCs w:val="18"/>
                <w:lang w:eastAsia="zh-CN"/>
              </w:rPr>
              <w:t>CA_n1(2A)-n3B-n38A</w:t>
            </w:r>
          </w:p>
        </w:tc>
        <w:tc>
          <w:tcPr>
            <w:tcW w:w="1716" w:type="dxa"/>
            <w:tcBorders>
              <w:top w:val="single" w:sz="4" w:space="0" w:color="auto"/>
              <w:left w:val="single" w:sz="4" w:space="0" w:color="auto"/>
              <w:bottom w:val="nil"/>
              <w:right w:val="single" w:sz="4" w:space="0" w:color="auto"/>
            </w:tcBorders>
            <w:vAlign w:val="center"/>
          </w:tcPr>
          <w:p w14:paraId="49621FE2" w14:textId="77777777" w:rsidR="00267AE1" w:rsidRPr="00170508" w:rsidRDefault="00267AE1" w:rsidP="003E7F96">
            <w:pPr>
              <w:pStyle w:val="TAC"/>
              <w:rPr>
                <w:rFonts w:eastAsia="等线"/>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46DFA57" w14:textId="77777777" w:rsidR="00267AE1" w:rsidRPr="00170508" w:rsidRDefault="00267AE1" w:rsidP="003E7F96">
            <w:pPr>
              <w:pStyle w:val="TAC"/>
              <w:rPr>
                <w:rFonts w:eastAsia="等线"/>
                <w:szCs w:val="18"/>
                <w:lang w:eastAsia="zh-CN"/>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A29C243" w14:textId="77777777" w:rsidR="00267AE1" w:rsidRPr="00170508" w:rsidRDefault="00267AE1" w:rsidP="003E7F96">
            <w:pPr>
              <w:pStyle w:val="TAC"/>
              <w:rPr>
                <w:rFonts w:cs="Arial"/>
                <w:szCs w:val="18"/>
                <w:lang w:eastAsia="zh-CN" w:bidi="ar"/>
              </w:rPr>
            </w:pPr>
            <w:r w:rsidRPr="00170508">
              <w:rPr>
                <w:rFonts w:cs="Arial"/>
                <w:szCs w:val="18"/>
                <w:lang w:eastAsia="zh-CN" w:bidi="ar"/>
              </w:rPr>
              <w:t>CA_n1(2</w:t>
            </w:r>
            <w:proofErr w:type="gramStart"/>
            <w:r w:rsidRPr="00170508">
              <w:rPr>
                <w:rFonts w:cs="Arial"/>
                <w:szCs w:val="18"/>
                <w:lang w:eastAsia="zh-CN" w:bidi="ar"/>
              </w:rPr>
              <w:t>A)_</w:t>
            </w:r>
            <w:proofErr w:type="gramEnd"/>
            <w:r w:rsidRPr="00170508">
              <w:rPr>
                <w:rFonts w:cs="Arial"/>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4F0E31F8" w14:textId="77777777" w:rsidR="00267AE1" w:rsidRPr="00170508" w:rsidRDefault="00267AE1" w:rsidP="003E7F96">
            <w:pPr>
              <w:pStyle w:val="TAC"/>
              <w:rPr>
                <w:rFonts w:eastAsia="等线"/>
                <w:szCs w:val="18"/>
                <w:lang w:eastAsia="zh-CN"/>
              </w:rPr>
            </w:pPr>
            <w:r w:rsidRPr="00170508">
              <w:rPr>
                <w:rFonts w:hint="eastAsia"/>
                <w:szCs w:val="18"/>
                <w:lang w:eastAsia="zh-CN"/>
              </w:rPr>
              <w:t>0</w:t>
            </w:r>
          </w:p>
        </w:tc>
      </w:tr>
      <w:tr w:rsidR="00267AE1" w:rsidRPr="00170508" w14:paraId="42AE67EB" w14:textId="77777777" w:rsidTr="003E7F96">
        <w:trPr>
          <w:jc w:val="center"/>
        </w:trPr>
        <w:tc>
          <w:tcPr>
            <w:tcW w:w="2062" w:type="dxa"/>
            <w:tcBorders>
              <w:top w:val="nil"/>
              <w:left w:val="single" w:sz="4" w:space="0" w:color="auto"/>
              <w:bottom w:val="nil"/>
              <w:right w:val="single" w:sz="4" w:space="0" w:color="auto"/>
            </w:tcBorders>
            <w:vAlign w:val="center"/>
          </w:tcPr>
          <w:p w14:paraId="07AE6981"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49122AF1"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906386A"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EAF24AE" w14:textId="77777777" w:rsidR="00267AE1" w:rsidRPr="00170508" w:rsidRDefault="00267AE1" w:rsidP="003E7F96">
            <w:pPr>
              <w:pStyle w:val="TAC"/>
              <w:rPr>
                <w:rFonts w:cs="Arial"/>
                <w:szCs w:val="18"/>
                <w:lang w:eastAsia="zh-CN" w:bidi="ar"/>
              </w:rPr>
            </w:pPr>
            <w:r w:rsidRPr="00170508">
              <w:rPr>
                <w:rFonts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001F0FD1" w14:textId="77777777" w:rsidR="00267AE1" w:rsidRPr="00170508" w:rsidRDefault="00267AE1" w:rsidP="003E7F96">
            <w:pPr>
              <w:pStyle w:val="TAC"/>
              <w:rPr>
                <w:rFonts w:eastAsia="等线"/>
                <w:szCs w:val="18"/>
                <w:lang w:eastAsia="zh-CN"/>
              </w:rPr>
            </w:pPr>
          </w:p>
        </w:tc>
      </w:tr>
      <w:tr w:rsidR="00267AE1" w:rsidRPr="00170508" w14:paraId="44FFDF2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7D5758B"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30B2F30"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F1E082D" w14:textId="77777777" w:rsidR="00267AE1" w:rsidRPr="00170508" w:rsidRDefault="00267AE1" w:rsidP="003E7F96">
            <w:pPr>
              <w:pStyle w:val="TAC"/>
              <w:rPr>
                <w:rFonts w:eastAsia="等线"/>
                <w:szCs w:val="18"/>
                <w:lang w:eastAsia="zh-CN"/>
              </w:rPr>
            </w:pPr>
            <w:r w:rsidRPr="00170508">
              <w:rPr>
                <w:rFonts w:eastAsia="等线"/>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2E2C619E"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7A9B7DF" w14:textId="77777777" w:rsidR="00267AE1" w:rsidRPr="00170508" w:rsidRDefault="00267AE1" w:rsidP="003E7F96">
            <w:pPr>
              <w:pStyle w:val="TAC"/>
              <w:rPr>
                <w:rFonts w:eastAsia="等线"/>
                <w:szCs w:val="18"/>
                <w:lang w:eastAsia="zh-CN"/>
              </w:rPr>
            </w:pPr>
          </w:p>
        </w:tc>
      </w:tr>
      <w:tr w:rsidR="00267AE1" w:rsidRPr="00170508" w14:paraId="5937E80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72169E3" w14:textId="77777777" w:rsidR="00267AE1" w:rsidRPr="00170508" w:rsidRDefault="00267AE1" w:rsidP="003E7F96">
            <w:pPr>
              <w:pStyle w:val="TAC"/>
              <w:rPr>
                <w:rFonts w:eastAsia="等线"/>
                <w:szCs w:val="18"/>
                <w:lang w:eastAsia="zh-CN"/>
              </w:rPr>
            </w:pPr>
            <w:r w:rsidRPr="00170508">
              <w:rPr>
                <w:rFonts w:eastAsia="等线"/>
                <w:szCs w:val="18"/>
                <w:lang w:eastAsia="zh-CN"/>
              </w:rPr>
              <w:t>CA_n1A-n3(2A)-n38A</w:t>
            </w:r>
          </w:p>
        </w:tc>
        <w:tc>
          <w:tcPr>
            <w:tcW w:w="1716" w:type="dxa"/>
            <w:tcBorders>
              <w:top w:val="single" w:sz="4" w:space="0" w:color="auto"/>
              <w:left w:val="single" w:sz="4" w:space="0" w:color="auto"/>
              <w:bottom w:val="nil"/>
              <w:right w:val="single" w:sz="4" w:space="0" w:color="auto"/>
            </w:tcBorders>
            <w:vAlign w:val="center"/>
          </w:tcPr>
          <w:p w14:paraId="47E7E735" w14:textId="77777777" w:rsidR="00267AE1" w:rsidRPr="00170508" w:rsidRDefault="00267AE1" w:rsidP="003E7F96">
            <w:pPr>
              <w:pStyle w:val="TAC"/>
              <w:rPr>
                <w:rFonts w:eastAsia="等线"/>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69DA982" w14:textId="77777777" w:rsidR="00267AE1" w:rsidRPr="00170508" w:rsidRDefault="00267AE1" w:rsidP="003E7F96">
            <w:pPr>
              <w:pStyle w:val="TAC"/>
              <w:rPr>
                <w:rFonts w:eastAsia="等线"/>
                <w:szCs w:val="18"/>
                <w:lang w:eastAsia="zh-CN"/>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97C9E1F"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CCAC017" w14:textId="77777777" w:rsidR="00267AE1" w:rsidRPr="00170508" w:rsidRDefault="00267AE1" w:rsidP="003E7F96">
            <w:pPr>
              <w:pStyle w:val="TAC"/>
              <w:rPr>
                <w:rFonts w:eastAsia="等线"/>
                <w:szCs w:val="18"/>
                <w:lang w:eastAsia="zh-CN"/>
              </w:rPr>
            </w:pPr>
            <w:r w:rsidRPr="00170508">
              <w:rPr>
                <w:rFonts w:hint="eastAsia"/>
                <w:szCs w:val="18"/>
                <w:lang w:eastAsia="zh-CN"/>
              </w:rPr>
              <w:t>0</w:t>
            </w:r>
          </w:p>
        </w:tc>
      </w:tr>
      <w:tr w:rsidR="00267AE1" w:rsidRPr="00170508" w14:paraId="62084E86" w14:textId="77777777" w:rsidTr="003E7F96">
        <w:trPr>
          <w:jc w:val="center"/>
        </w:trPr>
        <w:tc>
          <w:tcPr>
            <w:tcW w:w="2062" w:type="dxa"/>
            <w:tcBorders>
              <w:top w:val="nil"/>
              <w:left w:val="single" w:sz="4" w:space="0" w:color="auto"/>
              <w:bottom w:val="nil"/>
              <w:right w:val="single" w:sz="4" w:space="0" w:color="auto"/>
            </w:tcBorders>
            <w:vAlign w:val="center"/>
          </w:tcPr>
          <w:p w14:paraId="50CC4A4D"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484B40F1"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A0736A5"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C80A4B" w14:textId="77777777" w:rsidR="00267AE1" w:rsidRPr="00170508" w:rsidRDefault="00267AE1" w:rsidP="003E7F96">
            <w:pPr>
              <w:pStyle w:val="TAC"/>
              <w:rPr>
                <w:rFonts w:cs="Arial"/>
                <w:szCs w:val="18"/>
                <w:lang w:eastAsia="zh-CN" w:bidi="ar"/>
              </w:rPr>
            </w:pPr>
            <w:r w:rsidRPr="00170508">
              <w:rPr>
                <w:rFonts w:cs="Arial"/>
                <w:szCs w:val="18"/>
                <w:lang w:eastAsia="zh-CN" w:bidi="ar"/>
              </w:rPr>
              <w:t>CA_n3(2</w:t>
            </w:r>
            <w:proofErr w:type="gramStart"/>
            <w:r w:rsidRPr="00170508">
              <w:rPr>
                <w:rFonts w:cs="Arial"/>
                <w:szCs w:val="18"/>
                <w:lang w:eastAsia="zh-CN" w:bidi="ar"/>
              </w:rPr>
              <w:t>A)_</w:t>
            </w:r>
            <w:proofErr w:type="gramEnd"/>
            <w:r w:rsidRPr="00170508">
              <w:rPr>
                <w:rFonts w:cs="Arial"/>
                <w:szCs w:val="18"/>
                <w:lang w:eastAsia="zh-CN" w:bidi="ar"/>
              </w:rPr>
              <w:t>BCS1</w:t>
            </w:r>
          </w:p>
        </w:tc>
        <w:tc>
          <w:tcPr>
            <w:tcW w:w="1496" w:type="dxa"/>
            <w:tcBorders>
              <w:top w:val="nil"/>
              <w:left w:val="single" w:sz="4" w:space="0" w:color="auto"/>
              <w:bottom w:val="nil"/>
              <w:right w:val="single" w:sz="4" w:space="0" w:color="auto"/>
            </w:tcBorders>
            <w:vAlign w:val="center"/>
          </w:tcPr>
          <w:p w14:paraId="023FBB7D" w14:textId="77777777" w:rsidR="00267AE1" w:rsidRPr="00170508" w:rsidRDefault="00267AE1" w:rsidP="003E7F96">
            <w:pPr>
              <w:pStyle w:val="TAC"/>
              <w:rPr>
                <w:rFonts w:eastAsia="等线"/>
                <w:szCs w:val="18"/>
                <w:lang w:eastAsia="zh-CN"/>
              </w:rPr>
            </w:pPr>
          </w:p>
        </w:tc>
      </w:tr>
      <w:tr w:rsidR="00267AE1" w:rsidRPr="00170508" w14:paraId="1C6C5A5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3B959A6"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8B12686"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F1FA7D7" w14:textId="77777777" w:rsidR="00267AE1" w:rsidRPr="00170508" w:rsidRDefault="00267AE1" w:rsidP="003E7F96">
            <w:pPr>
              <w:pStyle w:val="TAC"/>
              <w:rPr>
                <w:rFonts w:eastAsia="等线"/>
                <w:szCs w:val="18"/>
                <w:lang w:eastAsia="zh-CN"/>
              </w:rPr>
            </w:pPr>
            <w:r w:rsidRPr="00170508">
              <w:rPr>
                <w:rFonts w:eastAsia="等线"/>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C76AFAE"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03E987B" w14:textId="77777777" w:rsidR="00267AE1" w:rsidRPr="00170508" w:rsidRDefault="00267AE1" w:rsidP="003E7F96">
            <w:pPr>
              <w:pStyle w:val="TAC"/>
              <w:rPr>
                <w:rFonts w:eastAsia="等线"/>
                <w:szCs w:val="18"/>
                <w:lang w:eastAsia="zh-CN"/>
              </w:rPr>
            </w:pPr>
          </w:p>
        </w:tc>
      </w:tr>
      <w:tr w:rsidR="00267AE1" w:rsidRPr="00170508" w14:paraId="751FA68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3D16850" w14:textId="77777777" w:rsidR="00267AE1" w:rsidRPr="00170508" w:rsidRDefault="00267AE1" w:rsidP="003E7F96">
            <w:pPr>
              <w:pStyle w:val="TAC"/>
              <w:rPr>
                <w:rFonts w:eastAsia="等线"/>
                <w:szCs w:val="18"/>
                <w:lang w:eastAsia="zh-CN"/>
              </w:rPr>
            </w:pPr>
            <w:r w:rsidRPr="00170508">
              <w:rPr>
                <w:rFonts w:eastAsia="等线"/>
                <w:szCs w:val="18"/>
                <w:lang w:eastAsia="zh-CN"/>
              </w:rPr>
              <w:t>CA_n1(2A)-n3(2A)-n38A</w:t>
            </w:r>
          </w:p>
        </w:tc>
        <w:tc>
          <w:tcPr>
            <w:tcW w:w="1716" w:type="dxa"/>
            <w:tcBorders>
              <w:top w:val="single" w:sz="4" w:space="0" w:color="auto"/>
              <w:left w:val="single" w:sz="4" w:space="0" w:color="auto"/>
              <w:bottom w:val="nil"/>
              <w:right w:val="single" w:sz="4" w:space="0" w:color="auto"/>
            </w:tcBorders>
            <w:vAlign w:val="center"/>
          </w:tcPr>
          <w:p w14:paraId="139B6FD9" w14:textId="77777777" w:rsidR="00267AE1" w:rsidRPr="00170508" w:rsidRDefault="00267AE1" w:rsidP="003E7F96">
            <w:pPr>
              <w:pStyle w:val="TAC"/>
              <w:rPr>
                <w:rFonts w:eastAsia="等线"/>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D1EA6CE" w14:textId="77777777" w:rsidR="00267AE1" w:rsidRPr="00170508" w:rsidRDefault="00267AE1" w:rsidP="003E7F96">
            <w:pPr>
              <w:pStyle w:val="TAC"/>
              <w:rPr>
                <w:rFonts w:eastAsia="等线"/>
                <w:szCs w:val="18"/>
                <w:lang w:eastAsia="zh-CN"/>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BF217E9" w14:textId="77777777" w:rsidR="00267AE1" w:rsidRPr="00170508" w:rsidRDefault="00267AE1" w:rsidP="003E7F96">
            <w:pPr>
              <w:pStyle w:val="TAC"/>
              <w:rPr>
                <w:rFonts w:cs="Arial"/>
                <w:szCs w:val="18"/>
                <w:lang w:eastAsia="zh-CN" w:bidi="ar"/>
              </w:rPr>
            </w:pPr>
            <w:r w:rsidRPr="00170508">
              <w:rPr>
                <w:rFonts w:cs="Arial"/>
                <w:szCs w:val="18"/>
                <w:lang w:eastAsia="zh-CN" w:bidi="ar"/>
              </w:rPr>
              <w:t>CA_n1(2</w:t>
            </w:r>
            <w:proofErr w:type="gramStart"/>
            <w:r w:rsidRPr="00170508">
              <w:rPr>
                <w:rFonts w:cs="Arial"/>
                <w:szCs w:val="18"/>
                <w:lang w:eastAsia="zh-CN" w:bidi="ar"/>
              </w:rPr>
              <w:t>A)_</w:t>
            </w:r>
            <w:proofErr w:type="gramEnd"/>
            <w:r w:rsidRPr="00170508">
              <w:rPr>
                <w:rFonts w:cs="Arial"/>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018C0EC7" w14:textId="77777777" w:rsidR="00267AE1" w:rsidRPr="00170508" w:rsidRDefault="00267AE1" w:rsidP="003E7F96">
            <w:pPr>
              <w:pStyle w:val="TAC"/>
              <w:rPr>
                <w:rFonts w:eastAsia="等线"/>
                <w:szCs w:val="18"/>
                <w:lang w:eastAsia="zh-CN"/>
              </w:rPr>
            </w:pPr>
            <w:r w:rsidRPr="00170508">
              <w:rPr>
                <w:rFonts w:hint="eastAsia"/>
                <w:szCs w:val="18"/>
                <w:lang w:eastAsia="zh-CN"/>
              </w:rPr>
              <w:t>0</w:t>
            </w:r>
          </w:p>
        </w:tc>
      </w:tr>
      <w:tr w:rsidR="00267AE1" w:rsidRPr="00170508" w14:paraId="6C3FF38C" w14:textId="77777777" w:rsidTr="003E7F96">
        <w:trPr>
          <w:jc w:val="center"/>
        </w:trPr>
        <w:tc>
          <w:tcPr>
            <w:tcW w:w="2062" w:type="dxa"/>
            <w:tcBorders>
              <w:top w:val="nil"/>
              <w:left w:val="single" w:sz="4" w:space="0" w:color="auto"/>
              <w:bottom w:val="nil"/>
              <w:right w:val="single" w:sz="4" w:space="0" w:color="auto"/>
            </w:tcBorders>
            <w:vAlign w:val="center"/>
          </w:tcPr>
          <w:p w14:paraId="5A45939D"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3A3CE75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D83F7BB"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C395D3" w14:textId="77777777" w:rsidR="00267AE1" w:rsidRPr="00170508" w:rsidRDefault="00267AE1" w:rsidP="003E7F96">
            <w:pPr>
              <w:pStyle w:val="TAC"/>
              <w:rPr>
                <w:rFonts w:cs="Arial"/>
                <w:szCs w:val="18"/>
                <w:lang w:eastAsia="zh-CN" w:bidi="ar"/>
              </w:rPr>
            </w:pPr>
            <w:r w:rsidRPr="00170508">
              <w:rPr>
                <w:rFonts w:cs="Arial"/>
                <w:szCs w:val="18"/>
                <w:lang w:eastAsia="zh-CN" w:bidi="ar"/>
              </w:rPr>
              <w:t>CA_n3(2</w:t>
            </w:r>
            <w:proofErr w:type="gramStart"/>
            <w:r w:rsidRPr="00170508">
              <w:rPr>
                <w:rFonts w:cs="Arial"/>
                <w:szCs w:val="18"/>
                <w:lang w:eastAsia="zh-CN" w:bidi="ar"/>
              </w:rPr>
              <w:t>A)_</w:t>
            </w:r>
            <w:proofErr w:type="gramEnd"/>
            <w:r w:rsidRPr="00170508">
              <w:rPr>
                <w:rFonts w:cs="Arial"/>
                <w:szCs w:val="18"/>
                <w:lang w:eastAsia="zh-CN" w:bidi="ar"/>
              </w:rPr>
              <w:t>BCS1</w:t>
            </w:r>
          </w:p>
        </w:tc>
        <w:tc>
          <w:tcPr>
            <w:tcW w:w="1496" w:type="dxa"/>
            <w:tcBorders>
              <w:top w:val="nil"/>
              <w:left w:val="single" w:sz="4" w:space="0" w:color="auto"/>
              <w:bottom w:val="nil"/>
              <w:right w:val="single" w:sz="4" w:space="0" w:color="auto"/>
            </w:tcBorders>
            <w:vAlign w:val="center"/>
          </w:tcPr>
          <w:p w14:paraId="1C57B824" w14:textId="77777777" w:rsidR="00267AE1" w:rsidRPr="00170508" w:rsidRDefault="00267AE1" w:rsidP="003E7F96">
            <w:pPr>
              <w:pStyle w:val="TAC"/>
              <w:rPr>
                <w:rFonts w:eastAsia="等线"/>
                <w:szCs w:val="18"/>
                <w:lang w:eastAsia="zh-CN"/>
              </w:rPr>
            </w:pPr>
          </w:p>
        </w:tc>
      </w:tr>
      <w:tr w:rsidR="00267AE1" w:rsidRPr="00170508" w14:paraId="1F16EB3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C6F4415"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393CE2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858264D" w14:textId="77777777" w:rsidR="00267AE1" w:rsidRPr="00170508" w:rsidRDefault="00267AE1" w:rsidP="003E7F96">
            <w:pPr>
              <w:pStyle w:val="TAC"/>
              <w:rPr>
                <w:rFonts w:eastAsia="等线"/>
                <w:szCs w:val="18"/>
                <w:lang w:eastAsia="zh-CN"/>
              </w:rPr>
            </w:pPr>
            <w:r w:rsidRPr="00170508">
              <w:rPr>
                <w:rFonts w:eastAsia="等线"/>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48C22F0A"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C936F05" w14:textId="77777777" w:rsidR="00267AE1" w:rsidRPr="00170508" w:rsidRDefault="00267AE1" w:rsidP="003E7F96">
            <w:pPr>
              <w:pStyle w:val="TAC"/>
              <w:rPr>
                <w:rFonts w:eastAsia="等线"/>
                <w:szCs w:val="18"/>
                <w:lang w:eastAsia="zh-CN"/>
              </w:rPr>
            </w:pPr>
          </w:p>
        </w:tc>
      </w:tr>
      <w:tr w:rsidR="00267AE1" w:rsidRPr="00170508" w14:paraId="22A64BE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D4B1D29" w14:textId="77777777" w:rsidR="00267AE1" w:rsidRPr="00170508" w:rsidRDefault="00267AE1" w:rsidP="003E7F96">
            <w:pPr>
              <w:pStyle w:val="TAC"/>
              <w:rPr>
                <w:rFonts w:eastAsia="Yu Mincho"/>
              </w:rPr>
            </w:pPr>
            <w:r w:rsidRPr="00170508">
              <w:rPr>
                <w:rFonts w:eastAsia="等线" w:hint="eastAsia"/>
                <w:lang w:eastAsia="zh-CN"/>
              </w:rPr>
              <w:lastRenderedPageBreak/>
              <w:t>CA</w:t>
            </w:r>
            <w:r w:rsidRPr="00170508">
              <w:rPr>
                <w:rFonts w:eastAsia="等线"/>
              </w:rPr>
              <w:t>_</w:t>
            </w:r>
            <w:r w:rsidRPr="00170508">
              <w:rPr>
                <w:rFonts w:eastAsia="等线" w:hint="eastAsia"/>
                <w:lang w:eastAsia="zh-CN"/>
              </w:rPr>
              <w:t>n</w:t>
            </w:r>
            <w:r w:rsidRPr="00170508">
              <w:rPr>
                <w:rFonts w:eastAsia="等线"/>
                <w:lang w:eastAsia="zh-CN"/>
              </w:rPr>
              <w:t>1</w:t>
            </w:r>
            <w:r w:rsidRPr="00170508">
              <w:rPr>
                <w:rFonts w:eastAsia="等线"/>
              </w:rPr>
              <w:t>A-</w:t>
            </w:r>
            <w:r w:rsidRPr="00170508">
              <w:rPr>
                <w:rFonts w:eastAsia="等线" w:hint="eastAsia"/>
                <w:lang w:eastAsia="zh-CN"/>
              </w:rPr>
              <w:t>n</w:t>
            </w:r>
            <w:r w:rsidRPr="00170508">
              <w:rPr>
                <w:rFonts w:eastAsia="等线"/>
                <w:lang w:eastAsia="zh-CN"/>
              </w:rPr>
              <w:t>3</w:t>
            </w:r>
            <w:r w:rsidRPr="00170508">
              <w:rPr>
                <w:rFonts w:eastAsia="等线"/>
              </w:rPr>
              <w:t>A</w:t>
            </w:r>
            <w:r w:rsidRPr="00170508">
              <w:rPr>
                <w:rFonts w:hint="eastAsia"/>
                <w:lang w:eastAsia="zh-CN"/>
              </w:rPr>
              <w:t>-n40A</w:t>
            </w:r>
          </w:p>
        </w:tc>
        <w:tc>
          <w:tcPr>
            <w:tcW w:w="1716" w:type="dxa"/>
            <w:tcBorders>
              <w:top w:val="single" w:sz="4" w:space="0" w:color="auto"/>
              <w:left w:val="single" w:sz="4" w:space="0" w:color="auto"/>
              <w:bottom w:val="nil"/>
              <w:right w:val="single" w:sz="4" w:space="0" w:color="auto"/>
            </w:tcBorders>
            <w:vAlign w:val="center"/>
          </w:tcPr>
          <w:p w14:paraId="55AA88DB" w14:textId="77777777" w:rsidR="00267AE1" w:rsidRPr="00170508" w:rsidRDefault="00267AE1" w:rsidP="003E7F96">
            <w:pPr>
              <w:pStyle w:val="TAC"/>
              <w:rPr>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1</w:t>
            </w:r>
            <w:r w:rsidRPr="00170508">
              <w:rPr>
                <w:rFonts w:eastAsia="等线"/>
              </w:rPr>
              <w:t>A-</w:t>
            </w:r>
            <w:r w:rsidRPr="00170508">
              <w:rPr>
                <w:rFonts w:eastAsia="等线" w:hint="eastAsia"/>
                <w:lang w:eastAsia="zh-CN"/>
              </w:rPr>
              <w:t>n</w:t>
            </w:r>
            <w:r w:rsidRPr="00170508">
              <w:rPr>
                <w:rFonts w:eastAsia="等线"/>
                <w:lang w:eastAsia="zh-CN"/>
              </w:rPr>
              <w:t>3</w:t>
            </w:r>
            <w:r w:rsidRPr="00170508">
              <w:rPr>
                <w:rFonts w:eastAsia="等线"/>
              </w:rPr>
              <w:t>A</w:t>
            </w:r>
          </w:p>
          <w:p w14:paraId="0A512708" w14:textId="77777777" w:rsidR="00267AE1" w:rsidRPr="00170508" w:rsidRDefault="00267AE1" w:rsidP="003E7F96">
            <w:pPr>
              <w:pStyle w:val="TAC"/>
              <w:rPr>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1</w:t>
            </w:r>
            <w:r w:rsidRPr="00170508">
              <w:rPr>
                <w:rFonts w:eastAsia="等线"/>
              </w:rPr>
              <w:t>A</w:t>
            </w:r>
            <w:r w:rsidRPr="00170508">
              <w:rPr>
                <w:rFonts w:hint="eastAsia"/>
                <w:lang w:eastAsia="zh-CN"/>
              </w:rPr>
              <w:t>-n40A</w:t>
            </w:r>
          </w:p>
          <w:p w14:paraId="66531FD7" w14:textId="77777777" w:rsidR="00267AE1" w:rsidRPr="00170508" w:rsidRDefault="00267AE1" w:rsidP="003E7F96">
            <w:pPr>
              <w:pStyle w:val="TAC"/>
              <w:rPr>
                <w:rFonts w:eastAsia="等线"/>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3</w:t>
            </w:r>
            <w:r w:rsidRPr="00170508">
              <w:rPr>
                <w:rFonts w:eastAsia="等线"/>
              </w:rPr>
              <w:t>A</w:t>
            </w:r>
            <w:r w:rsidRPr="00170508">
              <w:rPr>
                <w:rFonts w:hint="eastAsia"/>
                <w:lang w:eastAsia="zh-CN"/>
              </w:rPr>
              <w:t>-n40A</w:t>
            </w:r>
          </w:p>
        </w:tc>
        <w:tc>
          <w:tcPr>
            <w:tcW w:w="772" w:type="dxa"/>
            <w:tcBorders>
              <w:top w:val="single" w:sz="4" w:space="0" w:color="auto"/>
              <w:left w:val="single" w:sz="4" w:space="0" w:color="auto"/>
              <w:bottom w:val="single" w:sz="4" w:space="0" w:color="auto"/>
              <w:right w:val="single" w:sz="4" w:space="0" w:color="auto"/>
            </w:tcBorders>
            <w:vAlign w:val="center"/>
          </w:tcPr>
          <w:p w14:paraId="1DF97551" w14:textId="77777777" w:rsidR="00267AE1" w:rsidRPr="00170508" w:rsidRDefault="00267AE1" w:rsidP="003E7F96">
            <w:pPr>
              <w:pStyle w:val="TAC"/>
              <w:rPr>
                <w:rFonts w:eastAsia="Yu Mincho"/>
              </w:rPr>
            </w:pPr>
            <w:r w:rsidRPr="00170508">
              <w:rPr>
                <w:rFonts w:eastAsia="等线"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61661B9" w14:textId="77777777" w:rsidR="00267AE1" w:rsidRPr="00170508" w:rsidRDefault="00267AE1" w:rsidP="003E7F96">
            <w:pPr>
              <w:pStyle w:val="TAC"/>
              <w:rPr>
                <w:rFonts w:eastAsia="等线"/>
                <w:lang w:eastAsia="zh-CN" w:bidi="ar"/>
              </w:rPr>
            </w:pPr>
            <w:r w:rsidRPr="00170508">
              <w:rPr>
                <w:rFonts w:eastAsia="等线"/>
              </w:rPr>
              <w:t xml:space="preserve">5, </w:t>
            </w:r>
            <w:r w:rsidRPr="00170508">
              <w:rPr>
                <w:rFonts w:eastAsia="等线" w:hint="eastAsia"/>
              </w:rPr>
              <w:t>1</w:t>
            </w:r>
            <w:r w:rsidRPr="00170508">
              <w:rPr>
                <w:rFonts w:eastAsia="等线"/>
              </w:rPr>
              <w:t>0, 15, 20, 30, 40, 45, 50</w:t>
            </w:r>
          </w:p>
        </w:tc>
        <w:tc>
          <w:tcPr>
            <w:tcW w:w="1496" w:type="dxa"/>
            <w:tcBorders>
              <w:top w:val="single" w:sz="4" w:space="0" w:color="auto"/>
              <w:left w:val="single" w:sz="4" w:space="0" w:color="auto"/>
              <w:bottom w:val="nil"/>
              <w:right w:val="single" w:sz="4" w:space="0" w:color="auto"/>
            </w:tcBorders>
            <w:vAlign w:val="center"/>
          </w:tcPr>
          <w:p w14:paraId="23AF99A6"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1C1B8C38" w14:textId="77777777" w:rsidTr="003E7F96">
        <w:trPr>
          <w:jc w:val="center"/>
        </w:trPr>
        <w:tc>
          <w:tcPr>
            <w:tcW w:w="2062" w:type="dxa"/>
            <w:tcBorders>
              <w:top w:val="nil"/>
              <w:left w:val="single" w:sz="4" w:space="0" w:color="auto"/>
              <w:bottom w:val="nil"/>
              <w:right w:val="single" w:sz="4" w:space="0" w:color="auto"/>
            </w:tcBorders>
            <w:vAlign w:val="center"/>
          </w:tcPr>
          <w:p w14:paraId="60BB75AC"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129E38A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EF369A" w14:textId="77777777" w:rsidR="00267AE1" w:rsidRPr="00170508" w:rsidRDefault="00267AE1" w:rsidP="003E7F96">
            <w:pPr>
              <w:pStyle w:val="TAC"/>
              <w:rPr>
                <w:rFonts w:eastAsia="Yu Mincho"/>
              </w:rPr>
            </w:pPr>
            <w:r w:rsidRPr="00170508">
              <w:rPr>
                <w:rFonts w:eastAsia="等线" w:hint="eastAsia"/>
                <w:lang w:eastAsia="zh-CN"/>
              </w:rPr>
              <w:t>n</w:t>
            </w:r>
            <w:r w:rsidRPr="00170508">
              <w:rPr>
                <w:rFonts w:eastAsia="等线"/>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260EA20A" w14:textId="77777777" w:rsidR="00267AE1" w:rsidRPr="00170508" w:rsidRDefault="00267AE1" w:rsidP="003E7F96">
            <w:pPr>
              <w:pStyle w:val="TAC"/>
              <w:rPr>
                <w:rFonts w:eastAsia="等线"/>
                <w:lang w:eastAsia="zh-CN" w:bidi="ar"/>
              </w:rPr>
            </w:pPr>
            <w:r w:rsidRPr="00170508">
              <w:rPr>
                <w:rFonts w:eastAsia="等线"/>
              </w:rPr>
              <w:t xml:space="preserve">5, </w:t>
            </w:r>
            <w:r w:rsidRPr="00170508">
              <w:rPr>
                <w:rFonts w:eastAsia="等线" w:hint="eastAsia"/>
              </w:rPr>
              <w:t>1</w:t>
            </w:r>
            <w:r w:rsidRPr="00170508">
              <w:rPr>
                <w:rFonts w:eastAsia="等线"/>
              </w:rPr>
              <w:t>0, 15, 20, 30, 35, 40, 45, 50</w:t>
            </w:r>
          </w:p>
        </w:tc>
        <w:tc>
          <w:tcPr>
            <w:tcW w:w="1496" w:type="dxa"/>
            <w:tcBorders>
              <w:top w:val="nil"/>
              <w:left w:val="single" w:sz="4" w:space="0" w:color="auto"/>
              <w:bottom w:val="nil"/>
              <w:right w:val="single" w:sz="4" w:space="0" w:color="auto"/>
            </w:tcBorders>
            <w:vAlign w:val="center"/>
          </w:tcPr>
          <w:p w14:paraId="1A6B2949" w14:textId="77777777" w:rsidR="00267AE1" w:rsidRPr="00170508" w:rsidRDefault="00267AE1" w:rsidP="003E7F96">
            <w:pPr>
              <w:pStyle w:val="TAC"/>
              <w:rPr>
                <w:rFonts w:eastAsia="等线"/>
                <w:lang w:eastAsia="zh-CN"/>
              </w:rPr>
            </w:pPr>
          </w:p>
        </w:tc>
      </w:tr>
      <w:tr w:rsidR="00267AE1" w:rsidRPr="00170508" w14:paraId="451049AE" w14:textId="77777777" w:rsidTr="003E7F96">
        <w:trPr>
          <w:jc w:val="center"/>
        </w:trPr>
        <w:tc>
          <w:tcPr>
            <w:tcW w:w="2062" w:type="dxa"/>
            <w:tcBorders>
              <w:top w:val="nil"/>
              <w:left w:val="single" w:sz="4" w:space="0" w:color="auto"/>
              <w:bottom w:val="nil"/>
              <w:right w:val="single" w:sz="4" w:space="0" w:color="auto"/>
            </w:tcBorders>
            <w:vAlign w:val="center"/>
          </w:tcPr>
          <w:p w14:paraId="67DF0ABF"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72AC296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BC994C" w14:textId="77777777" w:rsidR="00267AE1" w:rsidRPr="00170508" w:rsidRDefault="00267AE1" w:rsidP="003E7F96">
            <w:pPr>
              <w:pStyle w:val="TAC"/>
              <w:rPr>
                <w:rFonts w:eastAsia="Yu Mincho"/>
              </w:rPr>
            </w:pPr>
            <w:r w:rsidRPr="00170508">
              <w:rPr>
                <w:rFonts w:eastAsia="等线"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B51ECD3" w14:textId="77777777" w:rsidR="00267AE1" w:rsidRPr="00170508" w:rsidRDefault="00267AE1" w:rsidP="003E7F96">
            <w:pPr>
              <w:pStyle w:val="TAC"/>
              <w:rPr>
                <w:rFonts w:eastAsia="等线"/>
                <w:lang w:eastAsia="zh-CN" w:bidi="ar"/>
              </w:rPr>
            </w:pPr>
            <w:r w:rsidRPr="00170508">
              <w:rPr>
                <w:rFonts w:eastAsia="等线"/>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0F729EE" w14:textId="77777777" w:rsidR="00267AE1" w:rsidRPr="00170508" w:rsidRDefault="00267AE1" w:rsidP="003E7F96">
            <w:pPr>
              <w:pStyle w:val="TAC"/>
              <w:rPr>
                <w:rFonts w:eastAsia="等线"/>
                <w:lang w:eastAsia="zh-CN"/>
              </w:rPr>
            </w:pPr>
          </w:p>
        </w:tc>
      </w:tr>
      <w:tr w:rsidR="00267AE1" w:rsidRPr="00170508" w14:paraId="4957D33C" w14:textId="77777777" w:rsidTr="003E7F96">
        <w:trPr>
          <w:jc w:val="center"/>
        </w:trPr>
        <w:tc>
          <w:tcPr>
            <w:tcW w:w="2062" w:type="dxa"/>
            <w:tcBorders>
              <w:top w:val="nil"/>
              <w:left w:val="single" w:sz="4" w:space="0" w:color="auto"/>
              <w:bottom w:val="nil"/>
              <w:right w:val="single" w:sz="4" w:space="0" w:color="auto"/>
            </w:tcBorders>
            <w:vAlign w:val="center"/>
          </w:tcPr>
          <w:p w14:paraId="1CE77739"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76D5857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6E3C89" w14:textId="77777777" w:rsidR="00267AE1" w:rsidRPr="00170508" w:rsidRDefault="00267AE1" w:rsidP="003E7F96">
            <w:pPr>
              <w:pStyle w:val="TAC"/>
              <w:rPr>
                <w:rFonts w:eastAsia="等线"/>
                <w:lang w:eastAsia="zh-CN"/>
              </w:rPr>
            </w:pPr>
            <w:r w:rsidRPr="00170508">
              <w:rPr>
                <w:rFonts w:eastAsia="等线"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8153BFF" w14:textId="77777777" w:rsidR="00267AE1" w:rsidRPr="00170508" w:rsidRDefault="00267AE1" w:rsidP="003E7F96">
            <w:pPr>
              <w:pStyle w:val="TAC"/>
              <w:rPr>
                <w:rFonts w:eastAsia="等线"/>
              </w:rPr>
            </w:pPr>
            <w:r w:rsidRPr="00170508">
              <w:rPr>
                <w:rFonts w:eastAsia="等线"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1AB7297" w14:textId="77777777" w:rsidR="00267AE1" w:rsidRPr="00170508" w:rsidRDefault="00267AE1" w:rsidP="003E7F96">
            <w:pPr>
              <w:pStyle w:val="TAC"/>
              <w:rPr>
                <w:rFonts w:eastAsia="等线"/>
                <w:lang w:eastAsia="zh-CN"/>
              </w:rPr>
            </w:pPr>
            <w:r w:rsidRPr="00170508">
              <w:rPr>
                <w:rFonts w:eastAsia="等线" w:cs="Arial"/>
                <w:szCs w:val="18"/>
                <w:lang w:val="en-US" w:eastAsia="zh-CN"/>
              </w:rPr>
              <w:t>4 and 5</w:t>
            </w:r>
          </w:p>
        </w:tc>
      </w:tr>
      <w:tr w:rsidR="00267AE1" w:rsidRPr="00170508" w14:paraId="61D019B7" w14:textId="77777777" w:rsidTr="003E7F96">
        <w:trPr>
          <w:jc w:val="center"/>
        </w:trPr>
        <w:tc>
          <w:tcPr>
            <w:tcW w:w="2062" w:type="dxa"/>
            <w:tcBorders>
              <w:top w:val="nil"/>
              <w:left w:val="single" w:sz="4" w:space="0" w:color="auto"/>
              <w:bottom w:val="nil"/>
              <w:right w:val="single" w:sz="4" w:space="0" w:color="auto"/>
            </w:tcBorders>
            <w:vAlign w:val="center"/>
          </w:tcPr>
          <w:p w14:paraId="494F9078"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0C66261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D0C3D5" w14:textId="77777777" w:rsidR="00267AE1" w:rsidRPr="00170508" w:rsidRDefault="00267AE1" w:rsidP="003E7F96">
            <w:pPr>
              <w:pStyle w:val="TAC"/>
              <w:rPr>
                <w:rFonts w:eastAsia="等线"/>
                <w:lang w:eastAsia="zh-CN"/>
              </w:rPr>
            </w:pPr>
            <w:r w:rsidRPr="00170508">
              <w:rPr>
                <w:rFonts w:eastAsia="等线"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4F59D0A" w14:textId="77777777" w:rsidR="00267AE1" w:rsidRPr="00170508" w:rsidRDefault="00267AE1" w:rsidP="003E7F96">
            <w:pPr>
              <w:pStyle w:val="TAC"/>
              <w:rPr>
                <w:rFonts w:eastAsia="等线"/>
              </w:rPr>
            </w:pPr>
            <w:r w:rsidRPr="00170508">
              <w:rPr>
                <w:rFonts w:eastAsia="等线" w:cs="Arial"/>
                <w:szCs w:val="18"/>
              </w:rPr>
              <w:t>n3 channel bandwidths in Table 5.3.5-1</w:t>
            </w:r>
          </w:p>
        </w:tc>
        <w:tc>
          <w:tcPr>
            <w:tcW w:w="1496" w:type="dxa"/>
            <w:tcBorders>
              <w:top w:val="nil"/>
              <w:left w:val="single" w:sz="4" w:space="0" w:color="auto"/>
              <w:bottom w:val="nil"/>
              <w:right w:val="single" w:sz="4" w:space="0" w:color="auto"/>
            </w:tcBorders>
            <w:vAlign w:val="center"/>
          </w:tcPr>
          <w:p w14:paraId="0D968099" w14:textId="77777777" w:rsidR="00267AE1" w:rsidRPr="00170508" w:rsidRDefault="00267AE1" w:rsidP="003E7F96">
            <w:pPr>
              <w:pStyle w:val="TAC"/>
              <w:rPr>
                <w:rFonts w:eastAsia="等线"/>
                <w:lang w:eastAsia="zh-CN"/>
              </w:rPr>
            </w:pPr>
          </w:p>
        </w:tc>
      </w:tr>
      <w:tr w:rsidR="00267AE1" w:rsidRPr="00170508" w14:paraId="56DBE39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7775ACC"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8E30B5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37E507"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059E2C8" w14:textId="77777777" w:rsidR="00267AE1" w:rsidRPr="00170508" w:rsidRDefault="00267AE1" w:rsidP="003E7F96">
            <w:pPr>
              <w:pStyle w:val="TAC"/>
              <w:rPr>
                <w:rFonts w:eastAsia="等线" w:cs="Arial"/>
                <w:szCs w:val="18"/>
              </w:rPr>
            </w:pPr>
            <w:r w:rsidRPr="00170508">
              <w:rPr>
                <w:rFonts w:eastAsia="等线" w:cs="Arial"/>
                <w:szCs w:val="18"/>
              </w:rPr>
              <w:t>n</w:t>
            </w:r>
            <w:r w:rsidRPr="00170508">
              <w:rPr>
                <w:rFonts w:eastAsia="等线" w:cs="Arial"/>
                <w:szCs w:val="18"/>
                <w:lang w:val="en-US" w:eastAsia="zh-CN"/>
              </w:rPr>
              <w:t>40</w:t>
            </w:r>
            <w:r w:rsidRPr="00170508">
              <w:rPr>
                <w:rFonts w:eastAsia="等线"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535DF70F" w14:textId="77777777" w:rsidR="00267AE1" w:rsidRPr="00170508" w:rsidRDefault="00267AE1" w:rsidP="003E7F96">
            <w:pPr>
              <w:pStyle w:val="TAC"/>
              <w:rPr>
                <w:rFonts w:eastAsia="等线"/>
                <w:lang w:eastAsia="zh-CN"/>
              </w:rPr>
            </w:pPr>
          </w:p>
        </w:tc>
      </w:tr>
      <w:tr w:rsidR="00267AE1" w:rsidRPr="00170508" w14:paraId="6F9C47A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CB6522C" w14:textId="77777777" w:rsidR="00267AE1" w:rsidRPr="00170508" w:rsidRDefault="00267AE1" w:rsidP="003E7F96">
            <w:pPr>
              <w:pStyle w:val="TAC"/>
              <w:rPr>
                <w:rFonts w:eastAsia="Yu Mincho"/>
              </w:rPr>
            </w:pPr>
            <w:r w:rsidRPr="00170508">
              <w:rPr>
                <w:rFonts w:eastAsia="Yu Mincho"/>
              </w:rPr>
              <w:t>CA_n1A-n3A-n41A</w:t>
            </w:r>
          </w:p>
        </w:tc>
        <w:tc>
          <w:tcPr>
            <w:tcW w:w="1716" w:type="dxa"/>
            <w:tcBorders>
              <w:top w:val="single" w:sz="4" w:space="0" w:color="auto"/>
              <w:left w:val="single" w:sz="4" w:space="0" w:color="auto"/>
              <w:bottom w:val="nil"/>
              <w:right w:val="single" w:sz="4" w:space="0" w:color="auto"/>
            </w:tcBorders>
            <w:vAlign w:val="center"/>
          </w:tcPr>
          <w:p w14:paraId="097B3EAD" w14:textId="77777777" w:rsidR="00267AE1" w:rsidRPr="00170508" w:rsidRDefault="00267AE1" w:rsidP="003E7F96">
            <w:pPr>
              <w:pStyle w:val="TAC"/>
              <w:rPr>
                <w:rFonts w:eastAsia="等线"/>
                <w:lang w:eastAsia="zh-CN"/>
              </w:rPr>
            </w:pPr>
            <w:r w:rsidRPr="00170508">
              <w:rPr>
                <w:rFonts w:eastAsia="等线"/>
                <w:lang w:eastAsia="zh-CN"/>
              </w:rPr>
              <w:t>n41</w:t>
            </w:r>
            <w:r w:rsidRPr="00170508">
              <w:rPr>
                <w:rFonts w:eastAsia="等线"/>
                <w:vertAlign w:val="superscript"/>
                <w:lang w:eastAsia="zh-CN"/>
              </w:rPr>
              <w:t>7,9</w:t>
            </w:r>
          </w:p>
          <w:p w14:paraId="58201A69" w14:textId="77777777" w:rsidR="00267AE1" w:rsidRPr="00170508" w:rsidRDefault="00267AE1" w:rsidP="003E7F96">
            <w:pPr>
              <w:pStyle w:val="TAC"/>
              <w:rPr>
                <w:rFonts w:eastAsia="等线"/>
                <w:lang w:eastAsia="zh-CN"/>
              </w:rPr>
            </w:pPr>
            <w:r w:rsidRPr="00170508">
              <w:rPr>
                <w:rFonts w:eastAsia="等线"/>
                <w:lang w:eastAsia="zh-CN"/>
              </w:rPr>
              <w:t>CA_n1A-n3A</w:t>
            </w:r>
          </w:p>
          <w:p w14:paraId="62A20463" w14:textId="77777777" w:rsidR="00267AE1" w:rsidRPr="00170508" w:rsidRDefault="00267AE1" w:rsidP="003E7F96">
            <w:pPr>
              <w:pStyle w:val="TAC"/>
              <w:rPr>
                <w:rFonts w:eastAsia="等线"/>
                <w:lang w:eastAsia="zh-CN"/>
              </w:rPr>
            </w:pPr>
            <w:r w:rsidRPr="00170508">
              <w:rPr>
                <w:rFonts w:eastAsia="等线"/>
                <w:lang w:eastAsia="zh-CN"/>
              </w:rPr>
              <w:t>CA_n1A-n41A</w:t>
            </w:r>
            <w:r w:rsidRPr="00170508">
              <w:rPr>
                <w:rFonts w:eastAsia="等线"/>
                <w:vertAlign w:val="superscript"/>
                <w:lang w:eastAsia="zh-CN"/>
              </w:rPr>
              <w:t>7</w:t>
            </w:r>
          </w:p>
          <w:p w14:paraId="7C8F266C" w14:textId="77777777" w:rsidR="00267AE1" w:rsidRPr="00170508" w:rsidRDefault="00267AE1" w:rsidP="003E7F96">
            <w:pPr>
              <w:pStyle w:val="TAC"/>
              <w:rPr>
                <w:rFonts w:eastAsia="Yu Mincho"/>
              </w:rPr>
            </w:pPr>
            <w:r w:rsidRPr="00170508">
              <w:rPr>
                <w:rFonts w:eastAsia="等线"/>
                <w:lang w:eastAsia="zh-CN"/>
              </w:rPr>
              <w:t>CA_n3A-n41A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AC202FC" w14:textId="77777777" w:rsidR="00267AE1" w:rsidRPr="00170508" w:rsidRDefault="00267AE1" w:rsidP="003E7F96">
            <w:pPr>
              <w:pStyle w:val="TAC"/>
              <w:rPr>
                <w:rFonts w:eastAsia="Yu Mincho"/>
              </w:rPr>
            </w:pPr>
            <w:r w:rsidRPr="00170508">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FF939DE" w14:textId="77777777" w:rsidR="00267AE1" w:rsidRPr="00170508" w:rsidRDefault="00267AE1" w:rsidP="003E7F96">
            <w:pPr>
              <w:pStyle w:val="TAC"/>
              <w:rPr>
                <w:rFonts w:ascii="Calibri" w:eastAsia="Yu Mincho" w:hAnsi="Calibri"/>
                <w:sz w:val="21"/>
                <w:lang w:eastAsia="zh-CN"/>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72DB598"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8494414" w14:textId="77777777" w:rsidTr="003E7F96">
        <w:trPr>
          <w:jc w:val="center"/>
        </w:trPr>
        <w:tc>
          <w:tcPr>
            <w:tcW w:w="2062" w:type="dxa"/>
            <w:tcBorders>
              <w:top w:val="nil"/>
              <w:left w:val="single" w:sz="4" w:space="0" w:color="auto"/>
              <w:bottom w:val="nil"/>
              <w:right w:val="single" w:sz="4" w:space="0" w:color="auto"/>
            </w:tcBorders>
            <w:vAlign w:val="center"/>
          </w:tcPr>
          <w:p w14:paraId="5976D8A4"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3F62044A"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E4B5643" w14:textId="77777777" w:rsidR="00267AE1" w:rsidRPr="00170508" w:rsidRDefault="00267AE1" w:rsidP="003E7F96">
            <w:pPr>
              <w:pStyle w:val="TAC"/>
              <w:rPr>
                <w:rFonts w:eastAsia="Yu Mincho"/>
              </w:rPr>
            </w:pPr>
            <w:r w:rsidRPr="00170508">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3917D7" w14:textId="77777777" w:rsidR="00267AE1" w:rsidRPr="00170508" w:rsidRDefault="00267AE1" w:rsidP="003E7F96">
            <w:pPr>
              <w:pStyle w:val="TAC"/>
              <w:rPr>
                <w:rFonts w:ascii="Calibri" w:eastAsia="Yu Mincho" w:hAnsi="Calibri"/>
                <w:sz w:val="21"/>
                <w:lang w:eastAsia="zh-CN"/>
              </w:rPr>
            </w:pPr>
            <w:r w:rsidRPr="00170508">
              <w:rPr>
                <w:rFonts w:eastAsia="等线"/>
                <w:lang w:eastAsia="zh-CN" w:bidi="ar"/>
              </w:rPr>
              <w:t>5, 10, 15, 20, 25, 30</w:t>
            </w:r>
          </w:p>
        </w:tc>
        <w:tc>
          <w:tcPr>
            <w:tcW w:w="1496" w:type="dxa"/>
            <w:tcBorders>
              <w:top w:val="nil"/>
              <w:left w:val="single" w:sz="4" w:space="0" w:color="auto"/>
              <w:bottom w:val="nil"/>
              <w:right w:val="single" w:sz="4" w:space="0" w:color="auto"/>
            </w:tcBorders>
            <w:vAlign w:val="center"/>
          </w:tcPr>
          <w:p w14:paraId="7854623A" w14:textId="77777777" w:rsidR="00267AE1" w:rsidRPr="00170508" w:rsidRDefault="00267AE1" w:rsidP="003E7F96">
            <w:pPr>
              <w:pStyle w:val="TAC"/>
              <w:rPr>
                <w:rFonts w:eastAsia="等线"/>
                <w:lang w:eastAsia="zh-CN"/>
              </w:rPr>
            </w:pPr>
          </w:p>
        </w:tc>
      </w:tr>
      <w:tr w:rsidR="00267AE1" w:rsidRPr="00170508" w14:paraId="4A66E00D" w14:textId="77777777" w:rsidTr="003E7F96">
        <w:trPr>
          <w:jc w:val="center"/>
        </w:trPr>
        <w:tc>
          <w:tcPr>
            <w:tcW w:w="2062" w:type="dxa"/>
            <w:tcBorders>
              <w:top w:val="nil"/>
              <w:left w:val="single" w:sz="4" w:space="0" w:color="auto"/>
              <w:bottom w:val="nil"/>
              <w:right w:val="single" w:sz="4" w:space="0" w:color="auto"/>
            </w:tcBorders>
            <w:vAlign w:val="center"/>
          </w:tcPr>
          <w:p w14:paraId="0DC59A98"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0C87F33"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6C4BA64" w14:textId="77777777" w:rsidR="00267AE1" w:rsidRPr="00170508" w:rsidRDefault="00267AE1" w:rsidP="003E7F96">
            <w:pPr>
              <w:pStyle w:val="TAC"/>
              <w:rPr>
                <w:rFonts w:eastAsia="Yu Mincho"/>
              </w:rPr>
            </w:pPr>
            <w:r w:rsidRPr="00170508">
              <w:rPr>
                <w:rFonts w:eastAsia="Yu Mincho"/>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42F79B3" w14:textId="77777777" w:rsidR="00267AE1" w:rsidRPr="00170508" w:rsidRDefault="00267AE1" w:rsidP="003E7F96">
            <w:pPr>
              <w:pStyle w:val="TAC"/>
              <w:rPr>
                <w:rFonts w:ascii="Calibri" w:eastAsia="Yu Mincho" w:hAnsi="Calibri"/>
                <w:sz w:val="21"/>
                <w:lang w:eastAsia="zh-CN"/>
              </w:rPr>
            </w:pPr>
            <w:r w:rsidRPr="00170508">
              <w:rPr>
                <w:rFonts w:eastAsia="等线"/>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3C5CAD08" w14:textId="77777777" w:rsidR="00267AE1" w:rsidRPr="00170508" w:rsidRDefault="00267AE1" w:rsidP="003E7F96">
            <w:pPr>
              <w:pStyle w:val="TAC"/>
              <w:rPr>
                <w:rFonts w:eastAsia="等线"/>
                <w:lang w:eastAsia="zh-CN"/>
              </w:rPr>
            </w:pPr>
          </w:p>
        </w:tc>
      </w:tr>
      <w:tr w:rsidR="00267AE1" w:rsidRPr="00170508" w14:paraId="4F7010C8" w14:textId="77777777" w:rsidTr="003E7F96">
        <w:trPr>
          <w:jc w:val="center"/>
        </w:trPr>
        <w:tc>
          <w:tcPr>
            <w:tcW w:w="2062" w:type="dxa"/>
            <w:tcBorders>
              <w:top w:val="nil"/>
              <w:left w:val="single" w:sz="4" w:space="0" w:color="auto"/>
              <w:bottom w:val="nil"/>
              <w:right w:val="single" w:sz="4" w:space="0" w:color="auto"/>
            </w:tcBorders>
            <w:vAlign w:val="center"/>
          </w:tcPr>
          <w:p w14:paraId="67AE2BE3" w14:textId="77777777" w:rsidR="00267AE1" w:rsidRPr="00170508" w:rsidRDefault="00267AE1" w:rsidP="003E7F9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1FD68327"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CA_n1A-n3A</w:t>
            </w:r>
          </w:p>
          <w:p w14:paraId="037220ED"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CA_n1A-n41A</w:t>
            </w:r>
          </w:p>
          <w:p w14:paraId="4C65C896" w14:textId="77777777" w:rsidR="00267AE1" w:rsidRPr="00170508" w:rsidRDefault="00267AE1" w:rsidP="003E7F96">
            <w:pPr>
              <w:pStyle w:val="TAC"/>
              <w:rPr>
                <w:rFonts w:eastAsia="Yu Mincho"/>
              </w:rPr>
            </w:pPr>
            <w:r w:rsidRPr="00170508">
              <w:rPr>
                <w:rFonts w:eastAsia="等线" w:cs="Arial"/>
                <w:szCs w:val="18"/>
                <w:lang w:val="en-US" w:eastAsia="zh-CN"/>
              </w:rPr>
              <w:t>CA_n3A-n41A</w:t>
            </w:r>
          </w:p>
        </w:tc>
        <w:tc>
          <w:tcPr>
            <w:tcW w:w="772" w:type="dxa"/>
            <w:tcBorders>
              <w:top w:val="single" w:sz="4" w:space="0" w:color="auto"/>
              <w:left w:val="single" w:sz="4" w:space="0" w:color="auto"/>
              <w:bottom w:val="single" w:sz="4" w:space="0" w:color="auto"/>
              <w:right w:val="single" w:sz="4" w:space="0" w:color="auto"/>
            </w:tcBorders>
            <w:vAlign w:val="center"/>
          </w:tcPr>
          <w:p w14:paraId="77CD0DF0" w14:textId="77777777" w:rsidR="00267AE1" w:rsidRPr="00170508" w:rsidRDefault="00267AE1" w:rsidP="003E7F96">
            <w:pPr>
              <w:pStyle w:val="TAC"/>
              <w:rPr>
                <w:rFonts w:eastAsia="Yu Mincho"/>
              </w:rPr>
            </w:pPr>
            <w:r w:rsidRPr="00170508">
              <w:rPr>
                <w:rFonts w:eastAsia="等线"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9C9C2A" w14:textId="77777777" w:rsidR="00267AE1" w:rsidRPr="00170508" w:rsidRDefault="00267AE1" w:rsidP="003E7F96">
            <w:pPr>
              <w:pStyle w:val="TAC"/>
              <w:rPr>
                <w:rFonts w:eastAsia="等线"/>
                <w:lang w:eastAsia="zh-CN" w:bidi="ar"/>
              </w:rPr>
            </w:pPr>
            <w:r w:rsidRPr="00170508">
              <w:rPr>
                <w:rFonts w:eastAsia="等线"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31FA0FE" w14:textId="77777777" w:rsidR="00267AE1" w:rsidRPr="00170508" w:rsidRDefault="00267AE1" w:rsidP="003E7F96">
            <w:pPr>
              <w:pStyle w:val="TAC"/>
              <w:rPr>
                <w:rFonts w:eastAsia="等线"/>
                <w:lang w:eastAsia="zh-CN"/>
              </w:rPr>
            </w:pPr>
            <w:r w:rsidRPr="00170508">
              <w:rPr>
                <w:rFonts w:eastAsia="等线" w:cs="Arial"/>
                <w:szCs w:val="18"/>
                <w:lang w:val="en-US" w:eastAsia="zh-CN"/>
              </w:rPr>
              <w:t>4 and 5</w:t>
            </w:r>
          </w:p>
        </w:tc>
      </w:tr>
      <w:tr w:rsidR="00267AE1" w:rsidRPr="00170508" w14:paraId="1D4362D4" w14:textId="77777777" w:rsidTr="003E7F96">
        <w:trPr>
          <w:jc w:val="center"/>
        </w:trPr>
        <w:tc>
          <w:tcPr>
            <w:tcW w:w="2062" w:type="dxa"/>
            <w:tcBorders>
              <w:top w:val="nil"/>
              <w:left w:val="single" w:sz="4" w:space="0" w:color="auto"/>
              <w:bottom w:val="nil"/>
              <w:right w:val="single" w:sz="4" w:space="0" w:color="auto"/>
            </w:tcBorders>
            <w:vAlign w:val="center"/>
          </w:tcPr>
          <w:p w14:paraId="1940A0B3"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5F61B6E9"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2B2F837" w14:textId="77777777" w:rsidR="00267AE1" w:rsidRPr="00170508" w:rsidRDefault="00267AE1" w:rsidP="003E7F96">
            <w:pPr>
              <w:pStyle w:val="TAC"/>
              <w:rPr>
                <w:rFonts w:eastAsia="Yu Mincho"/>
              </w:rPr>
            </w:pPr>
            <w:r w:rsidRPr="00170508">
              <w:rPr>
                <w:rFonts w:eastAsia="等线"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E91B36" w14:textId="77777777" w:rsidR="00267AE1" w:rsidRPr="00170508" w:rsidRDefault="00267AE1" w:rsidP="003E7F96">
            <w:pPr>
              <w:pStyle w:val="TAC"/>
              <w:rPr>
                <w:rFonts w:eastAsia="等线"/>
                <w:lang w:eastAsia="zh-CN" w:bidi="ar"/>
              </w:rPr>
            </w:pPr>
            <w:r w:rsidRPr="00170508">
              <w:rPr>
                <w:rFonts w:eastAsia="等线" w:cs="Arial"/>
                <w:szCs w:val="18"/>
              </w:rPr>
              <w:t>n3 channel bandwidths in Table 5.3.5-1</w:t>
            </w:r>
          </w:p>
        </w:tc>
        <w:tc>
          <w:tcPr>
            <w:tcW w:w="1496" w:type="dxa"/>
            <w:tcBorders>
              <w:top w:val="nil"/>
              <w:left w:val="single" w:sz="4" w:space="0" w:color="auto"/>
              <w:bottom w:val="nil"/>
              <w:right w:val="single" w:sz="4" w:space="0" w:color="auto"/>
            </w:tcBorders>
            <w:vAlign w:val="center"/>
          </w:tcPr>
          <w:p w14:paraId="17C5E087" w14:textId="77777777" w:rsidR="00267AE1" w:rsidRPr="00170508" w:rsidRDefault="00267AE1" w:rsidP="003E7F96">
            <w:pPr>
              <w:pStyle w:val="TAC"/>
              <w:rPr>
                <w:rFonts w:eastAsia="等线"/>
                <w:lang w:eastAsia="zh-CN"/>
              </w:rPr>
            </w:pPr>
          </w:p>
        </w:tc>
      </w:tr>
      <w:tr w:rsidR="00267AE1" w:rsidRPr="00170508" w14:paraId="378B76D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D3312F1"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B6A7CAB"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F3D9325" w14:textId="77777777" w:rsidR="00267AE1" w:rsidRPr="00170508" w:rsidRDefault="00267AE1" w:rsidP="003E7F96">
            <w:pPr>
              <w:pStyle w:val="TAC"/>
              <w:rPr>
                <w:rFonts w:eastAsia="Yu Mincho"/>
              </w:rPr>
            </w:pPr>
            <w:r w:rsidRPr="00170508">
              <w:rPr>
                <w:rFonts w:eastAsia="等线"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842E95B" w14:textId="77777777" w:rsidR="00267AE1" w:rsidRPr="00170508" w:rsidRDefault="00267AE1" w:rsidP="003E7F96">
            <w:pPr>
              <w:pStyle w:val="TAC"/>
              <w:rPr>
                <w:rFonts w:eastAsia="等线"/>
                <w:lang w:eastAsia="zh-CN" w:bidi="ar"/>
              </w:rPr>
            </w:pPr>
            <w:r w:rsidRPr="00170508">
              <w:rPr>
                <w:rFonts w:eastAsia="等线" w:cs="Arial"/>
                <w:szCs w:val="18"/>
              </w:rPr>
              <w:t>n</w:t>
            </w:r>
            <w:r w:rsidRPr="00170508">
              <w:rPr>
                <w:rFonts w:eastAsia="等线" w:cs="Arial"/>
                <w:szCs w:val="18"/>
                <w:lang w:val="en-US" w:eastAsia="zh-CN"/>
              </w:rPr>
              <w:t>41</w:t>
            </w:r>
            <w:r w:rsidRPr="00170508">
              <w:rPr>
                <w:rFonts w:eastAsia="等线"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29FF05BA" w14:textId="77777777" w:rsidR="00267AE1" w:rsidRPr="00170508" w:rsidRDefault="00267AE1" w:rsidP="003E7F96">
            <w:pPr>
              <w:pStyle w:val="TAC"/>
              <w:rPr>
                <w:rFonts w:eastAsia="等线"/>
                <w:lang w:eastAsia="zh-CN"/>
              </w:rPr>
            </w:pPr>
          </w:p>
        </w:tc>
      </w:tr>
      <w:tr w:rsidR="00267AE1" w:rsidRPr="00170508" w14:paraId="18601F3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C5B7191" w14:textId="77777777" w:rsidR="00267AE1" w:rsidRPr="00170508" w:rsidRDefault="00267AE1" w:rsidP="003E7F96">
            <w:pPr>
              <w:pStyle w:val="TAC"/>
              <w:rPr>
                <w:rFonts w:eastAsia="Yu Mincho"/>
              </w:rPr>
            </w:pPr>
            <w:r w:rsidRPr="001141C9">
              <w:t>CA_n1A-n3</w:t>
            </w:r>
            <w:r>
              <w:t>(2</w:t>
            </w:r>
            <w:r w:rsidRPr="001141C9">
              <w:t>A</w:t>
            </w:r>
            <w:r>
              <w:t>)</w:t>
            </w:r>
            <w:r w:rsidRPr="001141C9">
              <w:t>-n41A</w:t>
            </w:r>
          </w:p>
        </w:tc>
        <w:tc>
          <w:tcPr>
            <w:tcW w:w="1716" w:type="dxa"/>
            <w:tcBorders>
              <w:top w:val="single" w:sz="4" w:space="0" w:color="auto"/>
              <w:left w:val="single" w:sz="4" w:space="0" w:color="auto"/>
              <w:bottom w:val="nil"/>
              <w:right w:val="single" w:sz="4" w:space="0" w:color="auto"/>
            </w:tcBorders>
            <w:vAlign w:val="center"/>
          </w:tcPr>
          <w:p w14:paraId="5B20C8DA" w14:textId="77777777" w:rsidR="00267AE1" w:rsidRPr="001141C9" w:rsidRDefault="00267AE1" w:rsidP="003E7F96">
            <w:pPr>
              <w:pStyle w:val="TAC"/>
              <w:rPr>
                <w:lang w:eastAsia="zh-CN"/>
              </w:rPr>
            </w:pPr>
            <w:r w:rsidRPr="001141C9">
              <w:rPr>
                <w:lang w:eastAsia="zh-CN"/>
              </w:rPr>
              <w:t>CA_n1A-n3A</w:t>
            </w:r>
          </w:p>
          <w:p w14:paraId="13C632BB" w14:textId="77777777" w:rsidR="00267AE1" w:rsidRPr="001141C9" w:rsidRDefault="00267AE1" w:rsidP="003E7F96">
            <w:pPr>
              <w:pStyle w:val="TAC"/>
              <w:rPr>
                <w:lang w:eastAsia="zh-CN"/>
              </w:rPr>
            </w:pPr>
            <w:r w:rsidRPr="001141C9">
              <w:rPr>
                <w:lang w:eastAsia="zh-CN"/>
              </w:rPr>
              <w:t>CA_n1A-n41A</w:t>
            </w:r>
          </w:p>
          <w:p w14:paraId="3594FA1D" w14:textId="77777777" w:rsidR="00267AE1" w:rsidRPr="00170508" w:rsidRDefault="00267AE1" w:rsidP="003E7F96">
            <w:pPr>
              <w:pStyle w:val="TAC"/>
              <w:rPr>
                <w:rFonts w:eastAsia="Yu Mincho"/>
              </w:rPr>
            </w:pPr>
            <w:r w:rsidRPr="001141C9">
              <w:rPr>
                <w:lang w:eastAsia="zh-CN"/>
              </w:rPr>
              <w:t>CA_n3A-n41A</w:t>
            </w:r>
          </w:p>
        </w:tc>
        <w:tc>
          <w:tcPr>
            <w:tcW w:w="772" w:type="dxa"/>
            <w:tcBorders>
              <w:top w:val="single" w:sz="4" w:space="0" w:color="auto"/>
              <w:left w:val="single" w:sz="4" w:space="0" w:color="auto"/>
              <w:bottom w:val="single" w:sz="4" w:space="0" w:color="auto"/>
              <w:right w:val="single" w:sz="4" w:space="0" w:color="auto"/>
            </w:tcBorders>
            <w:vAlign w:val="center"/>
          </w:tcPr>
          <w:p w14:paraId="2F4BFDA2" w14:textId="77777777" w:rsidR="00267AE1" w:rsidRPr="00170508" w:rsidRDefault="00267AE1" w:rsidP="003E7F96">
            <w:pPr>
              <w:pStyle w:val="TAC"/>
              <w:rPr>
                <w:rFonts w:eastAsia="等线" w:cs="Arial"/>
                <w:szCs w:val="18"/>
                <w:lang w:eastAsia="zh-CN"/>
              </w:rPr>
            </w:pPr>
            <w:r w:rsidRPr="001141C9">
              <w:t>n1</w:t>
            </w:r>
          </w:p>
        </w:tc>
        <w:tc>
          <w:tcPr>
            <w:tcW w:w="3117" w:type="dxa"/>
            <w:tcBorders>
              <w:top w:val="single" w:sz="4" w:space="0" w:color="auto"/>
              <w:left w:val="single" w:sz="4" w:space="0" w:color="auto"/>
              <w:bottom w:val="single" w:sz="4" w:space="0" w:color="auto"/>
              <w:right w:val="single" w:sz="4" w:space="0" w:color="auto"/>
            </w:tcBorders>
            <w:vAlign w:val="center"/>
          </w:tcPr>
          <w:p w14:paraId="114DF430" w14:textId="77777777" w:rsidR="00267AE1" w:rsidRPr="00170508" w:rsidRDefault="00267AE1" w:rsidP="003E7F96">
            <w:pPr>
              <w:pStyle w:val="TAC"/>
              <w:rPr>
                <w:rFonts w:eastAsia="等线" w:cs="Arial"/>
                <w:szCs w:val="18"/>
              </w:rPr>
            </w:pPr>
            <w:r w:rsidRPr="001141C9">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69DA216" w14:textId="77777777" w:rsidR="00267AE1" w:rsidRPr="00170508" w:rsidRDefault="00267AE1" w:rsidP="003E7F96">
            <w:pPr>
              <w:pStyle w:val="TAC"/>
              <w:rPr>
                <w:rFonts w:eastAsia="等线"/>
                <w:lang w:eastAsia="zh-CN"/>
              </w:rPr>
            </w:pPr>
            <w:r w:rsidRPr="001141C9">
              <w:rPr>
                <w:lang w:eastAsia="zh-CN"/>
              </w:rPr>
              <w:t>0</w:t>
            </w:r>
          </w:p>
        </w:tc>
      </w:tr>
      <w:tr w:rsidR="00267AE1" w:rsidRPr="00170508" w14:paraId="367C1A94" w14:textId="77777777" w:rsidTr="003E7F96">
        <w:trPr>
          <w:jc w:val="center"/>
        </w:trPr>
        <w:tc>
          <w:tcPr>
            <w:tcW w:w="2062" w:type="dxa"/>
            <w:tcBorders>
              <w:top w:val="nil"/>
              <w:left w:val="single" w:sz="4" w:space="0" w:color="auto"/>
              <w:bottom w:val="nil"/>
              <w:right w:val="single" w:sz="4" w:space="0" w:color="auto"/>
            </w:tcBorders>
            <w:vAlign w:val="center"/>
          </w:tcPr>
          <w:p w14:paraId="3A9ACA04"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5F44BC0A"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AEEBB80" w14:textId="77777777" w:rsidR="00267AE1" w:rsidRPr="00170508" w:rsidRDefault="00267AE1" w:rsidP="003E7F96">
            <w:pPr>
              <w:pStyle w:val="TAC"/>
              <w:rPr>
                <w:rFonts w:eastAsia="等线" w:cs="Arial"/>
                <w:szCs w:val="18"/>
                <w:lang w:eastAsia="zh-CN"/>
              </w:rPr>
            </w:pPr>
            <w:r w:rsidRPr="001141C9">
              <w:t>n3</w:t>
            </w:r>
          </w:p>
        </w:tc>
        <w:tc>
          <w:tcPr>
            <w:tcW w:w="3117" w:type="dxa"/>
            <w:tcBorders>
              <w:top w:val="single" w:sz="4" w:space="0" w:color="auto"/>
              <w:left w:val="single" w:sz="4" w:space="0" w:color="auto"/>
              <w:bottom w:val="single" w:sz="4" w:space="0" w:color="auto"/>
              <w:right w:val="single" w:sz="4" w:space="0" w:color="auto"/>
            </w:tcBorders>
            <w:vAlign w:val="center"/>
          </w:tcPr>
          <w:p w14:paraId="639BFE9B" w14:textId="77777777" w:rsidR="00267AE1" w:rsidRPr="00170508" w:rsidRDefault="00267AE1" w:rsidP="003E7F96">
            <w:pPr>
              <w:pStyle w:val="TAC"/>
              <w:rPr>
                <w:rFonts w:eastAsia="等线" w:cs="Arial"/>
                <w:szCs w:val="18"/>
              </w:rPr>
            </w:pPr>
            <w:r w:rsidRPr="006C1628">
              <w:rPr>
                <w:lang w:val="en-US" w:eastAsia="zh-CN" w:bidi="ar"/>
              </w:rPr>
              <w:t>CA_n</w:t>
            </w:r>
            <w:r>
              <w:rPr>
                <w:lang w:val="en-US" w:eastAsia="zh-CN" w:bidi="ar"/>
              </w:rPr>
              <w:t>3</w:t>
            </w:r>
            <w:r w:rsidRPr="006C1628">
              <w:rPr>
                <w:lang w:val="en-US" w:eastAsia="zh-CN" w:bidi="ar"/>
              </w:rPr>
              <w:t>(2</w:t>
            </w:r>
            <w:proofErr w:type="gramStart"/>
            <w:r w:rsidRPr="006C1628">
              <w:rPr>
                <w:lang w:val="en-US" w:eastAsia="zh-CN" w:bidi="ar"/>
              </w:rPr>
              <w:t>A)_</w:t>
            </w:r>
            <w:proofErr w:type="gramEnd"/>
            <w:r w:rsidRPr="006C1628">
              <w:rPr>
                <w:lang w:val="en-US" w:eastAsia="zh-CN" w:bidi="ar"/>
              </w:rPr>
              <w:t>BCS</w:t>
            </w:r>
            <w:r>
              <w:rPr>
                <w:lang w:val="en-US" w:eastAsia="zh-CN" w:bidi="ar"/>
              </w:rPr>
              <w:t>0</w:t>
            </w:r>
          </w:p>
        </w:tc>
        <w:tc>
          <w:tcPr>
            <w:tcW w:w="1496" w:type="dxa"/>
            <w:tcBorders>
              <w:top w:val="nil"/>
              <w:left w:val="single" w:sz="4" w:space="0" w:color="auto"/>
              <w:bottom w:val="nil"/>
              <w:right w:val="single" w:sz="4" w:space="0" w:color="auto"/>
            </w:tcBorders>
            <w:vAlign w:val="center"/>
          </w:tcPr>
          <w:p w14:paraId="728369BB" w14:textId="77777777" w:rsidR="00267AE1" w:rsidRPr="00170508" w:rsidRDefault="00267AE1" w:rsidP="003E7F96">
            <w:pPr>
              <w:pStyle w:val="TAC"/>
              <w:rPr>
                <w:rFonts w:eastAsia="等线"/>
                <w:lang w:eastAsia="zh-CN"/>
              </w:rPr>
            </w:pPr>
          </w:p>
        </w:tc>
      </w:tr>
      <w:tr w:rsidR="00267AE1" w:rsidRPr="00170508" w14:paraId="6C57BC3B" w14:textId="77777777" w:rsidTr="003E7F96">
        <w:trPr>
          <w:jc w:val="center"/>
        </w:trPr>
        <w:tc>
          <w:tcPr>
            <w:tcW w:w="2062" w:type="dxa"/>
            <w:tcBorders>
              <w:top w:val="nil"/>
              <w:left w:val="single" w:sz="4" w:space="0" w:color="auto"/>
              <w:bottom w:val="nil"/>
              <w:right w:val="single" w:sz="4" w:space="0" w:color="auto"/>
            </w:tcBorders>
            <w:vAlign w:val="center"/>
          </w:tcPr>
          <w:p w14:paraId="52146C1E"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4849842"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DD20242" w14:textId="77777777" w:rsidR="00267AE1" w:rsidRPr="00170508" w:rsidRDefault="00267AE1" w:rsidP="003E7F96">
            <w:pPr>
              <w:pStyle w:val="TAC"/>
              <w:rPr>
                <w:rFonts w:eastAsia="等线" w:cs="Arial"/>
                <w:szCs w:val="18"/>
                <w:lang w:eastAsia="zh-CN"/>
              </w:rPr>
            </w:pPr>
            <w:r w:rsidRPr="001141C9">
              <w:t>n41</w:t>
            </w:r>
          </w:p>
        </w:tc>
        <w:tc>
          <w:tcPr>
            <w:tcW w:w="3117" w:type="dxa"/>
            <w:tcBorders>
              <w:top w:val="single" w:sz="4" w:space="0" w:color="auto"/>
              <w:left w:val="single" w:sz="4" w:space="0" w:color="auto"/>
              <w:bottom w:val="single" w:sz="4" w:space="0" w:color="auto"/>
              <w:right w:val="single" w:sz="4" w:space="0" w:color="auto"/>
            </w:tcBorders>
            <w:vAlign w:val="center"/>
          </w:tcPr>
          <w:p w14:paraId="1CAD4F35" w14:textId="77777777" w:rsidR="00267AE1" w:rsidRPr="00170508" w:rsidRDefault="00267AE1" w:rsidP="003E7F96">
            <w:pPr>
              <w:pStyle w:val="TAC"/>
              <w:rPr>
                <w:rFonts w:eastAsia="等线" w:cs="Arial"/>
                <w:szCs w:val="18"/>
              </w:rPr>
            </w:pPr>
            <w:r w:rsidRPr="001141C9">
              <w:rPr>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3FC464B1" w14:textId="77777777" w:rsidR="00267AE1" w:rsidRPr="00170508" w:rsidRDefault="00267AE1" w:rsidP="003E7F96">
            <w:pPr>
              <w:pStyle w:val="TAC"/>
              <w:rPr>
                <w:rFonts w:eastAsia="等线"/>
                <w:lang w:eastAsia="zh-CN"/>
              </w:rPr>
            </w:pPr>
          </w:p>
        </w:tc>
      </w:tr>
      <w:tr w:rsidR="00267AE1" w:rsidRPr="00170508" w14:paraId="46C3EF7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CDD0CC8" w14:textId="77777777" w:rsidR="00267AE1" w:rsidRPr="00170508" w:rsidRDefault="00267AE1" w:rsidP="003E7F96">
            <w:pPr>
              <w:pStyle w:val="TAC"/>
              <w:rPr>
                <w:rFonts w:eastAsia="Yu Mincho"/>
              </w:rPr>
            </w:pPr>
            <w:r w:rsidRPr="00170508">
              <w:rPr>
                <w:rFonts w:eastAsia="Yu Mincho"/>
              </w:rPr>
              <w:t>CA_n1A-n3A-n67A</w:t>
            </w:r>
          </w:p>
        </w:tc>
        <w:tc>
          <w:tcPr>
            <w:tcW w:w="1716" w:type="dxa"/>
            <w:tcBorders>
              <w:top w:val="single" w:sz="4" w:space="0" w:color="auto"/>
              <w:left w:val="single" w:sz="4" w:space="0" w:color="auto"/>
              <w:bottom w:val="nil"/>
              <w:right w:val="single" w:sz="4" w:space="0" w:color="auto"/>
            </w:tcBorders>
            <w:vAlign w:val="center"/>
          </w:tcPr>
          <w:p w14:paraId="47403D7B" w14:textId="77777777" w:rsidR="00267AE1" w:rsidRPr="00170508" w:rsidRDefault="00267AE1" w:rsidP="003E7F96">
            <w:pPr>
              <w:pStyle w:val="TAC"/>
              <w:rPr>
                <w:rFonts w:eastAsia="Yu Mincho"/>
              </w:rPr>
            </w:pPr>
            <w:r w:rsidRPr="00170508">
              <w:rPr>
                <w:rFonts w:eastAsia="等线"/>
              </w:rPr>
              <w:t>CA_n1A-n3A</w:t>
            </w:r>
          </w:p>
        </w:tc>
        <w:tc>
          <w:tcPr>
            <w:tcW w:w="772" w:type="dxa"/>
            <w:tcBorders>
              <w:top w:val="single" w:sz="4" w:space="0" w:color="auto"/>
              <w:left w:val="single" w:sz="4" w:space="0" w:color="auto"/>
              <w:bottom w:val="single" w:sz="4" w:space="0" w:color="auto"/>
              <w:right w:val="single" w:sz="4" w:space="0" w:color="auto"/>
            </w:tcBorders>
          </w:tcPr>
          <w:p w14:paraId="06837606" w14:textId="77777777" w:rsidR="00267AE1" w:rsidRPr="00170508" w:rsidRDefault="00267AE1" w:rsidP="003E7F96">
            <w:pPr>
              <w:pStyle w:val="TAC"/>
              <w:rPr>
                <w:rFonts w:eastAsia="Yu Mincho"/>
              </w:rPr>
            </w:pPr>
            <w:r w:rsidRPr="00170508">
              <w:rPr>
                <w:rFonts w:eastAsia="等线"/>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C536B97" w14:textId="77777777" w:rsidR="00267AE1" w:rsidRPr="00170508" w:rsidRDefault="00267AE1" w:rsidP="003E7F96">
            <w:pPr>
              <w:pStyle w:val="TAC"/>
              <w:rPr>
                <w:rFonts w:eastAsia="等线"/>
                <w:lang w:eastAsia="zh-CN" w:bidi="ar"/>
              </w:rPr>
            </w:pPr>
            <w:r w:rsidRPr="00170508">
              <w:rPr>
                <w:rFonts w:eastAsia="等线"/>
                <w:lang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7536E8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9017815" w14:textId="77777777" w:rsidTr="003E7F96">
        <w:trPr>
          <w:jc w:val="center"/>
        </w:trPr>
        <w:tc>
          <w:tcPr>
            <w:tcW w:w="2062" w:type="dxa"/>
            <w:tcBorders>
              <w:top w:val="nil"/>
              <w:left w:val="single" w:sz="4" w:space="0" w:color="auto"/>
              <w:bottom w:val="nil"/>
              <w:right w:val="single" w:sz="4" w:space="0" w:color="auto"/>
            </w:tcBorders>
            <w:vAlign w:val="center"/>
          </w:tcPr>
          <w:p w14:paraId="65C6411B"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01BC8E57"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39AD57CD" w14:textId="77777777" w:rsidR="00267AE1" w:rsidRPr="00170508" w:rsidRDefault="00267AE1" w:rsidP="003E7F96">
            <w:pPr>
              <w:pStyle w:val="TAC"/>
              <w:rPr>
                <w:rFonts w:eastAsia="Yu Mincho"/>
              </w:rPr>
            </w:pPr>
            <w:r w:rsidRPr="00170508">
              <w:rPr>
                <w:rFonts w:eastAsia="等线"/>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0E3628" w14:textId="77777777" w:rsidR="00267AE1" w:rsidRPr="00170508" w:rsidRDefault="00267AE1" w:rsidP="003E7F96">
            <w:pPr>
              <w:pStyle w:val="TAC"/>
              <w:rPr>
                <w:rFonts w:eastAsia="等线"/>
                <w:lang w:eastAsia="zh-CN" w:bidi="ar"/>
              </w:rPr>
            </w:pPr>
            <w:r w:rsidRPr="00170508">
              <w:rPr>
                <w:rFonts w:eastAsia="等线"/>
                <w:lang w:bidi="ar"/>
              </w:rPr>
              <w:t>5, 10, 15, 20, 25, 30, 40</w:t>
            </w:r>
          </w:p>
        </w:tc>
        <w:tc>
          <w:tcPr>
            <w:tcW w:w="1496" w:type="dxa"/>
            <w:tcBorders>
              <w:top w:val="nil"/>
              <w:left w:val="single" w:sz="4" w:space="0" w:color="auto"/>
              <w:bottom w:val="nil"/>
              <w:right w:val="single" w:sz="4" w:space="0" w:color="auto"/>
            </w:tcBorders>
            <w:vAlign w:val="center"/>
          </w:tcPr>
          <w:p w14:paraId="1E406F7B" w14:textId="77777777" w:rsidR="00267AE1" w:rsidRPr="00170508" w:rsidRDefault="00267AE1" w:rsidP="003E7F96">
            <w:pPr>
              <w:pStyle w:val="TAC"/>
              <w:rPr>
                <w:rFonts w:eastAsia="等线"/>
                <w:lang w:eastAsia="zh-CN"/>
              </w:rPr>
            </w:pPr>
          </w:p>
        </w:tc>
      </w:tr>
      <w:tr w:rsidR="00267AE1" w:rsidRPr="00170508" w14:paraId="269F0F46" w14:textId="77777777" w:rsidTr="003E7F96">
        <w:trPr>
          <w:jc w:val="center"/>
        </w:trPr>
        <w:tc>
          <w:tcPr>
            <w:tcW w:w="2062" w:type="dxa"/>
            <w:tcBorders>
              <w:top w:val="nil"/>
              <w:left w:val="single" w:sz="4" w:space="0" w:color="auto"/>
              <w:bottom w:val="nil"/>
              <w:right w:val="single" w:sz="4" w:space="0" w:color="auto"/>
            </w:tcBorders>
            <w:vAlign w:val="center"/>
          </w:tcPr>
          <w:p w14:paraId="38689286"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1EC9F0CE"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4427C54F" w14:textId="77777777" w:rsidR="00267AE1" w:rsidRPr="00170508" w:rsidRDefault="00267AE1" w:rsidP="003E7F96">
            <w:pPr>
              <w:pStyle w:val="TAC"/>
              <w:rPr>
                <w:rFonts w:eastAsia="Yu Mincho"/>
              </w:rPr>
            </w:pPr>
            <w:r w:rsidRPr="00170508">
              <w:rPr>
                <w:rFonts w:eastAsia="等线"/>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44C94390" w14:textId="77777777" w:rsidR="00267AE1" w:rsidRPr="00170508" w:rsidRDefault="00267AE1" w:rsidP="003E7F96">
            <w:pPr>
              <w:pStyle w:val="TAC"/>
              <w:rPr>
                <w:rFonts w:eastAsia="等线"/>
                <w:lang w:eastAsia="zh-CN" w:bidi="ar"/>
              </w:rPr>
            </w:pPr>
            <w:r w:rsidRPr="00170508">
              <w:rPr>
                <w:rFonts w:eastAsia="等线"/>
                <w:lang w:bidi="ar"/>
              </w:rPr>
              <w:t>5, 10, 15, 20</w:t>
            </w:r>
          </w:p>
        </w:tc>
        <w:tc>
          <w:tcPr>
            <w:tcW w:w="1496" w:type="dxa"/>
            <w:tcBorders>
              <w:top w:val="nil"/>
              <w:left w:val="single" w:sz="4" w:space="0" w:color="auto"/>
              <w:bottom w:val="single" w:sz="4" w:space="0" w:color="auto"/>
              <w:right w:val="single" w:sz="4" w:space="0" w:color="auto"/>
            </w:tcBorders>
            <w:vAlign w:val="center"/>
          </w:tcPr>
          <w:p w14:paraId="7831B94F" w14:textId="77777777" w:rsidR="00267AE1" w:rsidRPr="00170508" w:rsidRDefault="00267AE1" w:rsidP="003E7F96">
            <w:pPr>
              <w:pStyle w:val="TAC"/>
              <w:rPr>
                <w:rFonts w:eastAsia="等线"/>
                <w:lang w:eastAsia="zh-CN"/>
              </w:rPr>
            </w:pPr>
          </w:p>
        </w:tc>
      </w:tr>
      <w:tr w:rsidR="00267AE1" w:rsidRPr="00170508" w14:paraId="10AFA8C2" w14:textId="77777777" w:rsidTr="003E7F96">
        <w:trPr>
          <w:jc w:val="center"/>
        </w:trPr>
        <w:tc>
          <w:tcPr>
            <w:tcW w:w="2062" w:type="dxa"/>
            <w:tcBorders>
              <w:top w:val="nil"/>
              <w:left w:val="single" w:sz="4" w:space="0" w:color="auto"/>
              <w:bottom w:val="nil"/>
              <w:right w:val="single" w:sz="4" w:space="0" w:color="auto"/>
            </w:tcBorders>
            <w:vAlign w:val="center"/>
          </w:tcPr>
          <w:p w14:paraId="3F19C8C5"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5B380D53"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1064083D" w14:textId="77777777" w:rsidR="00267AE1" w:rsidRPr="00170508" w:rsidRDefault="00267AE1" w:rsidP="003E7F96">
            <w:pPr>
              <w:pStyle w:val="TAC"/>
              <w:rPr>
                <w:rFonts w:eastAsia="等线"/>
              </w:rPr>
            </w:pPr>
            <w:r w:rsidRPr="00170508">
              <w:rPr>
                <w:rFonts w:eastAsia="等线"/>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89CD2E4" w14:textId="77777777" w:rsidR="00267AE1" w:rsidRPr="00170508" w:rsidRDefault="00267AE1" w:rsidP="003E7F96">
            <w:pPr>
              <w:pStyle w:val="TAC"/>
              <w:rPr>
                <w:rFonts w:eastAsia="等线"/>
                <w:lang w:bidi="ar"/>
              </w:rPr>
            </w:pPr>
            <w:r w:rsidRPr="00170508">
              <w:rPr>
                <w:rFonts w:eastAsia="等线" w:cs="Arial"/>
                <w:color w:val="000000"/>
                <w:szCs w:val="18"/>
              </w:rPr>
              <w:t>n</w:t>
            </w:r>
            <w:r w:rsidRPr="00170508">
              <w:rPr>
                <w:rFonts w:eastAsia="等线"/>
                <w:lang w:eastAsia="zh-CN"/>
              </w:rPr>
              <w:t>1</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35360A6"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4C3E83FA" w14:textId="77777777" w:rsidTr="003E7F96">
        <w:trPr>
          <w:jc w:val="center"/>
        </w:trPr>
        <w:tc>
          <w:tcPr>
            <w:tcW w:w="2062" w:type="dxa"/>
            <w:tcBorders>
              <w:top w:val="nil"/>
              <w:left w:val="single" w:sz="4" w:space="0" w:color="auto"/>
              <w:bottom w:val="nil"/>
              <w:right w:val="single" w:sz="4" w:space="0" w:color="auto"/>
            </w:tcBorders>
            <w:vAlign w:val="center"/>
          </w:tcPr>
          <w:p w14:paraId="3DE9D5E5"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4EBF8D9A"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25A83DDD" w14:textId="77777777" w:rsidR="00267AE1" w:rsidRPr="00170508" w:rsidRDefault="00267AE1" w:rsidP="003E7F96">
            <w:pPr>
              <w:pStyle w:val="TAC"/>
              <w:rPr>
                <w:rFonts w:eastAsia="等线"/>
              </w:rPr>
            </w:pPr>
            <w:r w:rsidRPr="00170508">
              <w:rPr>
                <w:rFonts w:eastAsia="等线"/>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5A16DC" w14:textId="77777777" w:rsidR="00267AE1" w:rsidRPr="00170508" w:rsidRDefault="00267AE1" w:rsidP="003E7F96">
            <w:pPr>
              <w:pStyle w:val="TAC"/>
              <w:rPr>
                <w:rFonts w:eastAsia="等线"/>
                <w:lang w:bidi="ar"/>
              </w:rPr>
            </w:pPr>
            <w:r w:rsidRPr="00170508">
              <w:rPr>
                <w:rFonts w:eastAsia="等线" w:cs="Arial"/>
                <w:color w:val="000000"/>
                <w:szCs w:val="18"/>
              </w:rPr>
              <w:t>n</w:t>
            </w:r>
            <w:r w:rsidRPr="00170508">
              <w:rPr>
                <w:rFonts w:eastAsia="等线"/>
                <w:lang w:eastAsia="zh-CN"/>
              </w:rPr>
              <w:t>3</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52BCC04" w14:textId="77777777" w:rsidR="00267AE1" w:rsidRPr="00170508" w:rsidRDefault="00267AE1" w:rsidP="003E7F96">
            <w:pPr>
              <w:pStyle w:val="TAC"/>
              <w:rPr>
                <w:rFonts w:eastAsia="等线"/>
                <w:lang w:eastAsia="zh-CN"/>
              </w:rPr>
            </w:pPr>
          </w:p>
        </w:tc>
      </w:tr>
      <w:tr w:rsidR="00267AE1" w:rsidRPr="00170508" w14:paraId="0F159F4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559F573"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729F845"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60265172" w14:textId="77777777" w:rsidR="00267AE1" w:rsidRPr="00170508" w:rsidRDefault="00267AE1" w:rsidP="003E7F96">
            <w:pPr>
              <w:pStyle w:val="TAC"/>
              <w:rPr>
                <w:rFonts w:eastAsia="等线"/>
              </w:rPr>
            </w:pPr>
            <w:r w:rsidRPr="00170508">
              <w:rPr>
                <w:rFonts w:eastAsia="等线"/>
                <w:lang w:val="en-US"/>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90F6F36" w14:textId="77777777" w:rsidR="00267AE1" w:rsidRPr="00170508" w:rsidRDefault="00267AE1" w:rsidP="003E7F96">
            <w:pPr>
              <w:pStyle w:val="TAC"/>
              <w:rPr>
                <w:rFonts w:eastAsia="等线"/>
                <w:lang w:bidi="ar"/>
              </w:rPr>
            </w:pPr>
            <w:r w:rsidRPr="00170508">
              <w:rPr>
                <w:rFonts w:eastAsia="等线" w:cs="Arial"/>
                <w:color w:val="000000"/>
                <w:szCs w:val="18"/>
              </w:rPr>
              <w:t>n</w:t>
            </w:r>
            <w:r w:rsidRPr="00170508">
              <w:rPr>
                <w:rFonts w:eastAsia="等线"/>
                <w:lang w:eastAsia="zh-CN"/>
              </w:rPr>
              <w:t>67</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202A3A91" w14:textId="77777777" w:rsidR="00267AE1" w:rsidRPr="00170508" w:rsidRDefault="00267AE1" w:rsidP="003E7F96">
            <w:pPr>
              <w:pStyle w:val="TAC"/>
              <w:rPr>
                <w:rFonts w:eastAsia="等线"/>
                <w:lang w:eastAsia="zh-CN"/>
              </w:rPr>
            </w:pPr>
          </w:p>
        </w:tc>
      </w:tr>
      <w:tr w:rsidR="00267AE1" w:rsidRPr="00170508" w14:paraId="53D8CB0D" w14:textId="77777777" w:rsidTr="003E7F96">
        <w:trPr>
          <w:jc w:val="center"/>
        </w:trPr>
        <w:tc>
          <w:tcPr>
            <w:tcW w:w="2062" w:type="dxa"/>
            <w:tcBorders>
              <w:top w:val="single" w:sz="4" w:space="0" w:color="auto"/>
              <w:left w:val="single" w:sz="4" w:space="0" w:color="auto"/>
              <w:bottom w:val="nil"/>
              <w:right w:val="single" w:sz="4" w:space="0" w:color="auto"/>
            </w:tcBorders>
          </w:tcPr>
          <w:p w14:paraId="4B8B142B" w14:textId="77777777" w:rsidR="00267AE1" w:rsidRPr="00170508" w:rsidRDefault="00267AE1" w:rsidP="003E7F96">
            <w:pPr>
              <w:pStyle w:val="TAC"/>
              <w:rPr>
                <w:rFonts w:eastAsia="Yu Mincho"/>
              </w:rPr>
            </w:pPr>
            <w:r w:rsidRPr="00170508">
              <w:rPr>
                <w:rFonts w:eastAsia="等线" w:cs="Arial"/>
                <w:szCs w:val="18"/>
                <w:lang w:val="en-US" w:eastAsia="zh-CN"/>
              </w:rPr>
              <w:t>CA_n1A-n3A-n71A</w:t>
            </w:r>
          </w:p>
        </w:tc>
        <w:tc>
          <w:tcPr>
            <w:tcW w:w="1716" w:type="dxa"/>
            <w:tcBorders>
              <w:top w:val="single" w:sz="4" w:space="0" w:color="auto"/>
              <w:left w:val="single" w:sz="4" w:space="0" w:color="auto"/>
              <w:bottom w:val="nil"/>
              <w:right w:val="single" w:sz="4" w:space="0" w:color="auto"/>
            </w:tcBorders>
            <w:vAlign w:val="center"/>
          </w:tcPr>
          <w:p w14:paraId="31919F1F"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CA_n1A-n3A</w:t>
            </w:r>
          </w:p>
          <w:p w14:paraId="3A923883"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CA_n1A-n71A</w:t>
            </w:r>
          </w:p>
          <w:p w14:paraId="168EC1AC" w14:textId="77777777" w:rsidR="00267AE1" w:rsidRPr="00170508" w:rsidRDefault="00267AE1" w:rsidP="003E7F96">
            <w:pPr>
              <w:pStyle w:val="TAC"/>
              <w:rPr>
                <w:rFonts w:eastAsia="Yu Mincho"/>
              </w:rPr>
            </w:pPr>
            <w:r w:rsidRPr="00170508">
              <w:rPr>
                <w:rFonts w:eastAsia="等线" w:cs="Arial"/>
                <w:szCs w:val="18"/>
                <w:lang w:val="en-US" w:eastAsia="zh-CN"/>
              </w:rPr>
              <w:t>CA_n3A-n71A</w:t>
            </w:r>
          </w:p>
        </w:tc>
        <w:tc>
          <w:tcPr>
            <w:tcW w:w="772" w:type="dxa"/>
            <w:tcBorders>
              <w:top w:val="single" w:sz="4" w:space="0" w:color="auto"/>
              <w:left w:val="single" w:sz="4" w:space="0" w:color="auto"/>
              <w:bottom w:val="single" w:sz="4" w:space="0" w:color="auto"/>
              <w:right w:val="single" w:sz="4" w:space="0" w:color="auto"/>
            </w:tcBorders>
            <w:vAlign w:val="center"/>
          </w:tcPr>
          <w:p w14:paraId="7DA8B348" w14:textId="77777777" w:rsidR="00267AE1" w:rsidRPr="00170508" w:rsidRDefault="00267AE1" w:rsidP="003E7F96">
            <w:pPr>
              <w:pStyle w:val="TAC"/>
              <w:rPr>
                <w:rFonts w:eastAsia="等线"/>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BF2BC27" w14:textId="77777777" w:rsidR="00267AE1" w:rsidRPr="00170508" w:rsidRDefault="00267AE1" w:rsidP="003E7F96">
            <w:pPr>
              <w:pStyle w:val="TAC"/>
              <w:rPr>
                <w:rFonts w:eastAsia="等线"/>
                <w:lang w:bidi="ar"/>
              </w:rPr>
            </w:pPr>
            <w:r w:rsidRPr="00170508">
              <w:rPr>
                <w:rFonts w:eastAsia="等线" w:cs="Arial"/>
                <w:color w:val="000000"/>
                <w:szCs w:val="18"/>
                <w:lang w:val="en-US"/>
              </w:rPr>
              <w:t>5,10,15,20,25,30,40,45,50</w:t>
            </w:r>
            <w:r w:rsidRPr="00170508">
              <w:rPr>
                <w:rFonts w:eastAsia="等线"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3A290CB2" w14:textId="77777777" w:rsidR="00267AE1" w:rsidRPr="00170508" w:rsidRDefault="00267AE1" w:rsidP="003E7F96">
            <w:pPr>
              <w:pStyle w:val="TAC"/>
              <w:rPr>
                <w:rFonts w:eastAsia="等线"/>
                <w:lang w:eastAsia="zh-CN"/>
              </w:rPr>
            </w:pPr>
            <w:r w:rsidRPr="00170508">
              <w:rPr>
                <w:rFonts w:eastAsia="等线" w:cs="Arial"/>
                <w:szCs w:val="18"/>
                <w:lang w:val="en-US" w:eastAsia="zh-CN"/>
              </w:rPr>
              <w:t>0</w:t>
            </w:r>
          </w:p>
        </w:tc>
      </w:tr>
      <w:tr w:rsidR="00267AE1" w:rsidRPr="00170508" w14:paraId="7EF67063" w14:textId="77777777" w:rsidTr="003E7F96">
        <w:trPr>
          <w:jc w:val="center"/>
        </w:trPr>
        <w:tc>
          <w:tcPr>
            <w:tcW w:w="2062" w:type="dxa"/>
            <w:tcBorders>
              <w:top w:val="nil"/>
              <w:left w:val="single" w:sz="4" w:space="0" w:color="auto"/>
              <w:bottom w:val="nil"/>
              <w:right w:val="single" w:sz="4" w:space="0" w:color="auto"/>
            </w:tcBorders>
          </w:tcPr>
          <w:p w14:paraId="3EF28904"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797F2961"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E6360A8" w14:textId="77777777" w:rsidR="00267AE1" w:rsidRPr="00170508" w:rsidRDefault="00267AE1" w:rsidP="003E7F96">
            <w:pPr>
              <w:pStyle w:val="TAC"/>
              <w:rPr>
                <w:rFonts w:eastAsia="等线"/>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7FCE97" w14:textId="77777777" w:rsidR="00267AE1" w:rsidRPr="00170508" w:rsidRDefault="00267AE1" w:rsidP="003E7F96">
            <w:pPr>
              <w:pStyle w:val="TAC"/>
              <w:rPr>
                <w:rFonts w:eastAsia="等线"/>
                <w:lang w:bidi="ar"/>
              </w:rPr>
            </w:pPr>
            <w:r w:rsidRPr="00170508">
              <w:rPr>
                <w:rFonts w:eastAsia="等线" w:cs="Arial"/>
                <w:color w:val="000000"/>
                <w:szCs w:val="18"/>
                <w:lang w:val="en-US"/>
              </w:rPr>
              <w:t>5,10,15,20,25,30,35,40,45,50</w:t>
            </w:r>
            <w:r w:rsidRPr="00170508">
              <w:rPr>
                <w:rFonts w:eastAsia="等线" w:cs="Arial"/>
                <w:color w:val="000000"/>
                <w:szCs w:val="18"/>
              </w:rPr>
              <w:t>  </w:t>
            </w:r>
          </w:p>
        </w:tc>
        <w:tc>
          <w:tcPr>
            <w:tcW w:w="1496" w:type="dxa"/>
            <w:tcBorders>
              <w:top w:val="nil"/>
              <w:left w:val="single" w:sz="4" w:space="0" w:color="auto"/>
              <w:bottom w:val="nil"/>
              <w:right w:val="single" w:sz="4" w:space="0" w:color="auto"/>
            </w:tcBorders>
            <w:vAlign w:val="center"/>
          </w:tcPr>
          <w:p w14:paraId="73257495" w14:textId="77777777" w:rsidR="00267AE1" w:rsidRPr="00170508" w:rsidRDefault="00267AE1" w:rsidP="003E7F96">
            <w:pPr>
              <w:pStyle w:val="TAC"/>
              <w:rPr>
                <w:rFonts w:eastAsia="等线"/>
                <w:lang w:eastAsia="zh-CN"/>
              </w:rPr>
            </w:pPr>
          </w:p>
        </w:tc>
      </w:tr>
      <w:tr w:rsidR="00267AE1" w:rsidRPr="00170508" w14:paraId="6C426272" w14:textId="77777777" w:rsidTr="003E7F96">
        <w:trPr>
          <w:jc w:val="center"/>
        </w:trPr>
        <w:tc>
          <w:tcPr>
            <w:tcW w:w="2062" w:type="dxa"/>
            <w:tcBorders>
              <w:top w:val="nil"/>
              <w:left w:val="single" w:sz="4" w:space="0" w:color="auto"/>
              <w:bottom w:val="single" w:sz="4" w:space="0" w:color="auto"/>
              <w:right w:val="single" w:sz="4" w:space="0" w:color="auto"/>
            </w:tcBorders>
          </w:tcPr>
          <w:p w14:paraId="4F427455"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375D026"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9BF1188" w14:textId="77777777" w:rsidR="00267AE1" w:rsidRPr="00170508" w:rsidRDefault="00267AE1" w:rsidP="003E7F96">
            <w:pPr>
              <w:pStyle w:val="TAC"/>
              <w:rPr>
                <w:rFonts w:eastAsia="等线"/>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2104C12" w14:textId="77777777" w:rsidR="00267AE1" w:rsidRPr="00170508" w:rsidRDefault="00267AE1" w:rsidP="003E7F96">
            <w:pPr>
              <w:pStyle w:val="TAC"/>
              <w:rPr>
                <w:rFonts w:eastAsia="等线"/>
                <w:lang w:bidi="ar"/>
              </w:rPr>
            </w:pPr>
            <w:r w:rsidRPr="00170508">
              <w:rPr>
                <w:rFonts w:eastAsia="等线" w:cs="Arial"/>
                <w:szCs w:val="18"/>
                <w:lang w:val="en-US" w:eastAsia="zh-CN" w:bidi="ar"/>
              </w:rPr>
              <w:t>5,10,15,20</w:t>
            </w:r>
          </w:p>
        </w:tc>
        <w:tc>
          <w:tcPr>
            <w:tcW w:w="1496" w:type="dxa"/>
            <w:tcBorders>
              <w:top w:val="nil"/>
              <w:left w:val="single" w:sz="4" w:space="0" w:color="auto"/>
              <w:bottom w:val="single" w:sz="4" w:space="0" w:color="auto"/>
              <w:right w:val="single" w:sz="4" w:space="0" w:color="auto"/>
            </w:tcBorders>
            <w:vAlign w:val="center"/>
          </w:tcPr>
          <w:p w14:paraId="56433B2F" w14:textId="77777777" w:rsidR="00267AE1" w:rsidRPr="00170508" w:rsidRDefault="00267AE1" w:rsidP="003E7F96">
            <w:pPr>
              <w:pStyle w:val="TAC"/>
              <w:rPr>
                <w:rFonts w:eastAsia="等线"/>
                <w:lang w:eastAsia="zh-CN"/>
              </w:rPr>
            </w:pPr>
          </w:p>
        </w:tc>
      </w:tr>
      <w:tr w:rsidR="00267AE1" w:rsidRPr="00170508" w14:paraId="734F1F84" w14:textId="77777777" w:rsidTr="003E7F96">
        <w:trPr>
          <w:jc w:val="center"/>
        </w:trPr>
        <w:tc>
          <w:tcPr>
            <w:tcW w:w="2062" w:type="dxa"/>
            <w:tcBorders>
              <w:top w:val="single" w:sz="4" w:space="0" w:color="auto"/>
              <w:left w:val="single" w:sz="4" w:space="0" w:color="auto"/>
              <w:bottom w:val="nil"/>
              <w:right w:val="single" w:sz="4" w:space="0" w:color="auto"/>
            </w:tcBorders>
          </w:tcPr>
          <w:p w14:paraId="49C7B097" w14:textId="77777777" w:rsidR="00267AE1" w:rsidRPr="00170508" w:rsidRDefault="00267AE1" w:rsidP="003E7F96">
            <w:pPr>
              <w:pStyle w:val="TAC"/>
              <w:rPr>
                <w:rFonts w:eastAsia="Yu Mincho"/>
              </w:rPr>
            </w:pPr>
            <w:r w:rsidRPr="00170508">
              <w:rPr>
                <w:rFonts w:eastAsia="等线" w:cs="Arial"/>
                <w:szCs w:val="18"/>
                <w:lang w:val="en-US" w:eastAsia="zh-CN"/>
              </w:rPr>
              <w:t>CA_n1A-n3(2A)-n71A</w:t>
            </w:r>
          </w:p>
        </w:tc>
        <w:tc>
          <w:tcPr>
            <w:tcW w:w="1716" w:type="dxa"/>
            <w:tcBorders>
              <w:top w:val="single" w:sz="4" w:space="0" w:color="auto"/>
              <w:left w:val="single" w:sz="4" w:space="0" w:color="auto"/>
              <w:bottom w:val="nil"/>
              <w:right w:val="single" w:sz="4" w:space="0" w:color="auto"/>
            </w:tcBorders>
            <w:vAlign w:val="center"/>
          </w:tcPr>
          <w:p w14:paraId="0CCE7064"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CA_n1A-n3A</w:t>
            </w:r>
          </w:p>
          <w:p w14:paraId="66BA7681"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CA_n1A-n71A</w:t>
            </w:r>
          </w:p>
          <w:p w14:paraId="1A612C53" w14:textId="77777777" w:rsidR="00267AE1" w:rsidRPr="00170508" w:rsidRDefault="00267AE1" w:rsidP="003E7F96">
            <w:pPr>
              <w:pStyle w:val="TAC"/>
              <w:rPr>
                <w:rFonts w:eastAsia="Yu Mincho"/>
              </w:rPr>
            </w:pPr>
            <w:r w:rsidRPr="00170508">
              <w:rPr>
                <w:rFonts w:eastAsia="等线" w:cs="Arial"/>
                <w:szCs w:val="18"/>
                <w:lang w:val="en-US" w:eastAsia="zh-CN"/>
              </w:rPr>
              <w:t>CA_n3A-n71A</w:t>
            </w:r>
          </w:p>
        </w:tc>
        <w:tc>
          <w:tcPr>
            <w:tcW w:w="772" w:type="dxa"/>
            <w:tcBorders>
              <w:top w:val="single" w:sz="4" w:space="0" w:color="auto"/>
              <w:left w:val="single" w:sz="4" w:space="0" w:color="auto"/>
              <w:bottom w:val="single" w:sz="4" w:space="0" w:color="auto"/>
              <w:right w:val="single" w:sz="4" w:space="0" w:color="auto"/>
            </w:tcBorders>
            <w:vAlign w:val="center"/>
          </w:tcPr>
          <w:p w14:paraId="1CEE307D" w14:textId="77777777" w:rsidR="00267AE1" w:rsidRPr="00170508" w:rsidRDefault="00267AE1" w:rsidP="003E7F96">
            <w:pPr>
              <w:pStyle w:val="TAC"/>
              <w:rPr>
                <w:rFonts w:eastAsia="等线"/>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8C6F80F" w14:textId="77777777" w:rsidR="00267AE1" w:rsidRPr="00170508" w:rsidRDefault="00267AE1" w:rsidP="003E7F96">
            <w:pPr>
              <w:pStyle w:val="TAC"/>
              <w:rPr>
                <w:rFonts w:eastAsia="等线"/>
                <w:lang w:bidi="ar"/>
              </w:rPr>
            </w:pPr>
            <w:r w:rsidRPr="00170508">
              <w:rPr>
                <w:rFonts w:eastAsia="等线" w:cs="Arial"/>
                <w:color w:val="000000"/>
                <w:szCs w:val="18"/>
                <w:lang w:val="en-US"/>
              </w:rPr>
              <w:t>5,10,15,20,25,30,40,45,50</w:t>
            </w:r>
            <w:r w:rsidRPr="00170508">
              <w:rPr>
                <w:rFonts w:eastAsia="等线"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042750B0" w14:textId="77777777" w:rsidR="00267AE1" w:rsidRPr="00170508" w:rsidRDefault="00267AE1" w:rsidP="003E7F96">
            <w:pPr>
              <w:pStyle w:val="TAC"/>
              <w:rPr>
                <w:rFonts w:eastAsia="等线"/>
                <w:lang w:eastAsia="zh-CN"/>
              </w:rPr>
            </w:pPr>
            <w:r w:rsidRPr="00170508">
              <w:rPr>
                <w:rFonts w:eastAsia="等线" w:cs="Arial"/>
                <w:szCs w:val="18"/>
                <w:lang w:val="en-US" w:eastAsia="zh-CN"/>
              </w:rPr>
              <w:t>0</w:t>
            </w:r>
          </w:p>
        </w:tc>
      </w:tr>
      <w:tr w:rsidR="00267AE1" w:rsidRPr="00170508" w14:paraId="2670444E" w14:textId="77777777" w:rsidTr="003E7F96">
        <w:trPr>
          <w:jc w:val="center"/>
        </w:trPr>
        <w:tc>
          <w:tcPr>
            <w:tcW w:w="2062" w:type="dxa"/>
            <w:tcBorders>
              <w:top w:val="nil"/>
              <w:left w:val="single" w:sz="4" w:space="0" w:color="auto"/>
              <w:bottom w:val="nil"/>
              <w:right w:val="single" w:sz="4" w:space="0" w:color="auto"/>
            </w:tcBorders>
          </w:tcPr>
          <w:p w14:paraId="3D78F1E8"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63E51AEF"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74731DE" w14:textId="77777777" w:rsidR="00267AE1" w:rsidRPr="00170508" w:rsidRDefault="00267AE1" w:rsidP="003E7F96">
            <w:pPr>
              <w:pStyle w:val="TAC"/>
              <w:rPr>
                <w:rFonts w:eastAsia="等线"/>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150F2D5" w14:textId="77777777" w:rsidR="00267AE1" w:rsidRPr="00170508" w:rsidRDefault="00267AE1" w:rsidP="003E7F96">
            <w:pPr>
              <w:pStyle w:val="TAC"/>
              <w:rPr>
                <w:rFonts w:eastAsia="等线"/>
                <w:lang w:bidi="ar"/>
              </w:rPr>
            </w:pPr>
            <w:r w:rsidRPr="00170508">
              <w:rPr>
                <w:rFonts w:eastAsia="等线" w:cs="Arial"/>
                <w:color w:val="000000"/>
                <w:szCs w:val="18"/>
                <w:lang w:val="en-US"/>
              </w:rPr>
              <w:t>CA_n3(2A)</w:t>
            </w:r>
            <w:r w:rsidRPr="00170508">
              <w:rPr>
                <w:rFonts w:eastAsia="等线" w:cs="Arial"/>
                <w:color w:val="000000"/>
                <w:szCs w:val="18"/>
              </w:rPr>
              <w:softHyphen/>
              <w:t xml:space="preserve">_BCS 4 and 5 </w:t>
            </w:r>
          </w:p>
        </w:tc>
        <w:tc>
          <w:tcPr>
            <w:tcW w:w="1496" w:type="dxa"/>
            <w:tcBorders>
              <w:top w:val="nil"/>
              <w:left w:val="single" w:sz="4" w:space="0" w:color="auto"/>
              <w:bottom w:val="nil"/>
              <w:right w:val="single" w:sz="4" w:space="0" w:color="auto"/>
            </w:tcBorders>
            <w:vAlign w:val="center"/>
          </w:tcPr>
          <w:p w14:paraId="09809F69" w14:textId="77777777" w:rsidR="00267AE1" w:rsidRPr="00170508" w:rsidRDefault="00267AE1" w:rsidP="003E7F96">
            <w:pPr>
              <w:pStyle w:val="TAC"/>
              <w:rPr>
                <w:rFonts w:eastAsia="等线"/>
                <w:lang w:eastAsia="zh-CN"/>
              </w:rPr>
            </w:pPr>
          </w:p>
        </w:tc>
      </w:tr>
      <w:tr w:rsidR="00267AE1" w:rsidRPr="00170508" w14:paraId="0DA82E19" w14:textId="77777777" w:rsidTr="003E7F96">
        <w:trPr>
          <w:jc w:val="center"/>
        </w:trPr>
        <w:tc>
          <w:tcPr>
            <w:tcW w:w="2062" w:type="dxa"/>
            <w:tcBorders>
              <w:top w:val="nil"/>
              <w:left w:val="single" w:sz="4" w:space="0" w:color="auto"/>
              <w:bottom w:val="single" w:sz="4" w:space="0" w:color="auto"/>
              <w:right w:val="single" w:sz="4" w:space="0" w:color="auto"/>
            </w:tcBorders>
          </w:tcPr>
          <w:p w14:paraId="3BF930EA"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1D64CE9"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551608E" w14:textId="77777777" w:rsidR="00267AE1" w:rsidRPr="00170508" w:rsidRDefault="00267AE1" w:rsidP="003E7F96">
            <w:pPr>
              <w:pStyle w:val="TAC"/>
              <w:rPr>
                <w:rFonts w:eastAsia="等线"/>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DF22697" w14:textId="77777777" w:rsidR="00267AE1" w:rsidRPr="00170508" w:rsidRDefault="00267AE1" w:rsidP="003E7F96">
            <w:pPr>
              <w:pStyle w:val="TAC"/>
              <w:rPr>
                <w:rFonts w:eastAsia="等线"/>
                <w:lang w:bidi="ar"/>
              </w:rPr>
            </w:pPr>
            <w:r w:rsidRPr="00170508">
              <w:rPr>
                <w:rFonts w:eastAsia="等线" w:cs="Arial"/>
                <w:szCs w:val="18"/>
                <w:lang w:val="en-US" w:eastAsia="zh-CN" w:bidi="ar"/>
              </w:rPr>
              <w:t>5,10,15,20</w:t>
            </w:r>
          </w:p>
        </w:tc>
        <w:tc>
          <w:tcPr>
            <w:tcW w:w="1496" w:type="dxa"/>
            <w:tcBorders>
              <w:top w:val="nil"/>
              <w:left w:val="single" w:sz="4" w:space="0" w:color="auto"/>
              <w:bottom w:val="single" w:sz="4" w:space="0" w:color="auto"/>
              <w:right w:val="single" w:sz="4" w:space="0" w:color="auto"/>
            </w:tcBorders>
            <w:vAlign w:val="center"/>
          </w:tcPr>
          <w:p w14:paraId="5DBF4433" w14:textId="77777777" w:rsidR="00267AE1" w:rsidRPr="00170508" w:rsidRDefault="00267AE1" w:rsidP="003E7F96">
            <w:pPr>
              <w:pStyle w:val="TAC"/>
              <w:rPr>
                <w:rFonts w:eastAsia="等线"/>
                <w:lang w:eastAsia="zh-CN"/>
              </w:rPr>
            </w:pPr>
          </w:p>
        </w:tc>
      </w:tr>
      <w:tr w:rsidR="00267AE1" w:rsidRPr="00170508" w14:paraId="55638A9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7FD3932" w14:textId="77777777" w:rsidR="00267AE1" w:rsidRPr="00170508" w:rsidRDefault="00267AE1" w:rsidP="003E7F96">
            <w:pPr>
              <w:pStyle w:val="TAC"/>
              <w:rPr>
                <w:rFonts w:eastAsia="Yu Mincho"/>
              </w:rPr>
            </w:pPr>
            <w:r w:rsidRPr="00170508">
              <w:rPr>
                <w:rFonts w:eastAsia="Yu Mincho"/>
              </w:rPr>
              <w:t>CA_n1A-n3A-n75A</w:t>
            </w:r>
          </w:p>
        </w:tc>
        <w:tc>
          <w:tcPr>
            <w:tcW w:w="1716" w:type="dxa"/>
            <w:tcBorders>
              <w:top w:val="single" w:sz="4" w:space="0" w:color="auto"/>
              <w:left w:val="single" w:sz="4" w:space="0" w:color="auto"/>
              <w:bottom w:val="nil"/>
              <w:right w:val="single" w:sz="4" w:space="0" w:color="auto"/>
            </w:tcBorders>
            <w:vAlign w:val="center"/>
          </w:tcPr>
          <w:p w14:paraId="1887EAEA" w14:textId="77777777" w:rsidR="00267AE1" w:rsidRPr="00170508" w:rsidRDefault="00267AE1" w:rsidP="003E7F96">
            <w:pPr>
              <w:pStyle w:val="TAC"/>
              <w:rPr>
                <w:rFonts w:eastAsia="Yu Mincho"/>
              </w:rPr>
            </w:pPr>
            <w:r w:rsidRPr="00170508">
              <w:rPr>
                <w:rFonts w:eastAsia="等线" w:cs="Arial"/>
                <w:color w:val="000000"/>
                <w:szCs w:val="18"/>
              </w:rPr>
              <w:t>CA_n1A-n3A</w:t>
            </w:r>
          </w:p>
        </w:tc>
        <w:tc>
          <w:tcPr>
            <w:tcW w:w="772" w:type="dxa"/>
            <w:tcBorders>
              <w:top w:val="single" w:sz="4" w:space="0" w:color="auto"/>
              <w:left w:val="single" w:sz="4" w:space="0" w:color="auto"/>
              <w:bottom w:val="single" w:sz="4" w:space="0" w:color="auto"/>
              <w:right w:val="single" w:sz="4" w:space="0" w:color="auto"/>
            </w:tcBorders>
            <w:vAlign w:val="center"/>
          </w:tcPr>
          <w:p w14:paraId="314BCBE1" w14:textId="77777777" w:rsidR="00267AE1" w:rsidRPr="00170508" w:rsidRDefault="00267AE1" w:rsidP="003E7F96">
            <w:pPr>
              <w:pStyle w:val="TAC"/>
              <w:rPr>
                <w:rFonts w:eastAsia="等线"/>
              </w:rPr>
            </w:pPr>
            <w:r w:rsidRPr="00170508">
              <w:rPr>
                <w:rFonts w:eastAsia="等线" w:hint="eastAsia"/>
                <w:lang w:eastAsia="zh-CN"/>
              </w:rPr>
              <w:t>n</w:t>
            </w:r>
            <w:r w:rsidRPr="00170508">
              <w:rPr>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43D94B68" w14:textId="77777777" w:rsidR="00267AE1" w:rsidRPr="00170508" w:rsidRDefault="00267AE1" w:rsidP="003E7F96">
            <w:pPr>
              <w:pStyle w:val="TAC"/>
              <w:rPr>
                <w:rFonts w:eastAsia="等线"/>
                <w:lang w:bidi="ar"/>
              </w:rPr>
            </w:pPr>
            <w:r w:rsidRPr="00170508">
              <w:rPr>
                <w:rFonts w:eastAsia="等线" w:cs="Arial"/>
                <w:color w:val="000000"/>
                <w:szCs w:val="18"/>
              </w:rPr>
              <w:t>n</w:t>
            </w:r>
            <w:r w:rsidRPr="00170508">
              <w:rPr>
                <w:lang w:eastAsia="zh-CN"/>
              </w:rPr>
              <w:t>1</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22EB85D" w14:textId="77777777" w:rsidR="00267AE1" w:rsidRPr="00170508" w:rsidRDefault="00267AE1" w:rsidP="003E7F96">
            <w:pPr>
              <w:pStyle w:val="TAC"/>
              <w:rPr>
                <w:rFonts w:eastAsia="等线"/>
                <w:lang w:eastAsia="zh-CN"/>
              </w:rPr>
            </w:pPr>
            <w:r w:rsidRPr="00170508">
              <w:rPr>
                <w:rFonts w:hint="eastAsia"/>
                <w:lang w:eastAsia="zh-CN"/>
              </w:rPr>
              <w:t>4</w:t>
            </w:r>
            <w:r w:rsidRPr="00170508">
              <w:rPr>
                <w:lang w:eastAsia="zh-CN"/>
              </w:rPr>
              <w:t xml:space="preserve"> and 5</w:t>
            </w:r>
          </w:p>
        </w:tc>
      </w:tr>
      <w:tr w:rsidR="00267AE1" w:rsidRPr="00170508" w14:paraId="46FFA7BC" w14:textId="77777777" w:rsidTr="003E7F96">
        <w:trPr>
          <w:jc w:val="center"/>
        </w:trPr>
        <w:tc>
          <w:tcPr>
            <w:tcW w:w="2062" w:type="dxa"/>
            <w:tcBorders>
              <w:top w:val="nil"/>
              <w:left w:val="single" w:sz="4" w:space="0" w:color="auto"/>
              <w:bottom w:val="nil"/>
              <w:right w:val="single" w:sz="4" w:space="0" w:color="auto"/>
            </w:tcBorders>
            <w:vAlign w:val="center"/>
          </w:tcPr>
          <w:p w14:paraId="66C9D080"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6750AE11"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D32ADC6" w14:textId="77777777" w:rsidR="00267AE1" w:rsidRPr="00170508" w:rsidRDefault="00267AE1" w:rsidP="003E7F96">
            <w:pPr>
              <w:pStyle w:val="TAC"/>
              <w:rPr>
                <w:rFonts w:eastAsia="等线"/>
              </w:rPr>
            </w:pPr>
            <w:r w:rsidRPr="00170508">
              <w:rPr>
                <w:rFonts w:eastAsia="等线" w:hint="eastAsia"/>
                <w:lang w:eastAsia="zh-CN"/>
              </w:rPr>
              <w:t>n</w:t>
            </w:r>
            <w:r w:rsidRPr="00170508">
              <w:rPr>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3C41587A" w14:textId="77777777" w:rsidR="00267AE1" w:rsidRPr="00170508" w:rsidRDefault="00267AE1" w:rsidP="003E7F96">
            <w:pPr>
              <w:pStyle w:val="TAC"/>
              <w:rPr>
                <w:rFonts w:eastAsia="等线"/>
                <w:lang w:bidi="ar"/>
              </w:rPr>
            </w:pPr>
            <w:r w:rsidRPr="00170508">
              <w:rPr>
                <w:rFonts w:eastAsia="等线" w:cs="Arial"/>
                <w:color w:val="000000"/>
                <w:szCs w:val="18"/>
              </w:rPr>
              <w:t>n</w:t>
            </w:r>
            <w:r w:rsidRPr="00170508">
              <w:rPr>
                <w:lang w:eastAsia="zh-CN"/>
              </w:rPr>
              <w:t>3</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1EC081A" w14:textId="77777777" w:rsidR="00267AE1" w:rsidRPr="00170508" w:rsidRDefault="00267AE1" w:rsidP="003E7F96">
            <w:pPr>
              <w:pStyle w:val="TAC"/>
              <w:rPr>
                <w:rFonts w:eastAsia="等线"/>
                <w:lang w:eastAsia="zh-CN"/>
              </w:rPr>
            </w:pPr>
          </w:p>
        </w:tc>
      </w:tr>
      <w:tr w:rsidR="00267AE1" w:rsidRPr="00170508" w14:paraId="4A1F2F4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8D2AC6A"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52D4589"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4D1693E" w14:textId="77777777" w:rsidR="00267AE1" w:rsidRPr="00170508" w:rsidRDefault="00267AE1" w:rsidP="003E7F96">
            <w:pPr>
              <w:pStyle w:val="TAC"/>
              <w:rPr>
                <w:rFonts w:eastAsia="等线"/>
              </w:rPr>
            </w:pPr>
            <w:r w:rsidRPr="00170508">
              <w:rPr>
                <w:rFonts w:eastAsia="等线" w:hint="eastAsia"/>
                <w:lang w:eastAsia="zh-CN"/>
              </w:rPr>
              <w:t>n</w:t>
            </w:r>
            <w:r w:rsidRPr="00170508">
              <w:rPr>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00BF4C83" w14:textId="77777777" w:rsidR="00267AE1" w:rsidRPr="00170508" w:rsidRDefault="00267AE1" w:rsidP="003E7F96">
            <w:pPr>
              <w:pStyle w:val="TAC"/>
              <w:rPr>
                <w:rFonts w:eastAsia="等线"/>
                <w:lang w:bidi="ar"/>
              </w:rPr>
            </w:pPr>
            <w:r w:rsidRPr="00170508">
              <w:rPr>
                <w:rFonts w:eastAsia="等线" w:cs="Arial"/>
                <w:color w:val="000000"/>
                <w:szCs w:val="18"/>
              </w:rPr>
              <w:t>n</w:t>
            </w:r>
            <w:r w:rsidRPr="00170508">
              <w:rPr>
                <w:lang w:eastAsia="zh-CN"/>
              </w:rPr>
              <w:t>75</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5E70106" w14:textId="77777777" w:rsidR="00267AE1" w:rsidRPr="00170508" w:rsidRDefault="00267AE1" w:rsidP="003E7F96">
            <w:pPr>
              <w:pStyle w:val="TAC"/>
              <w:rPr>
                <w:rFonts w:eastAsia="等线"/>
                <w:lang w:eastAsia="zh-CN"/>
              </w:rPr>
            </w:pPr>
          </w:p>
        </w:tc>
      </w:tr>
      <w:tr w:rsidR="00267AE1" w:rsidRPr="00170508" w14:paraId="3585B33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9668666" w14:textId="77777777" w:rsidR="00267AE1" w:rsidRPr="00170508" w:rsidRDefault="00267AE1" w:rsidP="003E7F96">
            <w:pPr>
              <w:pStyle w:val="TAC"/>
              <w:rPr>
                <w:rFonts w:eastAsia="Yu Mincho"/>
              </w:rPr>
            </w:pPr>
            <w:r w:rsidRPr="00170508">
              <w:rPr>
                <w:rFonts w:eastAsia="Yu Mincho"/>
              </w:rPr>
              <w:lastRenderedPageBreak/>
              <w:t>CA_n1A-n3A-n77A</w:t>
            </w:r>
          </w:p>
        </w:tc>
        <w:tc>
          <w:tcPr>
            <w:tcW w:w="1716" w:type="dxa"/>
            <w:tcBorders>
              <w:top w:val="single" w:sz="4" w:space="0" w:color="auto"/>
              <w:left w:val="single" w:sz="4" w:space="0" w:color="auto"/>
              <w:bottom w:val="nil"/>
              <w:right w:val="single" w:sz="4" w:space="0" w:color="auto"/>
            </w:tcBorders>
            <w:vAlign w:val="center"/>
          </w:tcPr>
          <w:p w14:paraId="5D3EC055" w14:textId="77777777" w:rsidR="00267AE1" w:rsidRPr="00170508"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w:t>
            </w:r>
            <w:r w:rsidRPr="00170508">
              <w:rPr>
                <w:rFonts w:eastAsia="等线" w:hint="eastAsia"/>
                <w:vertAlign w:val="superscript"/>
                <w:lang w:eastAsia="zh-CN"/>
              </w:rPr>
              <w:t>,</w:t>
            </w:r>
            <w:r w:rsidRPr="00170508">
              <w:rPr>
                <w:rFonts w:eastAsia="等线"/>
                <w:vertAlign w:val="superscript"/>
                <w:lang w:eastAsia="zh-CN"/>
              </w:rPr>
              <w:t>9</w:t>
            </w:r>
          </w:p>
          <w:p w14:paraId="4B656F72" w14:textId="77777777" w:rsidR="00267AE1" w:rsidRPr="00170508" w:rsidRDefault="00267AE1" w:rsidP="003E7F96">
            <w:pPr>
              <w:pStyle w:val="TAC"/>
              <w:rPr>
                <w:rFonts w:eastAsia="等线"/>
                <w:lang w:eastAsia="zh-CN"/>
              </w:rPr>
            </w:pPr>
            <w:r w:rsidRPr="00170508">
              <w:rPr>
                <w:rFonts w:eastAsia="等线"/>
                <w:lang w:eastAsia="zh-CN"/>
              </w:rPr>
              <w:t>CA_n1A-n3A</w:t>
            </w:r>
          </w:p>
          <w:p w14:paraId="0D7137D7" w14:textId="77777777" w:rsidR="00267AE1" w:rsidRPr="00170508" w:rsidRDefault="00267AE1" w:rsidP="003E7F96">
            <w:pPr>
              <w:pStyle w:val="TAC"/>
              <w:rPr>
                <w:rFonts w:eastAsia="等线"/>
                <w:lang w:eastAsia="zh-CN"/>
              </w:rPr>
            </w:pPr>
            <w:r w:rsidRPr="00170508">
              <w:rPr>
                <w:rFonts w:eastAsia="等线"/>
                <w:lang w:eastAsia="zh-CN"/>
              </w:rPr>
              <w:t>CA_n1A-n77A</w:t>
            </w:r>
            <w:r w:rsidRPr="00170508">
              <w:rPr>
                <w:rFonts w:eastAsia="Yu Mincho" w:cs="Arial"/>
                <w:szCs w:val="18"/>
                <w:vertAlign w:val="superscript"/>
              </w:rPr>
              <w:t>7</w:t>
            </w:r>
          </w:p>
          <w:p w14:paraId="4B77FB43" w14:textId="77777777" w:rsidR="00267AE1" w:rsidRPr="00170508" w:rsidRDefault="00267AE1" w:rsidP="003E7F96">
            <w:pPr>
              <w:pStyle w:val="TAC"/>
              <w:rPr>
                <w:rFonts w:eastAsia="Yu Mincho"/>
              </w:rPr>
            </w:pPr>
            <w:r w:rsidRPr="00170508">
              <w:rPr>
                <w:rFonts w:eastAsia="等线"/>
                <w:lang w:eastAsia="zh-CN"/>
              </w:rPr>
              <w:t>CA_n3A-n77A</w:t>
            </w:r>
            <w:r w:rsidRPr="00170508">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4EF101B" w14:textId="77777777" w:rsidR="00267AE1" w:rsidRPr="00170508" w:rsidRDefault="00267AE1" w:rsidP="003E7F96">
            <w:pPr>
              <w:pStyle w:val="TAC"/>
              <w:rPr>
                <w:rFonts w:eastAsia="等线"/>
                <w:lang w:eastAsia="zh-CN"/>
              </w:rPr>
            </w:pPr>
            <w:r w:rsidRPr="00170508">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249C2AF" w14:textId="77777777" w:rsidR="00267AE1" w:rsidRPr="00170508" w:rsidRDefault="00267AE1" w:rsidP="003E7F96">
            <w:pPr>
              <w:pStyle w:val="TAC"/>
              <w:rPr>
                <w:rFonts w:eastAsia="等线" w:cs="Arial"/>
                <w:color w:val="000000"/>
                <w:szCs w:val="18"/>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2BE9C7A"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4F8442A5" w14:textId="77777777" w:rsidTr="003E7F96">
        <w:trPr>
          <w:jc w:val="center"/>
        </w:trPr>
        <w:tc>
          <w:tcPr>
            <w:tcW w:w="2062" w:type="dxa"/>
            <w:tcBorders>
              <w:top w:val="nil"/>
              <w:left w:val="single" w:sz="4" w:space="0" w:color="auto"/>
              <w:bottom w:val="nil"/>
              <w:right w:val="single" w:sz="4" w:space="0" w:color="auto"/>
            </w:tcBorders>
            <w:vAlign w:val="center"/>
          </w:tcPr>
          <w:p w14:paraId="6537FB1F"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2FA9C76E"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F548168" w14:textId="77777777" w:rsidR="00267AE1" w:rsidRPr="00170508" w:rsidRDefault="00267AE1" w:rsidP="003E7F96">
            <w:pPr>
              <w:pStyle w:val="TAC"/>
              <w:rPr>
                <w:rFonts w:eastAsia="等线"/>
                <w:lang w:eastAsia="zh-CN"/>
              </w:rPr>
            </w:pPr>
            <w:r w:rsidRPr="00170508">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7F54056" w14:textId="77777777" w:rsidR="00267AE1" w:rsidRPr="00170508" w:rsidRDefault="00267AE1" w:rsidP="003E7F96">
            <w:pPr>
              <w:pStyle w:val="TAC"/>
              <w:rPr>
                <w:rFonts w:eastAsia="等线" w:cs="Arial"/>
                <w:color w:val="000000"/>
                <w:szCs w:val="18"/>
              </w:rPr>
            </w:pPr>
            <w:r w:rsidRPr="00170508">
              <w:rPr>
                <w:rFonts w:eastAsia="等线"/>
                <w:lang w:eastAsia="zh-CN" w:bidi="ar"/>
              </w:rPr>
              <w:t>5, 10, 15, 20, 25, 30</w:t>
            </w:r>
          </w:p>
        </w:tc>
        <w:tc>
          <w:tcPr>
            <w:tcW w:w="1496" w:type="dxa"/>
            <w:tcBorders>
              <w:top w:val="nil"/>
              <w:left w:val="single" w:sz="4" w:space="0" w:color="auto"/>
              <w:bottom w:val="nil"/>
              <w:right w:val="single" w:sz="4" w:space="0" w:color="auto"/>
            </w:tcBorders>
            <w:vAlign w:val="center"/>
          </w:tcPr>
          <w:p w14:paraId="66B1D6A4" w14:textId="77777777" w:rsidR="00267AE1" w:rsidRPr="00170508" w:rsidRDefault="00267AE1" w:rsidP="003E7F96">
            <w:pPr>
              <w:pStyle w:val="TAC"/>
              <w:rPr>
                <w:rFonts w:eastAsia="等线"/>
                <w:lang w:eastAsia="zh-CN"/>
              </w:rPr>
            </w:pPr>
          </w:p>
        </w:tc>
      </w:tr>
      <w:tr w:rsidR="00267AE1" w:rsidRPr="00170508" w14:paraId="30BCC573" w14:textId="77777777" w:rsidTr="003E7F96">
        <w:trPr>
          <w:jc w:val="center"/>
        </w:trPr>
        <w:tc>
          <w:tcPr>
            <w:tcW w:w="2062" w:type="dxa"/>
            <w:tcBorders>
              <w:top w:val="nil"/>
              <w:left w:val="single" w:sz="4" w:space="0" w:color="auto"/>
              <w:bottom w:val="nil"/>
              <w:right w:val="single" w:sz="4" w:space="0" w:color="auto"/>
            </w:tcBorders>
            <w:vAlign w:val="center"/>
          </w:tcPr>
          <w:p w14:paraId="1FFD9174"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5DC1DCFD"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147CB8B" w14:textId="77777777" w:rsidR="00267AE1" w:rsidRPr="00170508" w:rsidRDefault="00267AE1" w:rsidP="003E7F96">
            <w:pPr>
              <w:pStyle w:val="TAC"/>
              <w:rPr>
                <w:rFonts w:eastAsia="等线"/>
                <w:lang w:eastAsia="zh-CN"/>
              </w:rPr>
            </w:pPr>
            <w:r w:rsidRPr="00170508">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A589A71" w14:textId="77777777" w:rsidR="00267AE1" w:rsidRPr="00170508" w:rsidRDefault="00267AE1" w:rsidP="003E7F96">
            <w:pPr>
              <w:pStyle w:val="TAC"/>
              <w:rPr>
                <w:rFonts w:eastAsia="等线" w:cs="Arial"/>
                <w:color w:val="000000"/>
                <w:szCs w:val="18"/>
              </w:rPr>
            </w:pPr>
            <w:r w:rsidRPr="00170508">
              <w:rPr>
                <w:rFonts w:eastAsia="等线"/>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6429C022" w14:textId="77777777" w:rsidR="00267AE1" w:rsidRPr="00170508" w:rsidRDefault="00267AE1" w:rsidP="003E7F96">
            <w:pPr>
              <w:pStyle w:val="TAC"/>
              <w:rPr>
                <w:rFonts w:eastAsia="等线"/>
                <w:lang w:eastAsia="zh-CN"/>
              </w:rPr>
            </w:pPr>
          </w:p>
        </w:tc>
      </w:tr>
      <w:tr w:rsidR="00267AE1" w:rsidRPr="00170508" w14:paraId="6E5226CC" w14:textId="77777777" w:rsidTr="003E7F96">
        <w:trPr>
          <w:jc w:val="center"/>
        </w:trPr>
        <w:tc>
          <w:tcPr>
            <w:tcW w:w="2062" w:type="dxa"/>
            <w:tcBorders>
              <w:top w:val="nil"/>
              <w:left w:val="single" w:sz="4" w:space="0" w:color="auto"/>
              <w:bottom w:val="nil"/>
              <w:right w:val="single" w:sz="4" w:space="0" w:color="auto"/>
            </w:tcBorders>
            <w:vAlign w:val="center"/>
          </w:tcPr>
          <w:p w14:paraId="54EF923C"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05C9F040"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F1282AB" w14:textId="77777777" w:rsidR="00267AE1" w:rsidRPr="00170508" w:rsidRDefault="00267AE1" w:rsidP="003E7F96">
            <w:pPr>
              <w:pStyle w:val="TAC"/>
              <w:rPr>
                <w:rFonts w:eastAsia="等线"/>
                <w:lang w:eastAsia="zh-CN"/>
              </w:rPr>
            </w:pPr>
            <w:r w:rsidRPr="00170508">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42BB588" w14:textId="77777777" w:rsidR="00267AE1" w:rsidRPr="00170508" w:rsidRDefault="00267AE1" w:rsidP="003E7F96">
            <w:pPr>
              <w:pStyle w:val="TAC"/>
              <w:rPr>
                <w:rFonts w:eastAsia="等线" w:cs="Arial"/>
                <w:color w:val="000000"/>
                <w:szCs w:val="18"/>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BE01353" w14:textId="77777777" w:rsidR="00267AE1" w:rsidRPr="00170508" w:rsidRDefault="00267AE1" w:rsidP="003E7F96">
            <w:pPr>
              <w:pStyle w:val="TAC"/>
              <w:rPr>
                <w:rFonts w:eastAsia="等线"/>
                <w:lang w:eastAsia="zh-CN"/>
              </w:rPr>
            </w:pPr>
            <w:r w:rsidRPr="00170508">
              <w:rPr>
                <w:rFonts w:eastAsia="等线" w:hint="eastAsia"/>
                <w:lang w:eastAsia="zh-CN"/>
              </w:rPr>
              <w:t>1</w:t>
            </w:r>
          </w:p>
        </w:tc>
      </w:tr>
      <w:tr w:rsidR="00267AE1" w:rsidRPr="00170508" w14:paraId="3FD9CAC8" w14:textId="77777777" w:rsidTr="003E7F96">
        <w:trPr>
          <w:jc w:val="center"/>
        </w:trPr>
        <w:tc>
          <w:tcPr>
            <w:tcW w:w="2062" w:type="dxa"/>
            <w:tcBorders>
              <w:top w:val="nil"/>
              <w:left w:val="single" w:sz="4" w:space="0" w:color="auto"/>
              <w:bottom w:val="nil"/>
              <w:right w:val="single" w:sz="4" w:space="0" w:color="auto"/>
            </w:tcBorders>
            <w:vAlign w:val="center"/>
          </w:tcPr>
          <w:p w14:paraId="60A76388"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10A24954"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CE3C4BA" w14:textId="77777777" w:rsidR="00267AE1" w:rsidRPr="00170508" w:rsidRDefault="00267AE1" w:rsidP="003E7F96">
            <w:pPr>
              <w:pStyle w:val="TAC"/>
              <w:rPr>
                <w:rFonts w:eastAsia="等线"/>
                <w:lang w:eastAsia="zh-CN"/>
              </w:rPr>
            </w:pPr>
            <w:r w:rsidRPr="00170508">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FEE9AB" w14:textId="77777777" w:rsidR="00267AE1" w:rsidRPr="00170508" w:rsidRDefault="00267AE1" w:rsidP="003E7F96">
            <w:pPr>
              <w:pStyle w:val="TAC"/>
              <w:rPr>
                <w:rFonts w:eastAsia="等线" w:cs="Arial"/>
                <w:color w:val="000000"/>
                <w:szCs w:val="18"/>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3656ED49" w14:textId="77777777" w:rsidR="00267AE1" w:rsidRPr="00170508" w:rsidRDefault="00267AE1" w:rsidP="003E7F96">
            <w:pPr>
              <w:pStyle w:val="TAC"/>
              <w:rPr>
                <w:rFonts w:eastAsia="等线"/>
                <w:lang w:eastAsia="zh-CN"/>
              </w:rPr>
            </w:pPr>
          </w:p>
        </w:tc>
      </w:tr>
      <w:tr w:rsidR="00267AE1" w:rsidRPr="00170508" w14:paraId="2D0AC992" w14:textId="77777777" w:rsidTr="003E7F96">
        <w:trPr>
          <w:jc w:val="center"/>
        </w:trPr>
        <w:tc>
          <w:tcPr>
            <w:tcW w:w="2062" w:type="dxa"/>
            <w:tcBorders>
              <w:top w:val="nil"/>
              <w:left w:val="single" w:sz="4" w:space="0" w:color="auto"/>
              <w:bottom w:val="nil"/>
              <w:right w:val="single" w:sz="4" w:space="0" w:color="auto"/>
            </w:tcBorders>
            <w:vAlign w:val="center"/>
          </w:tcPr>
          <w:p w14:paraId="21453C84"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782F4FF8"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A1BC9E4" w14:textId="77777777" w:rsidR="00267AE1" w:rsidRPr="00170508" w:rsidRDefault="00267AE1" w:rsidP="003E7F96">
            <w:pPr>
              <w:pStyle w:val="TAC"/>
              <w:rPr>
                <w:rFonts w:eastAsia="等线"/>
                <w:lang w:eastAsia="zh-CN"/>
              </w:rPr>
            </w:pPr>
            <w:r w:rsidRPr="00170508">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1CFFC7" w14:textId="77777777" w:rsidR="00267AE1" w:rsidRPr="00170508" w:rsidRDefault="00267AE1" w:rsidP="003E7F96">
            <w:pPr>
              <w:pStyle w:val="TAC"/>
              <w:rPr>
                <w:rFonts w:eastAsia="等线" w:cs="Arial"/>
                <w:color w:val="000000"/>
                <w:szCs w:val="18"/>
              </w:rPr>
            </w:pPr>
            <w:r w:rsidRPr="00170508">
              <w:rPr>
                <w:rFonts w:eastAsia="等线"/>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1E8D47DE" w14:textId="77777777" w:rsidR="00267AE1" w:rsidRPr="00170508" w:rsidRDefault="00267AE1" w:rsidP="003E7F96">
            <w:pPr>
              <w:pStyle w:val="TAC"/>
              <w:rPr>
                <w:rFonts w:eastAsia="等线"/>
                <w:lang w:eastAsia="zh-CN"/>
              </w:rPr>
            </w:pPr>
          </w:p>
        </w:tc>
      </w:tr>
      <w:tr w:rsidR="00267AE1" w:rsidRPr="00170508" w14:paraId="0902A3A8" w14:textId="77777777" w:rsidTr="003E7F96">
        <w:trPr>
          <w:jc w:val="center"/>
        </w:trPr>
        <w:tc>
          <w:tcPr>
            <w:tcW w:w="2062" w:type="dxa"/>
            <w:tcBorders>
              <w:top w:val="nil"/>
              <w:left w:val="single" w:sz="4" w:space="0" w:color="auto"/>
              <w:bottom w:val="nil"/>
              <w:right w:val="single" w:sz="4" w:space="0" w:color="auto"/>
            </w:tcBorders>
            <w:vAlign w:val="center"/>
          </w:tcPr>
          <w:p w14:paraId="11E3A92E"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65DDF398"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ED6FCAB" w14:textId="77777777" w:rsidR="00267AE1" w:rsidRPr="00170508" w:rsidRDefault="00267AE1" w:rsidP="003E7F96">
            <w:pPr>
              <w:pStyle w:val="TAC"/>
              <w:rPr>
                <w:rFonts w:eastAsia="等线"/>
                <w:lang w:eastAsia="zh-CN"/>
              </w:rPr>
            </w:pPr>
            <w:r w:rsidRPr="00170508">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8A7D58E" w14:textId="77777777" w:rsidR="00267AE1" w:rsidRPr="00170508" w:rsidRDefault="00267AE1" w:rsidP="003E7F96">
            <w:pPr>
              <w:pStyle w:val="TAC"/>
              <w:rPr>
                <w:rFonts w:eastAsia="等线" w:cs="Arial"/>
                <w:color w:val="000000"/>
                <w:szCs w:val="18"/>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9B89396" w14:textId="77777777" w:rsidR="00267AE1" w:rsidRPr="00170508" w:rsidRDefault="00267AE1" w:rsidP="003E7F96">
            <w:pPr>
              <w:pStyle w:val="TAC"/>
              <w:rPr>
                <w:rFonts w:eastAsia="等线"/>
                <w:lang w:eastAsia="zh-CN"/>
              </w:rPr>
            </w:pPr>
            <w:r w:rsidRPr="00170508">
              <w:rPr>
                <w:rFonts w:eastAsia="Yu Mincho"/>
              </w:rPr>
              <w:t>2</w:t>
            </w:r>
          </w:p>
        </w:tc>
      </w:tr>
      <w:tr w:rsidR="00267AE1" w:rsidRPr="00170508" w14:paraId="66DB12AE" w14:textId="77777777" w:rsidTr="003E7F96">
        <w:trPr>
          <w:jc w:val="center"/>
        </w:trPr>
        <w:tc>
          <w:tcPr>
            <w:tcW w:w="2062" w:type="dxa"/>
            <w:tcBorders>
              <w:top w:val="nil"/>
              <w:left w:val="single" w:sz="4" w:space="0" w:color="auto"/>
              <w:bottom w:val="nil"/>
              <w:right w:val="single" w:sz="4" w:space="0" w:color="auto"/>
            </w:tcBorders>
            <w:vAlign w:val="center"/>
          </w:tcPr>
          <w:p w14:paraId="454D266B"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3BC7AE2A"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6714C2F" w14:textId="77777777" w:rsidR="00267AE1" w:rsidRPr="00170508" w:rsidRDefault="00267AE1" w:rsidP="003E7F96">
            <w:pPr>
              <w:pStyle w:val="TAC"/>
              <w:rPr>
                <w:rFonts w:eastAsia="等线"/>
                <w:lang w:eastAsia="zh-CN"/>
              </w:rPr>
            </w:pPr>
            <w:r w:rsidRPr="00170508">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84997D" w14:textId="77777777" w:rsidR="00267AE1" w:rsidRPr="00170508" w:rsidRDefault="00267AE1" w:rsidP="003E7F96">
            <w:pPr>
              <w:pStyle w:val="TAC"/>
              <w:rPr>
                <w:rFonts w:eastAsia="等线" w:cs="Arial"/>
                <w:color w:val="000000"/>
                <w:szCs w:val="18"/>
              </w:rPr>
            </w:pPr>
            <w:r w:rsidRPr="00170508">
              <w:rPr>
                <w:rFonts w:eastAsia="等线"/>
                <w:lang w:eastAsia="zh-CN" w:bidi="ar"/>
              </w:rPr>
              <w:t>5, 10, 15, 20, 25, 30, 35,40</w:t>
            </w:r>
          </w:p>
        </w:tc>
        <w:tc>
          <w:tcPr>
            <w:tcW w:w="1496" w:type="dxa"/>
            <w:tcBorders>
              <w:top w:val="nil"/>
              <w:left w:val="single" w:sz="4" w:space="0" w:color="auto"/>
              <w:bottom w:val="nil"/>
              <w:right w:val="single" w:sz="4" w:space="0" w:color="auto"/>
            </w:tcBorders>
            <w:vAlign w:val="center"/>
          </w:tcPr>
          <w:p w14:paraId="41013856" w14:textId="77777777" w:rsidR="00267AE1" w:rsidRPr="00170508" w:rsidRDefault="00267AE1" w:rsidP="003E7F96">
            <w:pPr>
              <w:pStyle w:val="TAC"/>
              <w:rPr>
                <w:rFonts w:eastAsia="等线"/>
                <w:lang w:eastAsia="zh-CN"/>
              </w:rPr>
            </w:pPr>
          </w:p>
        </w:tc>
      </w:tr>
      <w:tr w:rsidR="00267AE1" w:rsidRPr="00170508" w14:paraId="08F6728F" w14:textId="77777777" w:rsidTr="003E7F96">
        <w:trPr>
          <w:jc w:val="center"/>
        </w:trPr>
        <w:tc>
          <w:tcPr>
            <w:tcW w:w="2062" w:type="dxa"/>
            <w:tcBorders>
              <w:top w:val="nil"/>
              <w:left w:val="single" w:sz="4" w:space="0" w:color="auto"/>
              <w:bottom w:val="nil"/>
              <w:right w:val="single" w:sz="4" w:space="0" w:color="auto"/>
            </w:tcBorders>
            <w:vAlign w:val="center"/>
          </w:tcPr>
          <w:p w14:paraId="7D689C70"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1465EDD"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3B20698" w14:textId="77777777" w:rsidR="00267AE1" w:rsidRPr="00170508" w:rsidRDefault="00267AE1" w:rsidP="003E7F96">
            <w:pPr>
              <w:pStyle w:val="TAC"/>
              <w:rPr>
                <w:rFonts w:eastAsia="等线"/>
                <w:lang w:eastAsia="zh-CN"/>
              </w:rPr>
            </w:pPr>
            <w:r w:rsidRPr="00170508">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FB3EBE9" w14:textId="77777777" w:rsidR="00267AE1" w:rsidRPr="00170508" w:rsidRDefault="00267AE1" w:rsidP="003E7F96">
            <w:pPr>
              <w:pStyle w:val="TAC"/>
              <w:rPr>
                <w:rFonts w:eastAsia="等线" w:cs="Arial"/>
                <w:color w:val="000000"/>
                <w:szCs w:val="18"/>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46DF256" w14:textId="77777777" w:rsidR="00267AE1" w:rsidRPr="00170508" w:rsidRDefault="00267AE1" w:rsidP="003E7F96">
            <w:pPr>
              <w:pStyle w:val="TAC"/>
              <w:rPr>
                <w:rFonts w:eastAsia="等线"/>
                <w:lang w:eastAsia="zh-CN"/>
              </w:rPr>
            </w:pPr>
          </w:p>
        </w:tc>
      </w:tr>
      <w:tr w:rsidR="00267AE1" w:rsidRPr="00170508" w14:paraId="07589A32" w14:textId="77777777" w:rsidTr="003E7F96">
        <w:trPr>
          <w:jc w:val="center"/>
        </w:trPr>
        <w:tc>
          <w:tcPr>
            <w:tcW w:w="2062" w:type="dxa"/>
            <w:tcBorders>
              <w:top w:val="nil"/>
              <w:left w:val="single" w:sz="4" w:space="0" w:color="auto"/>
              <w:bottom w:val="nil"/>
              <w:right w:val="single" w:sz="4" w:space="0" w:color="auto"/>
            </w:tcBorders>
            <w:vAlign w:val="center"/>
          </w:tcPr>
          <w:p w14:paraId="71959CF5" w14:textId="77777777" w:rsidR="00267AE1" w:rsidRPr="00170508" w:rsidRDefault="00267AE1" w:rsidP="003E7F9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13B34803" w14:textId="77777777" w:rsidR="00267AE1" w:rsidRPr="00023D10" w:rsidRDefault="00267AE1" w:rsidP="003E7F96">
            <w:pPr>
              <w:pStyle w:val="TAC"/>
              <w:rPr>
                <w:rFonts w:eastAsia="Yu Mincho"/>
                <w:color w:val="000000" w:themeColor="text1"/>
              </w:rPr>
            </w:pPr>
            <w:r w:rsidRPr="00023D10">
              <w:rPr>
                <w:rFonts w:eastAsia="Yu Mincho"/>
                <w:color w:val="000000" w:themeColor="text1"/>
              </w:rPr>
              <w:t>CA_n1A-n3A</w:t>
            </w:r>
          </w:p>
          <w:p w14:paraId="5FDE48DF" w14:textId="77777777" w:rsidR="00267AE1" w:rsidRPr="00023D10" w:rsidRDefault="00267AE1" w:rsidP="003E7F96">
            <w:pPr>
              <w:pStyle w:val="TAC"/>
              <w:rPr>
                <w:rFonts w:eastAsia="Yu Mincho"/>
                <w:color w:val="000000" w:themeColor="text1"/>
              </w:rPr>
            </w:pPr>
            <w:r w:rsidRPr="00023D10">
              <w:rPr>
                <w:rFonts w:eastAsia="Yu Mincho"/>
                <w:color w:val="000000" w:themeColor="text1"/>
              </w:rPr>
              <w:t>CA_n1A-n77A</w:t>
            </w:r>
          </w:p>
          <w:p w14:paraId="6D9E6C2D" w14:textId="77777777" w:rsidR="00267AE1" w:rsidRPr="00170508" w:rsidRDefault="00267AE1" w:rsidP="003E7F96">
            <w:pPr>
              <w:pStyle w:val="TAC"/>
              <w:rPr>
                <w:rFonts w:eastAsia="Yu Mincho"/>
              </w:rPr>
            </w:pPr>
            <w:r w:rsidRPr="00023D10">
              <w:rPr>
                <w:rFonts w:eastAsia="Yu Mincho"/>
                <w:color w:val="000000" w:themeColor="text1"/>
              </w:rPr>
              <w:t>CA_n3A-n77A</w:t>
            </w:r>
          </w:p>
        </w:tc>
        <w:tc>
          <w:tcPr>
            <w:tcW w:w="772" w:type="dxa"/>
            <w:tcBorders>
              <w:top w:val="single" w:sz="4" w:space="0" w:color="auto"/>
              <w:left w:val="single" w:sz="4" w:space="0" w:color="auto"/>
              <w:bottom w:val="single" w:sz="4" w:space="0" w:color="auto"/>
              <w:right w:val="single" w:sz="4" w:space="0" w:color="auto"/>
            </w:tcBorders>
            <w:vAlign w:val="center"/>
          </w:tcPr>
          <w:p w14:paraId="71A8DA07" w14:textId="77777777" w:rsidR="00267AE1" w:rsidRPr="00170508" w:rsidRDefault="00267AE1" w:rsidP="003E7F96">
            <w:pPr>
              <w:pStyle w:val="TAC"/>
              <w:rPr>
                <w:rFonts w:eastAsia="Yu Mincho"/>
              </w:rPr>
            </w:pPr>
            <w:r w:rsidRPr="00B727BF">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5C13D18" w14:textId="77777777" w:rsidR="00267AE1" w:rsidRPr="00170508" w:rsidRDefault="00267AE1" w:rsidP="003E7F96">
            <w:pPr>
              <w:pStyle w:val="TAC"/>
              <w:rPr>
                <w:rFonts w:eastAsia="等线"/>
                <w:lang w:eastAsia="zh-CN" w:bidi="ar"/>
              </w:rPr>
            </w:pPr>
            <w:r w:rsidRPr="00B727BF">
              <w:rPr>
                <w:rFonts w:eastAsia="等线"/>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1151B9FB" w14:textId="77777777" w:rsidR="00267AE1" w:rsidRPr="00170508" w:rsidRDefault="00267AE1" w:rsidP="003E7F96">
            <w:pPr>
              <w:pStyle w:val="TAC"/>
              <w:rPr>
                <w:rFonts w:eastAsia="等线"/>
                <w:lang w:eastAsia="zh-CN"/>
              </w:rPr>
            </w:pPr>
            <w:r w:rsidRPr="00B727BF">
              <w:rPr>
                <w:rFonts w:eastAsia="等线"/>
                <w:lang w:eastAsia="zh-CN"/>
              </w:rPr>
              <w:t>4 and 5</w:t>
            </w:r>
          </w:p>
        </w:tc>
      </w:tr>
      <w:tr w:rsidR="00267AE1" w:rsidRPr="00170508" w14:paraId="2FD2D892" w14:textId="77777777" w:rsidTr="003E7F96">
        <w:trPr>
          <w:jc w:val="center"/>
        </w:trPr>
        <w:tc>
          <w:tcPr>
            <w:tcW w:w="2062" w:type="dxa"/>
            <w:tcBorders>
              <w:top w:val="nil"/>
              <w:left w:val="single" w:sz="4" w:space="0" w:color="auto"/>
              <w:bottom w:val="nil"/>
              <w:right w:val="single" w:sz="4" w:space="0" w:color="auto"/>
            </w:tcBorders>
            <w:vAlign w:val="center"/>
          </w:tcPr>
          <w:p w14:paraId="6D2012A1"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0277999C"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14CB789" w14:textId="77777777" w:rsidR="00267AE1" w:rsidRPr="00170508" w:rsidRDefault="00267AE1" w:rsidP="003E7F96">
            <w:pPr>
              <w:pStyle w:val="TAC"/>
              <w:rPr>
                <w:rFonts w:eastAsia="Yu Mincho"/>
              </w:rPr>
            </w:pPr>
            <w:r w:rsidRPr="00B727BF">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29CFA6" w14:textId="77777777" w:rsidR="00267AE1" w:rsidRPr="00170508" w:rsidRDefault="00267AE1" w:rsidP="003E7F96">
            <w:pPr>
              <w:pStyle w:val="TAC"/>
              <w:rPr>
                <w:rFonts w:eastAsia="等线"/>
                <w:lang w:eastAsia="zh-CN" w:bidi="ar"/>
              </w:rPr>
            </w:pPr>
            <w:r w:rsidRPr="00B727BF">
              <w:rPr>
                <w:rFonts w:eastAsia="等线"/>
                <w:lang w:eastAsia="zh-CN" w:bidi="ar"/>
              </w:rPr>
              <w:t>n3 channel bandwidths in Table 5.3.5-1</w:t>
            </w:r>
          </w:p>
        </w:tc>
        <w:tc>
          <w:tcPr>
            <w:tcW w:w="1496" w:type="dxa"/>
            <w:tcBorders>
              <w:top w:val="nil"/>
              <w:left w:val="single" w:sz="4" w:space="0" w:color="auto"/>
              <w:bottom w:val="nil"/>
              <w:right w:val="single" w:sz="4" w:space="0" w:color="auto"/>
            </w:tcBorders>
            <w:vAlign w:val="center"/>
          </w:tcPr>
          <w:p w14:paraId="5A0FEBB8" w14:textId="77777777" w:rsidR="00267AE1" w:rsidRPr="00170508" w:rsidRDefault="00267AE1" w:rsidP="003E7F96">
            <w:pPr>
              <w:pStyle w:val="TAC"/>
              <w:rPr>
                <w:rFonts w:eastAsia="等线"/>
                <w:lang w:eastAsia="zh-CN"/>
              </w:rPr>
            </w:pPr>
          </w:p>
        </w:tc>
      </w:tr>
      <w:tr w:rsidR="00267AE1" w:rsidRPr="00170508" w14:paraId="14C336E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6CB3400"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C96D178"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0EED0E5" w14:textId="77777777" w:rsidR="00267AE1" w:rsidRPr="00170508" w:rsidRDefault="00267AE1" w:rsidP="003E7F96">
            <w:pPr>
              <w:pStyle w:val="TAC"/>
              <w:rPr>
                <w:rFonts w:eastAsia="Yu Mincho"/>
              </w:rPr>
            </w:pPr>
            <w:r w:rsidRPr="00B727BF">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4D0B50A" w14:textId="77777777" w:rsidR="00267AE1" w:rsidRPr="00170508" w:rsidRDefault="00267AE1" w:rsidP="003E7F96">
            <w:pPr>
              <w:pStyle w:val="TAC"/>
              <w:rPr>
                <w:rFonts w:eastAsia="等线"/>
                <w:lang w:eastAsia="zh-CN" w:bidi="ar"/>
              </w:rPr>
            </w:pPr>
            <w:r w:rsidRPr="00B727BF">
              <w:rPr>
                <w:rFonts w:eastAsia="等线"/>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5BDFDEC" w14:textId="77777777" w:rsidR="00267AE1" w:rsidRPr="00170508" w:rsidRDefault="00267AE1" w:rsidP="003E7F96">
            <w:pPr>
              <w:pStyle w:val="TAC"/>
              <w:rPr>
                <w:rFonts w:eastAsia="等线"/>
                <w:lang w:eastAsia="zh-CN"/>
              </w:rPr>
            </w:pPr>
          </w:p>
        </w:tc>
      </w:tr>
      <w:tr w:rsidR="00267AE1" w:rsidRPr="00170508" w14:paraId="51244FA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01E129D" w14:textId="77777777" w:rsidR="00267AE1" w:rsidRPr="00170508" w:rsidRDefault="00267AE1" w:rsidP="003E7F96">
            <w:pPr>
              <w:pStyle w:val="TAC"/>
              <w:rPr>
                <w:rFonts w:eastAsia="Yu Mincho"/>
              </w:rPr>
            </w:pPr>
            <w:r w:rsidRPr="00170508">
              <w:rPr>
                <w:rFonts w:eastAsia="Yu Mincho"/>
              </w:rPr>
              <w:t>CA_n1A-n3A-n77(2A)</w:t>
            </w:r>
          </w:p>
        </w:tc>
        <w:tc>
          <w:tcPr>
            <w:tcW w:w="1716" w:type="dxa"/>
            <w:tcBorders>
              <w:top w:val="single" w:sz="4" w:space="0" w:color="auto"/>
              <w:left w:val="single" w:sz="4" w:space="0" w:color="auto"/>
              <w:bottom w:val="nil"/>
              <w:right w:val="single" w:sz="4" w:space="0" w:color="auto"/>
            </w:tcBorders>
            <w:vAlign w:val="center"/>
          </w:tcPr>
          <w:p w14:paraId="3CBCCA95" w14:textId="77777777" w:rsidR="00267AE1" w:rsidRPr="00170508" w:rsidRDefault="00267AE1" w:rsidP="003E7F96">
            <w:pPr>
              <w:pStyle w:val="TAC"/>
              <w:rPr>
                <w:rFonts w:eastAsia="Yu Mincho"/>
                <w:vertAlign w:val="superscript"/>
              </w:rPr>
            </w:pPr>
            <w:r w:rsidRPr="00170508">
              <w:rPr>
                <w:rFonts w:eastAsia="Yu Mincho"/>
              </w:rPr>
              <w:t>n77</w:t>
            </w:r>
            <w:r w:rsidRPr="00170508">
              <w:rPr>
                <w:rFonts w:eastAsia="Yu Mincho"/>
                <w:vertAlign w:val="superscript"/>
              </w:rPr>
              <w:t>7,9</w:t>
            </w:r>
          </w:p>
          <w:p w14:paraId="31B47CCA" w14:textId="77777777" w:rsidR="00267AE1" w:rsidRPr="00170508" w:rsidRDefault="00267AE1" w:rsidP="003E7F96">
            <w:pPr>
              <w:pStyle w:val="TAC"/>
              <w:rPr>
                <w:rFonts w:eastAsia="Yu Mincho"/>
              </w:rPr>
            </w:pPr>
            <w:r w:rsidRPr="00170508">
              <w:rPr>
                <w:rFonts w:eastAsia="Yu Mincho"/>
              </w:rPr>
              <w:t>CA_n1A-n3A</w:t>
            </w:r>
          </w:p>
          <w:p w14:paraId="74240FDF" w14:textId="77777777" w:rsidR="00267AE1" w:rsidRPr="00170508" w:rsidRDefault="00267AE1" w:rsidP="003E7F96">
            <w:pPr>
              <w:pStyle w:val="TAC"/>
              <w:rPr>
                <w:rFonts w:eastAsia="Yu Mincho"/>
              </w:rPr>
            </w:pPr>
            <w:r w:rsidRPr="00170508">
              <w:rPr>
                <w:rFonts w:eastAsia="Yu Mincho"/>
              </w:rPr>
              <w:t>CA_n1A-n77A</w:t>
            </w:r>
            <w:r w:rsidRPr="00170508">
              <w:rPr>
                <w:rFonts w:eastAsia="Yu Mincho" w:cs="Arial"/>
                <w:szCs w:val="18"/>
                <w:vertAlign w:val="superscript"/>
              </w:rPr>
              <w:t>7</w:t>
            </w:r>
          </w:p>
          <w:p w14:paraId="2681CA96" w14:textId="77777777" w:rsidR="00267AE1" w:rsidRDefault="00267AE1" w:rsidP="003E7F96">
            <w:pPr>
              <w:pStyle w:val="TAC"/>
              <w:rPr>
                <w:rFonts w:eastAsia="Yu Mincho" w:cs="Arial"/>
                <w:szCs w:val="18"/>
              </w:rPr>
            </w:pPr>
            <w:r w:rsidRPr="00170508">
              <w:rPr>
                <w:rFonts w:eastAsia="等线"/>
                <w:lang w:eastAsia="zh-CN"/>
              </w:rPr>
              <w:t>CA_n3A-n77A</w:t>
            </w:r>
            <w:r w:rsidRPr="00170508">
              <w:rPr>
                <w:rFonts w:eastAsia="Yu Mincho" w:cs="Arial"/>
                <w:szCs w:val="18"/>
                <w:vertAlign w:val="superscript"/>
              </w:rPr>
              <w:t>7</w:t>
            </w:r>
          </w:p>
          <w:p w14:paraId="5C45979C" w14:textId="77777777" w:rsidR="00267AE1" w:rsidRPr="009D0EA6" w:rsidRDefault="00267AE1" w:rsidP="003E7F96">
            <w:pPr>
              <w:pStyle w:val="TAC"/>
              <w:rPr>
                <w:rFonts w:eastAsia="Yu Mincho"/>
              </w:rPr>
            </w:pPr>
            <w:r>
              <w:rPr>
                <w:rFonts w:eastAsia="Yu Mincho" w:cs="Arial"/>
                <w:szCs w:val="18"/>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74D62192" w14:textId="77777777" w:rsidR="00267AE1" w:rsidRPr="00170508" w:rsidRDefault="00267AE1" w:rsidP="003E7F96">
            <w:pPr>
              <w:pStyle w:val="TAC"/>
              <w:rPr>
                <w:rFonts w:eastAsia="Yu Mincho"/>
              </w:rPr>
            </w:pPr>
            <w:r w:rsidRPr="00170508">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D2DF70" w14:textId="77777777" w:rsidR="00267AE1" w:rsidRPr="00170508" w:rsidRDefault="00267AE1" w:rsidP="003E7F96">
            <w:pPr>
              <w:pStyle w:val="TAC"/>
              <w:rPr>
                <w:rFonts w:ascii="Calibri" w:eastAsia="Yu Mincho" w:hAnsi="Calibri"/>
                <w:sz w:val="21"/>
                <w:lang w:eastAsia="zh-CN"/>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5D2C034" w14:textId="77777777" w:rsidR="00267AE1" w:rsidRPr="00170508" w:rsidRDefault="00267AE1" w:rsidP="003E7F96">
            <w:pPr>
              <w:pStyle w:val="TAC"/>
              <w:rPr>
                <w:rFonts w:eastAsia="Yu Mincho"/>
              </w:rPr>
            </w:pPr>
            <w:r w:rsidRPr="00170508">
              <w:rPr>
                <w:rFonts w:eastAsia="Yu Mincho"/>
              </w:rPr>
              <w:t>0</w:t>
            </w:r>
          </w:p>
        </w:tc>
      </w:tr>
      <w:tr w:rsidR="00267AE1" w:rsidRPr="00170508" w14:paraId="6998E31A" w14:textId="77777777" w:rsidTr="003E7F96">
        <w:trPr>
          <w:jc w:val="center"/>
        </w:trPr>
        <w:tc>
          <w:tcPr>
            <w:tcW w:w="2062" w:type="dxa"/>
            <w:tcBorders>
              <w:top w:val="nil"/>
              <w:left w:val="single" w:sz="4" w:space="0" w:color="auto"/>
              <w:bottom w:val="nil"/>
              <w:right w:val="single" w:sz="4" w:space="0" w:color="auto"/>
            </w:tcBorders>
            <w:vAlign w:val="center"/>
          </w:tcPr>
          <w:p w14:paraId="79116FF1"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2D00776C"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5F24247" w14:textId="77777777" w:rsidR="00267AE1" w:rsidRPr="00170508" w:rsidRDefault="00267AE1" w:rsidP="003E7F96">
            <w:pPr>
              <w:pStyle w:val="TAC"/>
              <w:rPr>
                <w:rFonts w:eastAsia="Yu Mincho"/>
              </w:rPr>
            </w:pPr>
            <w:r w:rsidRPr="00170508">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E561AE" w14:textId="77777777" w:rsidR="00267AE1" w:rsidRPr="00170508" w:rsidRDefault="00267AE1" w:rsidP="003E7F96">
            <w:pPr>
              <w:pStyle w:val="TAC"/>
              <w:rPr>
                <w:rFonts w:ascii="Calibri" w:eastAsia="Yu Mincho" w:hAnsi="Calibri"/>
                <w:sz w:val="21"/>
                <w:lang w:eastAsia="zh-CN"/>
              </w:rPr>
            </w:pPr>
            <w:r w:rsidRPr="00170508">
              <w:rPr>
                <w:rFonts w:eastAsia="等线"/>
                <w:lang w:eastAsia="zh-CN" w:bidi="ar"/>
              </w:rPr>
              <w:t>5, 10, 15, 20, 25, 30</w:t>
            </w:r>
          </w:p>
        </w:tc>
        <w:tc>
          <w:tcPr>
            <w:tcW w:w="1496" w:type="dxa"/>
            <w:tcBorders>
              <w:top w:val="nil"/>
              <w:left w:val="single" w:sz="4" w:space="0" w:color="auto"/>
              <w:bottom w:val="nil"/>
              <w:right w:val="single" w:sz="4" w:space="0" w:color="auto"/>
            </w:tcBorders>
            <w:vAlign w:val="center"/>
          </w:tcPr>
          <w:p w14:paraId="2FE1196B" w14:textId="77777777" w:rsidR="00267AE1" w:rsidRPr="00170508" w:rsidRDefault="00267AE1" w:rsidP="003E7F96">
            <w:pPr>
              <w:pStyle w:val="TAC"/>
              <w:rPr>
                <w:rFonts w:eastAsia="Yu Mincho"/>
              </w:rPr>
            </w:pPr>
          </w:p>
        </w:tc>
      </w:tr>
      <w:tr w:rsidR="00267AE1" w:rsidRPr="00170508" w14:paraId="474AAE8B" w14:textId="77777777" w:rsidTr="003E7F96">
        <w:trPr>
          <w:jc w:val="center"/>
        </w:trPr>
        <w:tc>
          <w:tcPr>
            <w:tcW w:w="2062" w:type="dxa"/>
            <w:tcBorders>
              <w:top w:val="nil"/>
              <w:left w:val="single" w:sz="4" w:space="0" w:color="auto"/>
              <w:bottom w:val="nil"/>
              <w:right w:val="single" w:sz="4" w:space="0" w:color="auto"/>
            </w:tcBorders>
            <w:vAlign w:val="center"/>
          </w:tcPr>
          <w:p w14:paraId="294D565B"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6F6A8D8"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FB81A66" w14:textId="77777777" w:rsidR="00267AE1" w:rsidRPr="00170508" w:rsidRDefault="00267AE1" w:rsidP="003E7F96">
            <w:pPr>
              <w:pStyle w:val="TAC"/>
              <w:rPr>
                <w:rFonts w:eastAsia="Yu Mincho"/>
              </w:rPr>
            </w:pPr>
            <w:r w:rsidRPr="00170508">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4D969D0" w14:textId="77777777" w:rsidR="00267AE1" w:rsidRPr="00170508" w:rsidRDefault="00267AE1" w:rsidP="003E7F96">
            <w:pPr>
              <w:pStyle w:val="TAC"/>
              <w:rPr>
                <w:rFonts w:ascii="Calibri" w:eastAsia="Yu Mincho" w:hAnsi="Calibri"/>
                <w:sz w:val="21"/>
                <w:lang w:eastAsia="zh-CN"/>
              </w:rPr>
            </w:pPr>
            <w:r w:rsidRPr="00170508">
              <w:rPr>
                <w:rFonts w:eastAsia="等线"/>
                <w:lang w:eastAsia="zh-CN" w:bidi="ar"/>
              </w:rPr>
              <w:t>CA_n77(2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3BD113A" w14:textId="77777777" w:rsidR="00267AE1" w:rsidRPr="00170508" w:rsidRDefault="00267AE1" w:rsidP="003E7F96">
            <w:pPr>
              <w:pStyle w:val="TAC"/>
              <w:rPr>
                <w:rFonts w:eastAsia="Yu Mincho"/>
              </w:rPr>
            </w:pPr>
          </w:p>
        </w:tc>
      </w:tr>
      <w:tr w:rsidR="00267AE1" w:rsidRPr="00170508" w14:paraId="1FD060B4" w14:textId="77777777" w:rsidTr="003E7F96">
        <w:trPr>
          <w:jc w:val="center"/>
        </w:trPr>
        <w:tc>
          <w:tcPr>
            <w:tcW w:w="2062" w:type="dxa"/>
            <w:tcBorders>
              <w:top w:val="nil"/>
              <w:left w:val="single" w:sz="4" w:space="0" w:color="auto"/>
              <w:bottom w:val="nil"/>
              <w:right w:val="single" w:sz="4" w:space="0" w:color="auto"/>
            </w:tcBorders>
            <w:vAlign w:val="center"/>
          </w:tcPr>
          <w:p w14:paraId="1716E77C" w14:textId="77777777" w:rsidR="00267AE1" w:rsidRPr="00170508" w:rsidRDefault="00267AE1" w:rsidP="003E7F9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64BB437B" w14:textId="77777777" w:rsidR="00267AE1" w:rsidRPr="00170508" w:rsidRDefault="00267AE1" w:rsidP="003E7F96">
            <w:pPr>
              <w:pStyle w:val="TAC"/>
              <w:rPr>
                <w:rFonts w:eastAsia="Yu Mincho"/>
                <w:lang w:val="en-US"/>
              </w:rPr>
            </w:pPr>
            <w:r w:rsidRPr="00170508">
              <w:rPr>
                <w:rFonts w:eastAsia="Yu Mincho"/>
                <w:lang w:val="en-US"/>
              </w:rPr>
              <w:t>CA_n1A-n3A</w:t>
            </w:r>
          </w:p>
          <w:p w14:paraId="7F18B1CD" w14:textId="77777777" w:rsidR="00267AE1" w:rsidRPr="00170508" w:rsidRDefault="00267AE1" w:rsidP="003E7F96">
            <w:pPr>
              <w:pStyle w:val="TAC"/>
              <w:rPr>
                <w:rFonts w:eastAsia="Yu Mincho"/>
                <w:lang w:val="en-US"/>
              </w:rPr>
            </w:pPr>
            <w:r w:rsidRPr="00170508">
              <w:rPr>
                <w:rFonts w:eastAsia="Yu Mincho"/>
                <w:lang w:val="en-US"/>
              </w:rPr>
              <w:t>CA_n1A-n77A</w:t>
            </w:r>
          </w:p>
          <w:p w14:paraId="716A09CB" w14:textId="77777777" w:rsidR="00267AE1" w:rsidRPr="00170508" w:rsidRDefault="00267AE1" w:rsidP="003E7F96">
            <w:pPr>
              <w:pStyle w:val="TAC"/>
              <w:rPr>
                <w:rFonts w:eastAsia="Yu Mincho"/>
                <w:lang w:val="en-US"/>
              </w:rPr>
            </w:pPr>
            <w:r w:rsidRPr="00170508">
              <w:rPr>
                <w:rFonts w:eastAsia="Yu Mincho"/>
                <w:lang w:val="en-US"/>
              </w:rPr>
              <w:t>CA_n3A-n77A</w:t>
            </w:r>
          </w:p>
          <w:p w14:paraId="0C06A88F" w14:textId="77777777" w:rsidR="00267AE1" w:rsidRPr="00170508" w:rsidRDefault="00267AE1" w:rsidP="003E7F96">
            <w:pPr>
              <w:pStyle w:val="TAC"/>
              <w:rPr>
                <w:rFonts w:eastAsia="Yu Mincho"/>
              </w:rPr>
            </w:pPr>
            <w:r w:rsidRPr="00170508">
              <w:rPr>
                <w:rFonts w:eastAsia="Yu Mincho"/>
                <w:lang w:val="en-US"/>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767D3A81" w14:textId="77777777" w:rsidR="00267AE1" w:rsidRPr="00170508" w:rsidRDefault="00267AE1" w:rsidP="003E7F96">
            <w:pPr>
              <w:pStyle w:val="TAC"/>
              <w:rPr>
                <w:rFonts w:eastAsia="Yu Mincho"/>
              </w:rPr>
            </w:pPr>
            <w:r w:rsidRPr="00170508">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D3A6EC9"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rFonts w:eastAsia="等线"/>
                <w:lang w:eastAsia="zh-CN"/>
              </w:rPr>
              <w:t>1</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5B8DBAE" w14:textId="77777777" w:rsidR="00267AE1" w:rsidRPr="00170508" w:rsidRDefault="00267AE1" w:rsidP="003E7F96">
            <w:pPr>
              <w:pStyle w:val="TAC"/>
              <w:rPr>
                <w:rFonts w:eastAsia="Yu Mincho"/>
              </w:rPr>
            </w:pPr>
            <w:r w:rsidRPr="00170508">
              <w:rPr>
                <w:rFonts w:eastAsia="等线" w:hint="eastAsia"/>
                <w:lang w:eastAsia="zh-CN"/>
              </w:rPr>
              <w:t>4</w:t>
            </w:r>
            <w:r w:rsidRPr="00170508">
              <w:rPr>
                <w:rFonts w:eastAsia="等线"/>
                <w:lang w:eastAsia="zh-CN"/>
              </w:rPr>
              <w:t xml:space="preserve"> and 5</w:t>
            </w:r>
          </w:p>
        </w:tc>
      </w:tr>
      <w:tr w:rsidR="00267AE1" w:rsidRPr="00170508" w14:paraId="7E2A7CE0" w14:textId="77777777" w:rsidTr="003E7F96">
        <w:trPr>
          <w:jc w:val="center"/>
        </w:trPr>
        <w:tc>
          <w:tcPr>
            <w:tcW w:w="2062" w:type="dxa"/>
            <w:tcBorders>
              <w:top w:val="nil"/>
              <w:left w:val="single" w:sz="4" w:space="0" w:color="auto"/>
              <w:bottom w:val="nil"/>
              <w:right w:val="single" w:sz="4" w:space="0" w:color="auto"/>
            </w:tcBorders>
            <w:vAlign w:val="center"/>
          </w:tcPr>
          <w:p w14:paraId="181A9F9A"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506991FD"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D1275D7" w14:textId="77777777" w:rsidR="00267AE1" w:rsidRPr="00170508" w:rsidRDefault="00267AE1" w:rsidP="003E7F96">
            <w:pPr>
              <w:pStyle w:val="TAC"/>
              <w:rPr>
                <w:rFonts w:eastAsia="Yu Mincho"/>
              </w:rPr>
            </w:pPr>
            <w:r w:rsidRPr="00170508">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83FBEA1"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rFonts w:eastAsia="等线"/>
                <w:lang w:eastAsia="zh-CN"/>
              </w:rPr>
              <w:t>3</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080F457" w14:textId="77777777" w:rsidR="00267AE1" w:rsidRPr="00170508" w:rsidRDefault="00267AE1" w:rsidP="003E7F96">
            <w:pPr>
              <w:pStyle w:val="TAC"/>
              <w:rPr>
                <w:rFonts w:eastAsia="Yu Mincho"/>
              </w:rPr>
            </w:pPr>
          </w:p>
        </w:tc>
      </w:tr>
      <w:tr w:rsidR="00267AE1" w:rsidRPr="00170508" w14:paraId="7E73E3F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F05A452"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67DBCDF"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0C3A41C" w14:textId="77777777" w:rsidR="00267AE1" w:rsidRPr="00170508" w:rsidRDefault="00267AE1" w:rsidP="003E7F96">
            <w:pPr>
              <w:pStyle w:val="TAC"/>
              <w:rPr>
                <w:rFonts w:eastAsia="Yu Mincho"/>
              </w:rPr>
            </w:pPr>
            <w:r w:rsidRPr="00170508">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C7B8BA1" w14:textId="77777777" w:rsidR="00267AE1" w:rsidRPr="00170508" w:rsidRDefault="00267AE1" w:rsidP="003E7F96">
            <w:pPr>
              <w:pStyle w:val="TAC"/>
              <w:rPr>
                <w:rFonts w:eastAsia="等线"/>
                <w:lang w:eastAsia="zh-CN" w:bidi="ar"/>
              </w:rPr>
            </w:pPr>
            <w:r w:rsidRPr="00170508">
              <w:rPr>
                <w:rFonts w:eastAsia="等线" w:cs="Arial" w:hint="eastAsia"/>
                <w:color w:val="000000"/>
                <w:szCs w:val="18"/>
                <w:lang w:eastAsia="zh-CN" w:bidi="ar"/>
              </w:rPr>
              <w:t>C</w:t>
            </w:r>
            <w:r w:rsidRPr="00170508">
              <w:rPr>
                <w:rFonts w:eastAsia="等线" w:cs="Arial"/>
                <w:color w:val="000000"/>
                <w:szCs w:val="18"/>
                <w:lang w:eastAsia="zh-CN" w:bidi="ar"/>
              </w:rPr>
              <w:t>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AA887F1" w14:textId="77777777" w:rsidR="00267AE1" w:rsidRPr="00170508" w:rsidRDefault="00267AE1" w:rsidP="003E7F96">
            <w:pPr>
              <w:pStyle w:val="TAC"/>
              <w:rPr>
                <w:rFonts w:eastAsia="Yu Mincho"/>
              </w:rPr>
            </w:pPr>
          </w:p>
        </w:tc>
      </w:tr>
      <w:tr w:rsidR="00267AE1" w:rsidRPr="00170508" w14:paraId="17E081A9" w14:textId="77777777" w:rsidTr="003E7F96">
        <w:trPr>
          <w:jc w:val="center"/>
        </w:trPr>
        <w:tc>
          <w:tcPr>
            <w:tcW w:w="2062" w:type="dxa"/>
            <w:tcBorders>
              <w:top w:val="nil"/>
              <w:left w:val="single" w:sz="4" w:space="0" w:color="auto"/>
              <w:bottom w:val="nil"/>
              <w:right w:val="single" w:sz="4" w:space="0" w:color="auto"/>
            </w:tcBorders>
            <w:vAlign w:val="center"/>
          </w:tcPr>
          <w:p w14:paraId="3EFD7C82" w14:textId="77777777" w:rsidR="00267AE1" w:rsidRPr="00170508" w:rsidRDefault="00267AE1" w:rsidP="003E7F96">
            <w:pPr>
              <w:pStyle w:val="TAC"/>
              <w:rPr>
                <w:rFonts w:eastAsia="Yu Mincho"/>
              </w:rPr>
            </w:pPr>
            <w:r w:rsidRPr="00170508">
              <w:rPr>
                <w:rFonts w:eastAsia="Yu Mincho"/>
              </w:rPr>
              <w:t>CA_n1A-n3A-n77(3A)</w:t>
            </w:r>
          </w:p>
        </w:tc>
        <w:tc>
          <w:tcPr>
            <w:tcW w:w="1716" w:type="dxa"/>
            <w:tcBorders>
              <w:top w:val="nil"/>
              <w:left w:val="single" w:sz="4" w:space="0" w:color="auto"/>
              <w:bottom w:val="nil"/>
              <w:right w:val="single" w:sz="4" w:space="0" w:color="auto"/>
            </w:tcBorders>
            <w:vAlign w:val="center"/>
          </w:tcPr>
          <w:p w14:paraId="1D9E51C8" w14:textId="77777777" w:rsidR="00267AE1" w:rsidRDefault="00267AE1" w:rsidP="003E7F96">
            <w:pPr>
              <w:pStyle w:val="TAC"/>
              <w:rPr>
                <w:rFonts w:eastAsia="Yu Mincho"/>
              </w:rPr>
            </w:pPr>
            <w:r w:rsidRPr="001141C9">
              <w:rPr>
                <w:rFonts w:eastAsia="Yu Mincho"/>
              </w:rPr>
              <w:t>n77</w:t>
            </w:r>
            <w:r w:rsidRPr="001141C9">
              <w:rPr>
                <w:rFonts w:eastAsia="Yu Mincho"/>
                <w:vertAlign w:val="superscript"/>
              </w:rPr>
              <w:t>7</w:t>
            </w:r>
          </w:p>
          <w:p w14:paraId="5DB4353B" w14:textId="77777777" w:rsidR="00267AE1" w:rsidRPr="00170508" w:rsidRDefault="00267AE1" w:rsidP="003E7F96">
            <w:pPr>
              <w:pStyle w:val="TAC"/>
              <w:rPr>
                <w:rFonts w:eastAsia="Yu Mincho"/>
              </w:rPr>
            </w:pPr>
            <w:r w:rsidRPr="00170508">
              <w:rPr>
                <w:rFonts w:eastAsia="Yu Mincho"/>
              </w:rPr>
              <w:t>CA_n1A-n3A</w:t>
            </w:r>
          </w:p>
          <w:p w14:paraId="656AEE86" w14:textId="77777777" w:rsidR="00267AE1" w:rsidRPr="00024AB8" w:rsidRDefault="00267AE1" w:rsidP="003E7F96">
            <w:pPr>
              <w:pStyle w:val="TAC"/>
              <w:rPr>
                <w:rFonts w:eastAsia="Yu Mincho"/>
                <w:vertAlign w:val="superscript"/>
              </w:rPr>
            </w:pPr>
            <w:r w:rsidRPr="00170508">
              <w:rPr>
                <w:rFonts w:eastAsia="Yu Mincho"/>
              </w:rPr>
              <w:t>CA_n1A-n77A</w:t>
            </w:r>
            <w:r>
              <w:rPr>
                <w:rFonts w:eastAsia="Yu Mincho"/>
                <w:vertAlign w:val="superscript"/>
              </w:rPr>
              <w:t>7</w:t>
            </w:r>
          </w:p>
          <w:p w14:paraId="524D7F91" w14:textId="77777777" w:rsidR="00267AE1" w:rsidRPr="00024AB8" w:rsidRDefault="00267AE1" w:rsidP="003E7F96">
            <w:pPr>
              <w:pStyle w:val="TAC"/>
              <w:rPr>
                <w:rFonts w:eastAsia="等线"/>
                <w:vertAlign w:val="superscript"/>
                <w:lang w:eastAsia="zh-CN"/>
              </w:rPr>
            </w:pPr>
            <w:r w:rsidRPr="00170508">
              <w:rPr>
                <w:rFonts w:eastAsia="等线"/>
                <w:lang w:eastAsia="zh-CN"/>
              </w:rPr>
              <w:t>CA_n3A-n77A</w:t>
            </w:r>
            <w:r>
              <w:rPr>
                <w:rFonts w:eastAsia="等线"/>
                <w:vertAlign w:val="superscript"/>
                <w:lang w:eastAsia="zh-CN"/>
              </w:rPr>
              <w:t>7</w:t>
            </w:r>
          </w:p>
          <w:p w14:paraId="0223C54E" w14:textId="77777777" w:rsidR="00267AE1" w:rsidRPr="00170508" w:rsidRDefault="00267AE1" w:rsidP="003E7F96">
            <w:pPr>
              <w:pStyle w:val="TAC"/>
              <w:rPr>
                <w:rFonts w:eastAsia="Yu Mincho"/>
              </w:rPr>
            </w:pPr>
            <w:r>
              <w:rPr>
                <w:rFonts w:eastAsia="等线"/>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3154FCD5" w14:textId="77777777" w:rsidR="00267AE1" w:rsidRPr="00170508" w:rsidRDefault="00267AE1" w:rsidP="003E7F96">
            <w:pPr>
              <w:pStyle w:val="TAC"/>
              <w:rPr>
                <w:rFonts w:eastAsia="Yu Mincho"/>
              </w:rPr>
            </w:pPr>
            <w:r w:rsidRPr="00170508">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743367" w14:textId="77777777" w:rsidR="00267AE1" w:rsidRPr="00170508" w:rsidRDefault="00267AE1" w:rsidP="003E7F96">
            <w:pPr>
              <w:pStyle w:val="TAC"/>
              <w:rPr>
                <w:rFonts w:eastAsia="等线"/>
                <w:lang w:eastAsia="zh-CN" w:bidi="ar"/>
              </w:rPr>
            </w:pPr>
            <w:r w:rsidRPr="00170508">
              <w:rPr>
                <w:rFonts w:eastAsia="等线"/>
                <w:lang w:eastAsia="zh-CN" w:bidi="ar"/>
              </w:rPr>
              <w:t>5, 10, 15, 20</w:t>
            </w:r>
          </w:p>
        </w:tc>
        <w:tc>
          <w:tcPr>
            <w:tcW w:w="1496" w:type="dxa"/>
            <w:tcBorders>
              <w:top w:val="nil"/>
              <w:left w:val="single" w:sz="4" w:space="0" w:color="auto"/>
              <w:bottom w:val="nil"/>
              <w:right w:val="single" w:sz="4" w:space="0" w:color="auto"/>
            </w:tcBorders>
            <w:vAlign w:val="center"/>
          </w:tcPr>
          <w:p w14:paraId="18E4AD7E" w14:textId="77777777" w:rsidR="00267AE1" w:rsidRPr="00170508" w:rsidRDefault="00267AE1" w:rsidP="003E7F96">
            <w:pPr>
              <w:pStyle w:val="TAC"/>
              <w:rPr>
                <w:rFonts w:eastAsia="Yu Mincho"/>
              </w:rPr>
            </w:pPr>
            <w:r w:rsidRPr="00170508">
              <w:rPr>
                <w:rFonts w:eastAsia="Yu Mincho"/>
              </w:rPr>
              <w:t>0</w:t>
            </w:r>
          </w:p>
        </w:tc>
      </w:tr>
      <w:tr w:rsidR="00267AE1" w:rsidRPr="00170508" w14:paraId="27903480" w14:textId="77777777" w:rsidTr="003E7F96">
        <w:trPr>
          <w:jc w:val="center"/>
        </w:trPr>
        <w:tc>
          <w:tcPr>
            <w:tcW w:w="2062" w:type="dxa"/>
            <w:tcBorders>
              <w:top w:val="nil"/>
              <w:left w:val="single" w:sz="4" w:space="0" w:color="auto"/>
              <w:bottom w:val="nil"/>
              <w:right w:val="single" w:sz="4" w:space="0" w:color="auto"/>
            </w:tcBorders>
            <w:vAlign w:val="center"/>
          </w:tcPr>
          <w:p w14:paraId="1ADADD6E"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596D7ECE"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8A6875E" w14:textId="77777777" w:rsidR="00267AE1" w:rsidRPr="00170508" w:rsidRDefault="00267AE1" w:rsidP="003E7F96">
            <w:pPr>
              <w:pStyle w:val="TAC"/>
              <w:rPr>
                <w:rFonts w:eastAsia="Yu Mincho"/>
              </w:rPr>
            </w:pPr>
            <w:r w:rsidRPr="00170508">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7A3F585" w14:textId="77777777" w:rsidR="00267AE1" w:rsidRPr="00170508" w:rsidRDefault="00267AE1" w:rsidP="003E7F96">
            <w:pPr>
              <w:pStyle w:val="TAC"/>
              <w:rPr>
                <w:rFonts w:eastAsia="等线"/>
                <w:lang w:eastAsia="zh-CN" w:bidi="ar"/>
              </w:rPr>
            </w:pPr>
            <w:r w:rsidRPr="00170508">
              <w:rPr>
                <w:rFonts w:eastAsia="等线"/>
                <w:lang w:eastAsia="zh-CN" w:bidi="ar"/>
              </w:rPr>
              <w:t>5, 10, 15, 20, 25, 30</w:t>
            </w:r>
          </w:p>
        </w:tc>
        <w:tc>
          <w:tcPr>
            <w:tcW w:w="1496" w:type="dxa"/>
            <w:tcBorders>
              <w:top w:val="nil"/>
              <w:left w:val="single" w:sz="4" w:space="0" w:color="auto"/>
              <w:bottom w:val="nil"/>
              <w:right w:val="single" w:sz="4" w:space="0" w:color="auto"/>
            </w:tcBorders>
            <w:vAlign w:val="center"/>
          </w:tcPr>
          <w:p w14:paraId="380EB706" w14:textId="77777777" w:rsidR="00267AE1" w:rsidRPr="00170508" w:rsidRDefault="00267AE1" w:rsidP="003E7F96">
            <w:pPr>
              <w:pStyle w:val="TAC"/>
              <w:rPr>
                <w:rFonts w:eastAsia="Yu Mincho"/>
              </w:rPr>
            </w:pPr>
          </w:p>
        </w:tc>
      </w:tr>
      <w:tr w:rsidR="00267AE1" w:rsidRPr="00170508" w14:paraId="0A688E4D" w14:textId="77777777" w:rsidTr="003E7F96">
        <w:trPr>
          <w:jc w:val="center"/>
        </w:trPr>
        <w:tc>
          <w:tcPr>
            <w:tcW w:w="2062" w:type="dxa"/>
            <w:tcBorders>
              <w:top w:val="nil"/>
              <w:left w:val="single" w:sz="4" w:space="0" w:color="auto"/>
              <w:bottom w:val="nil"/>
              <w:right w:val="single" w:sz="4" w:space="0" w:color="auto"/>
            </w:tcBorders>
            <w:vAlign w:val="center"/>
          </w:tcPr>
          <w:p w14:paraId="623AEBBD"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9729851"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C4A0910" w14:textId="77777777" w:rsidR="00267AE1" w:rsidRPr="00170508" w:rsidRDefault="00267AE1" w:rsidP="003E7F96">
            <w:pPr>
              <w:pStyle w:val="TAC"/>
              <w:rPr>
                <w:rFonts w:eastAsia="Yu Mincho"/>
              </w:rPr>
            </w:pPr>
            <w:r w:rsidRPr="00170508">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F4A4FAE" w14:textId="77777777" w:rsidR="00267AE1" w:rsidRPr="00170508" w:rsidRDefault="00267AE1" w:rsidP="003E7F96">
            <w:pPr>
              <w:pStyle w:val="TAC"/>
              <w:rPr>
                <w:rFonts w:eastAsia="等线"/>
                <w:lang w:eastAsia="zh-CN" w:bidi="ar"/>
              </w:rPr>
            </w:pPr>
            <w:r w:rsidRPr="00170508">
              <w:rPr>
                <w:rFonts w:eastAsia="等线"/>
                <w:lang w:eastAsia="zh-CN" w:bidi="ar"/>
              </w:rPr>
              <w:t>CA_n77(3</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30DF87C6" w14:textId="77777777" w:rsidR="00267AE1" w:rsidRPr="00170508" w:rsidRDefault="00267AE1" w:rsidP="003E7F96">
            <w:pPr>
              <w:pStyle w:val="TAC"/>
              <w:rPr>
                <w:rFonts w:eastAsia="Yu Mincho"/>
              </w:rPr>
            </w:pPr>
          </w:p>
        </w:tc>
      </w:tr>
      <w:tr w:rsidR="00267AE1" w:rsidRPr="00170508" w14:paraId="6306810C" w14:textId="77777777" w:rsidTr="003E7F96">
        <w:trPr>
          <w:jc w:val="center"/>
        </w:trPr>
        <w:tc>
          <w:tcPr>
            <w:tcW w:w="2062" w:type="dxa"/>
            <w:tcBorders>
              <w:top w:val="nil"/>
              <w:left w:val="single" w:sz="4" w:space="0" w:color="auto"/>
              <w:bottom w:val="nil"/>
              <w:right w:val="single" w:sz="4" w:space="0" w:color="auto"/>
            </w:tcBorders>
            <w:vAlign w:val="center"/>
          </w:tcPr>
          <w:p w14:paraId="6827CB81" w14:textId="77777777" w:rsidR="00267AE1" w:rsidRPr="00170508" w:rsidRDefault="00267AE1" w:rsidP="003E7F9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59B70228" w14:textId="77777777" w:rsidR="00267AE1" w:rsidRPr="00B727BF" w:rsidRDefault="00267AE1" w:rsidP="003E7F96">
            <w:pPr>
              <w:pStyle w:val="TAC"/>
              <w:rPr>
                <w:rFonts w:eastAsia="Yu Mincho"/>
              </w:rPr>
            </w:pPr>
            <w:r w:rsidRPr="00B727BF">
              <w:rPr>
                <w:rFonts w:eastAsia="Yu Mincho"/>
              </w:rPr>
              <w:t>CA_n1A-n3A</w:t>
            </w:r>
          </w:p>
          <w:p w14:paraId="5CDAA0C1" w14:textId="77777777" w:rsidR="00267AE1" w:rsidRPr="00B727BF" w:rsidRDefault="00267AE1" w:rsidP="003E7F96">
            <w:pPr>
              <w:pStyle w:val="TAC"/>
              <w:rPr>
                <w:rFonts w:eastAsia="Yu Mincho"/>
              </w:rPr>
            </w:pPr>
            <w:r w:rsidRPr="00B727BF">
              <w:rPr>
                <w:rFonts w:eastAsia="Yu Mincho"/>
              </w:rPr>
              <w:t>CA_n1A-n77A</w:t>
            </w:r>
          </w:p>
          <w:p w14:paraId="4A55FF5A" w14:textId="77777777" w:rsidR="00267AE1" w:rsidRPr="00B727BF" w:rsidRDefault="00267AE1" w:rsidP="003E7F96">
            <w:pPr>
              <w:pStyle w:val="TAC"/>
              <w:rPr>
                <w:rFonts w:eastAsia="Yu Mincho"/>
              </w:rPr>
            </w:pPr>
            <w:r w:rsidRPr="00B727BF">
              <w:rPr>
                <w:rFonts w:eastAsia="Yu Mincho"/>
              </w:rPr>
              <w:t>CA_n3A-n77A</w:t>
            </w:r>
          </w:p>
          <w:p w14:paraId="60320778" w14:textId="77777777" w:rsidR="00267AE1" w:rsidRPr="00170508" w:rsidRDefault="00267AE1" w:rsidP="003E7F96">
            <w:pPr>
              <w:pStyle w:val="TAC"/>
              <w:rPr>
                <w:rFonts w:eastAsia="Yu Mincho"/>
              </w:rPr>
            </w:pPr>
            <w:r w:rsidRPr="00B727BF">
              <w:rPr>
                <w:rFonts w:eastAsia="Yu Mincho"/>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7A557662" w14:textId="77777777" w:rsidR="00267AE1" w:rsidRPr="00170508" w:rsidRDefault="00267AE1" w:rsidP="003E7F96">
            <w:pPr>
              <w:pStyle w:val="TAC"/>
              <w:rPr>
                <w:rFonts w:eastAsia="Yu Mincho"/>
              </w:rPr>
            </w:pPr>
            <w:r w:rsidRPr="00D23FEE">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BAB8E1B" w14:textId="77777777" w:rsidR="00267AE1" w:rsidRPr="00B727BF" w:rsidRDefault="00267AE1" w:rsidP="003E7F96">
            <w:pPr>
              <w:pStyle w:val="TAC"/>
              <w:rPr>
                <w:rFonts w:eastAsia="Yu Mincho"/>
              </w:rPr>
            </w:pPr>
            <w:r w:rsidRPr="00B727BF">
              <w:rPr>
                <w:rFonts w:eastAsia="Yu Mincho"/>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3F776911" w14:textId="77777777" w:rsidR="00267AE1" w:rsidRPr="00170508" w:rsidRDefault="00267AE1" w:rsidP="003E7F96">
            <w:pPr>
              <w:pStyle w:val="TAC"/>
              <w:rPr>
                <w:rFonts w:eastAsia="Yu Mincho"/>
              </w:rPr>
            </w:pPr>
            <w:r w:rsidRPr="00B727BF">
              <w:rPr>
                <w:rFonts w:eastAsia="Yu Mincho"/>
              </w:rPr>
              <w:t>4 and 5</w:t>
            </w:r>
          </w:p>
        </w:tc>
      </w:tr>
      <w:tr w:rsidR="00267AE1" w:rsidRPr="00170508" w14:paraId="0DFF50EF" w14:textId="77777777" w:rsidTr="003E7F96">
        <w:trPr>
          <w:jc w:val="center"/>
        </w:trPr>
        <w:tc>
          <w:tcPr>
            <w:tcW w:w="2062" w:type="dxa"/>
            <w:tcBorders>
              <w:top w:val="nil"/>
              <w:left w:val="single" w:sz="4" w:space="0" w:color="auto"/>
              <w:bottom w:val="nil"/>
              <w:right w:val="single" w:sz="4" w:space="0" w:color="auto"/>
            </w:tcBorders>
            <w:vAlign w:val="center"/>
          </w:tcPr>
          <w:p w14:paraId="0B919B54"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6C00A38E"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F8F67B5" w14:textId="77777777" w:rsidR="00267AE1" w:rsidRPr="00170508" w:rsidRDefault="00267AE1" w:rsidP="003E7F96">
            <w:pPr>
              <w:pStyle w:val="TAC"/>
              <w:rPr>
                <w:rFonts w:eastAsia="Yu Mincho"/>
              </w:rPr>
            </w:pPr>
            <w:r w:rsidRPr="00D23FEE">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8A84F6" w14:textId="77777777" w:rsidR="00267AE1" w:rsidRPr="00B727BF" w:rsidRDefault="00267AE1" w:rsidP="003E7F96">
            <w:pPr>
              <w:pStyle w:val="TAC"/>
              <w:rPr>
                <w:rFonts w:eastAsia="Yu Mincho"/>
              </w:rPr>
            </w:pPr>
            <w:r w:rsidRPr="00B727BF">
              <w:rPr>
                <w:rFonts w:eastAsia="Yu Mincho"/>
              </w:rPr>
              <w:t xml:space="preserve">n3 channel bandwidths in Table 5.3.5-1 </w:t>
            </w:r>
          </w:p>
        </w:tc>
        <w:tc>
          <w:tcPr>
            <w:tcW w:w="1496" w:type="dxa"/>
            <w:tcBorders>
              <w:top w:val="nil"/>
              <w:left w:val="single" w:sz="4" w:space="0" w:color="auto"/>
              <w:bottom w:val="nil"/>
              <w:right w:val="single" w:sz="4" w:space="0" w:color="auto"/>
            </w:tcBorders>
            <w:vAlign w:val="center"/>
          </w:tcPr>
          <w:p w14:paraId="3C1BB519" w14:textId="77777777" w:rsidR="00267AE1" w:rsidRPr="00170508" w:rsidRDefault="00267AE1" w:rsidP="003E7F96">
            <w:pPr>
              <w:pStyle w:val="TAC"/>
              <w:rPr>
                <w:rFonts w:eastAsia="Yu Mincho"/>
              </w:rPr>
            </w:pPr>
          </w:p>
        </w:tc>
      </w:tr>
      <w:tr w:rsidR="00267AE1" w:rsidRPr="00170508" w14:paraId="18B47DC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6D093EE"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AC7C04A"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C28C4E1" w14:textId="77777777" w:rsidR="00267AE1" w:rsidRPr="00170508" w:rsidRDefault="00267AE1" w:rsidP="003E7F96">
            <w:pPr>
              <w:pStyle w:val="TAC"/>
              <w:rPr>
                <w:rFonts w:eastAsia="Yu Mincho"/>
              </w:rPr>
            </w:pPr>
            <w:r w:rsidRPr="00D23FEE">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315B818" w14:textId="77777777" w:rsidR="00267AE1" w:rsidRPr="00B727BF" w:rsidRDefault="00267AE1" w:rsidP="003E7F96">
            <w:pPr>
              <w:pStyle w:val="TAC"/>
              <w:rPr>
                <w:rFonts w:eastAsia="Yu Mincho"/>
              </w:rPr>
            </w:pPr>
            <w:r w:rsidRPr="00B727BF">
              <w:rPr>
                <w:rFonts w:eastAsia="Yu Mincho"/>
              </w:rPr>
              <w:t>CA_n77(3</w:t>
            </w:r>
            <w:proofErr w:type="gramStart"/>
            <w:r w:rsidRPr="00B727BF">
              <w:rPr>
                <w:rFonts w:eastAsia="Yu Mincho"/>
              </w:rPr>
              <w:t>A)_</w:t>
            </w:r>
            <w:proofErr w:type="gramEnd"/>
            <w:r w:rsidRPr="00B727BF">
              <w:rPr>
                <w:rFonts w:eastAsia="Yu Mincho"/>
              </w:rPr>
              <w:t>BCS4 and 5</w:t>
            </w:r>
          </w:p>
        </w:tc>
        <w:tc>
          <w:tcPr>
            <w:tcW w:w="1496" w:type="dxa"/>
            <w:tcBorders>
              <w:top w:val="nil"/>
              <w:left w:val="single" w:sz="4" w:space="0" w:color="auto"/>
              <w:bottom w:val="single" w:sz="4" w:space="0" w:color="auto"/>
              <w:right w:val="single" w:sz="4" w:space="0" w:color="auto"/>
            </w:tcBorders>
            <w:vAlign w:val="center"/>
          </w:tcPr>
          <w:p w14:paraId="734427B7" w14:textId="77777777" w:rsidR="00267AE1" w:rsidRPr="00170508" w:rsidRDefault="00267AE1" w:rsidP="003E7F96">
            <w:pPr>
              <w:pStyle w:val="TAC"/>
              <w:rPr>
                <w:rFonts w:eastAsia="Yu Mincho"/>
              </w:rPr>
            </w:pPr>
          </w:p>
        </w:tc>
      </w:tr>
      <w:tr w:rsidR="00267AE1" w:rsidRPr="00170508" w14:paraId="1F6128D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F4969FF" w14:textId="77777777" w:rsidR="00267AE1" w:rsidRPr="00170508" w:rsidRDefault="00267AE1" w:rsidP="003E7F96">
            <w:pPr>
              <w:pStyle w:val="TAC"/>
              <w:rPr>
                <w:rFonts w:eastAsia="Yu Mincho"/>
              </w:rPr>
            </w:pPr>
            <w:r w:rsidRPr="00170508">
              <w:rPr>
                <w:rFonts w:eastAsia="Yu Mincho"/>
              </w:rPr>
              <w:lastRenderedPageBreak/>
              <w:t>CA_n1A-n3A-n78A</w:t>
            </w:r>
          </w:p>
        </w:tc>
        <w:tc>
          <w:tcPr>
            <w:tcW w:w="1716" w:type="dxa"/>
            <w:tcBorders>
              <w:top w:val="single" w:sz="4" w:space="0" w:color="auto"/>
              <w:left w:val="single" w:sz="4" w:space="0" w:color="auto"/>
              <w:bottom w:val="nil"/>
              <w:right w:val="single" w:sz="4" w:space="0" w:color="auto"/>
            </w:tcBorders>
            <w:vAlign w:val="center"/>
          </w:tcPr>
          <w:p w14:paraId="1E743268" w14:textId="77777777" w:rsidR="00267AE1" w:rsidRPr="00170508" w:rsidRDefault="00267AE1" w:rsidP="003E7F96">
            <w:pPr>
              <w:pStyle w:val="TAC"/>
              <w:rPr>
                <w:rFonts w:eastAsia="等线" w:cs="Arial"/>
                <w:szCs w:val="18"/>
                <w:vertAlign w:val="superscript"/>
                <w:lang w:eastAsia="zh-CN"/>
              </w:rPr>
            </w:pPr>
            <w:r w:rsidRPr="00170508">
              <w:rPr>
                <w:rFonts w:eastAsia="等线" w:cs="Arial"/>
                <w:szCs w:val="18"/>
                <w:lang w:eastAsia="zh-CN"/>
              </w:rPr>
              <w:t>n3</w:t>
            </w:r>
            <w:r w:rsidRPr="00170508">
              <w:rPr>
                <w:rFonts w:eastAsia="等线" w:cs="Arial"/>
                <w:szCs w:val="18"/>
                <w:vertAlign w:val="superscript"/>
                <w:lang w:eastAsia="zh-CN"/>
              </w:rPr>
              <w:t>7</w:t>
            </w:r>
          </w:p>
          <w:p w14:paraId="6ABE804B" w14:textId="77777777" w:rsidR="00267AE1" w:rsidRPr="00170508" w:rsidRDefault="00267AE1" w:rsidP="003E7F96">
            <w:pPr>
              <w:pStyle w:val="TAC"/>
              <w:rPr>
                <w:rFonts w:eastAsia="等线" w:cs="Arial"/>
                <w:szCs w:val="18"/>
                <w:vertAlign w:val="superscript"/>
                <w:lang w:eastAsia="zh-CN"/>
              </w:rPr>
            </w:pPr>
            <w:r w:rsidRPr="00170508">
              <w:rPr>
                <w:rFonts w:eastAsia="等线" w:cs="Arial"/>
                <w:lang w:eastAsia="zh-CN"/>
              </w:rPr>
              <w:t>n78</w:t>
            </w:r>
            <w:r w:rsidRPr="00170508">
              <w:rPr>
                <w:rFonts w:eastAsia="等线" w:cs="Arial"/>
                <w:vertAlign w:val="superscript"/>
                <w:lang w:eastAsia="zh-CN"/>
              </w:rPr>
              <w:t>7,9</w:t>
            </w:r>
          </w:p>
          <w:p w14:paraId="294CA626" w14:textId="77777777" w:rsidR="00267AE1" w:rsidRPr="00170508" w:rsidRDefault="00267AE1" w:rsidP="003E7F96">
            <w:pPr>
              <w:pStyle w:val="TAC"/>
              <w:rPr>
                <w:rFonts w:eastAsia="Yu Mincho" w:cs="Arial"/>
                <w:szCs w:val="18"/>
              </w:rPr>
            </w:pPr>
            <w:r w:rsidRPr="00170508">
              <w:rPr>
                <w:rFonts w:eastAsia="Yu Mincho" w:cs="Arial"/>
                <w:szCs w:val="18"/>
              </w:rPr>
              <w:t>CA_n1A-n3A</w:t>
            </w:r>
          </w:p>
          <w:p w14:paraId="7C8EBEAB" w14:textId="77777777" w:rsidR="00267AE1" w:rsidRPr="00170508" w:rsidRDefault="00267AE1" w:rsidP="003E7F96">
            <w:pPr>
              <w:pStyle w:val="TAC"/>
              <w:rPr>
                <w:rFonts w:eastAsia="Yu Mincho" w:cs="Arial"/>
                <w:szCs w:val="18"/>
              </w:rPr>
            </w:pPr>
            <w:r w:rsidRPr="00170508">
              <w:rPr>
                <w:rFonts w:eastAsia="Yu Mincho" w:cs="Arial"/>
                <w:szCs w:val="18"/>
              </w:rPr>
              <w:t>CA_n1A-n78A</w:t>
            </w:r>
            <w:r w:rsidRPr="00170508">
              <w:rPr>
                <w:rFonts w:eastAsia="Yu Mincho" w:cs="Arial"/>
                <w:szCs w:val="18"/>
                <w:vertAlign w:val="superscript"/>
              </w:rPr>
              <w:t>7</w:t>
            </w:r>
            <w:r w:rsidRPr="00170508">
              <w:rPr>
                <w:rFonts w:eastAsia="等线" w:cs="Arial"/>
                <w:vertAlign w:val="superscript"/>
                <w:lang w:eastAsia="zh-CN"/>
              </w:rPr>
              <w:t>,</w:t>
            </w:r>
            <w:r>
              <w:rPr>
                <w:rFonts w:eastAsia="等线" w:cs="Arial"/>
                <w:vertAlign w:val="superscript"/>
                <w:lang w:eastAsia="zh-CN"/>
              </w:rPr>
              <w:t xml:space="preserve">13, </w:t>
            </w:r>
            <w:r w:rsidRPr="00170508">
              <w:rPr>
                <w:rFonts w:eastAsia="等线" w:cs="Arial"/>
                <w:vertAlign w:val="superscript"/>
                <w:lang w:eastAsia="zh-CN"/>
              </w:rPr>
              <w:t>14</w:t>
            </w:r>
          </w:p>
          <w:p w14:paraId="0B358F2D" w14:textId="77777777" w:rsidR="00267AE1" w:rsidRPr="00170508" w:rsidRDefault="00267AE1" w:rsidP="003E7F96">
            <w:pPr>
              <w:pStyle w:val="TAC"/>
              <w:rPr>
                <w:rFonts w:eastAsia="Yu Mincho"/>
              </w:rPr>
            </w:pPr>
            <w:r w:rsidRPr="00170508">
              <w:rPr>
                <w:rFonts w:eastAsia="Yu Mincho" w:cs="Arial"/>
                <w:szCs w:val="18"/>
              </w:rPr>
              <w:t>CA_n3A-n78A</w:t>
            </w:r>
            <w:r w:rsidRPr="00170508">
              <w:rPr>
                <w:rFonts w:eastAsia="Yu Mincho" w:cs="Arial"/>
                <w:szCs w:val="18"/>
                <w:vertAlign w:val="superscript"/>
              </w:rPr>
              <w:t>7</w:t>
            </w:r>
            <w:r w:rsidRPr="00170508">
              <w:rPr>
                <w:rFonts w:eastAsia="等线" w:cs="Arial"/>
                <w:vertAlign w:val="superscript"/>
                <w:lang w:eastAsia="zh-CN"/>
              </w:rPr>
              <w:t>,</w:t>
            </w:r>
            <w:r>
              <w:rPr>
                <w:rFonts w:eastAsia="等线" w:cs="Arial"/>
                <w:vertAlign w:val="superscript"/>
                <w:lang w:eastAsia="zh-CN"/>
              </w:rPr>
              <w:t xml:space="preserve">13, </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20C257F0" w14:textId="77777777" w:rsidR="00267AE1" w:rsidRPr="00170508" w:rsidRDefault="00267AE1" w:rsidP="003E7F96">
            <w:pPr>
              <w:pStyle w:val="TAC"/>
              <w:rPr>
                <w:rFonts w:eastAsia="Yu Mincho"/>
              </w:rPr>
            </w:pPr>
            <w:r w:rsidRPr="00170508">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AB45A91" w14:textId="77777777" w:rsidR="00267AE1" w:rsidRPr="00170508" w:rsidRDefault="00267AE1" w:rsidP="003E7F96">
            <w:pPr>
              <w:pStyle w:val="TAC"/>
              <w:rPr>
                <w:rFonts w:eastAsia="等线"/>
                <w:lang w:eastAsia="zh-CN" w:bidi="ar"/>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4035859" w14:textId="77777777" w:rsidR="00267AE1" w:rsidRPr="00170508" w:rsidRDefault="00267AE1" w:rsidP="003E7F96">
            <w:pPr>
              <w:pStyle w:val="TAC"/>
              <w:rPr>
                <w:rFonts w:eastAsia="Yu Mincho"/>
              </w:rPr>
            </w:pPr>
            <w:r w:rsidRPr="00170508">
              <w:rPr>
                <w:rFonts w:eastAsia="Yu Mincho" w:cs="Arial"/>
                <w:szCs w:val="18"/>
              </w:rPr>
              <w:t>0</w:t>
            </w:r>
          </w:p>
        </w:tc>
      </w:tr>
      <w:tr w:rsidR="00267AE1" w:rsidRPr="00170508" w14:paraId="76231656" w14:textId="77777777" w:rsidTr="003E7F96">
        <w:trPr>
          <w:jc w:val="center"/>
        </w:trPr>
        <w:tc>
          <w:tcPr>
            <w:tcW w:w="2062" w:type="dxa"/>
            <w:tcBorders>
              <w:top w:val="nil"/>
              <w:left w:val="single" w:sz="4" w:space="0" w:color="auto"/>
              <w:bottom w:val="nil"/>
              <w:right w:val="single" w:sz="4" w:space="0" w:color="auto"/>
            </w:tcBorders>
            <w:vAlign w:val="center"/>
          </w:tcPr>
          <w:p w14:paraId="6D68D07D"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69134C6F"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4683670" w14:textId="77777777" w:rsidR="00267AE1" w:rsidRPr="00170508" w:rsidRDefault="00267AE1" w:rsidP="003E7F96">
            <w:pPr>
              <w:pStyle w:val="TAC"/>
              <w:rPr>
                <w:rFonts w:eastAsia="Yu Mincho"/>
              </w:rPr>
            </w:pPr>
            <w:r w:rsidRPr="00170508">
              <w:rPr>
                <w:rFonts w:eastAsia="Yu Mincho"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CFD20AE" w14:textId="77777777" w:rsidR="00267AE1" w:rsidRPr="00170508" w:rsidRDefault="00267AE1" w:rsidP="003E7F96">
            <w:pPr>
              <w:pStyle w:val="TAC"/>
              <w:rPr>
                <w:rFonts w:eastAsia="等线"/>
                <w:lang w:eastAsia="zh-CN" w:bidi="ar"/>
              </w:rPr>
            </w:pPr>
            <w:r w:rsidRPr="00170508">
              <w:rPr>
                <w:rFonts w:eastAsia="等线"/>
                <w:lang w:eastAsia="zh-CN" w:bidi="ar"/>
              </w:rPr>
              <w:t>5, 10, 15, 20, 25, 30</w:t>
            </w:r>
          </w:p>
        </w:tc>
        <w:tc>
          <w:tcPr>
            <w:tcW w:w="1496" w:type="dxa"/>
            <w:tcBorders>
              <w:top w:val="nil"/>
              <w:left w:val="single" w:sz="4" w:space="0" w:color="auto"/>
              <w:bottom w:val="nil"/>
              <w:right w:val="single" w:sz="4" w:space="0" w:color="auto"/>
            </w:tcBorders>
            <w:vAlign w:val="center"/>
          </w:tcPr>
          <w:p w14:paraId="25DBA3AE" w14:textId="77777777" w:rsidR="00267AE1" w:rsidRPr="00170508" w:rsidRDefault="00267AE1" w:rsidP="003E7F96">
            <w:pPr>
              <w:pStyle w:val="TAC"/>
              <w:rPr>
                <w:rFonts w:eastAsia="Yu Mincho"/>
              </w:rPr>
            </w:pPr>
          </w:p>
        </w:tc>
      </w:tr>
      <w:tr w:rsidR="00267AE1" w:rsidRPr="00170508" w14:paraId="6418989E" w14:textId="77777777" w:rsidTr="003E7F96">
        <w:trPr>
          <w:jc w:val="center"/>
        </w:trPr>
        <w:tc>
          <w:tcPr>
            <w:tcW w:w="2062" w:type="dxa"/>
            <w:tcBorders>
              <w:top w:val="nil"/>
              <w:left w:val="single" w:sz="4" w:space="0" w:color="auto"/>
              <w:bottom w:val="nil"/>
              <w:right w:val="single" w:sz="4" w:space="0" w:color="auto"/>
            </w:tcBorders>
            <w:vAlign w:val="center"/>
          </w:tcPr>
          <w:p w14:paraId="3B1CD010"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5B66C22A"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033A29F" w14:textId="77777777" w:rsidR="00267AE1" w:rsidRPr="00170508" w:rsidRDefault="00267AE1" w:rsidP="003E7F96">
            <w:pPr>
              <w:pStyle w:val="TAC"/>
              <w:rPr>
                <w:rFonts w:eastAsia="Yu Mincho"/>
              </w:rPr>
            </w:pPr>
            <w:r w:rsidRPr="00170508">
              <w:rPr>
                <w:rFonts w:eastAsia="Yu Mincho"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7F26DAD" w14:textId="77777777" w:rsidR="00267AE1" w:rsidRPr="00170508" w:rsidRDefault="00267AE1" w:rsidP="003E7F96">
            <w:pPr>
              <w:pStyle w:val="TAC"/>
              <w:rPr>
                <w:rFonts w:eastAsia="等线"/>
                <w:lang w:eastAsia="zh-CN" w:bidi="ar"/>
              </w:rPr>
            </w:pPr>
            <w:r w:rsidRPr="00170508">
              <w:rPr>
                <w:rFonts w:eastAsia="等线"/>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1A665D5E" w14:textId="77777777" w:rsidR="00267AE1" w:rsidRPr="00170508" w:rsidRDefault="00267AE1" w:rsidP="003E7F96">
            <w:pPr>
              <w:pStyle w:val="TAC"/>
              <w:rPr>
                <w:rFonts w:eastAsia="Yu Mincho"/>
              </w:rPr>
            </w:pPr>
          </w:p>
        </w:tc>
      </w:tr>
      <w:tr w:rsidR="00267AE1" w:rsidRPr="00170508" w14:paraId="0CF76661" w14:textId="77777777" w:rsidTr="003E7F96">
        <w:trPr>
          <w:jc w:val="center"/>
        </w:trPr>
        <w:tc>
          <w:tcPr>
            <w:tcW w:w="2062" w:type="dxa"/>
            <w:tcBorders>
              <w:top w:val="nil"/>
              <w:left w:val="single" w:sz="4" w:space="0" w:color="auto"/>
              <w:bottom w:val="nil"/>
              <w:right w:val="single" w:sz="4" w:space="0" w:color="auto"/>
            </w:tcBorders>
            <w:vAlign w:val="center"/>
          </w:tcPr>
          <w:p w14:paraId="1EA3CB74"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0CC0E3C1"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EEE28F2" w14:textId="77777777" w:rsidR="00267AE1" w:rsidRPr="00170508" w:rsidRDefault="00267AE1" w:rsidP="003E7F96">
            <w:pPr>
              <w:pStyle w:val="TAC"/>
              <w:rPr>
                <w:rFonts w:eastAsia="Yu Mincho"/>
              </w:rPr>
            </w:pPr>
            <w:r w:rsidRPr="00170508">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1A5B0D7"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C7E1BA4" w14:textId="77777777" w:rsidR="00267AE1" w:rsidRPr="00170508" w:rsidRDefault="00267AE1" w:rsidP="003E7F96">
            <w:pPr>
              <w:pStyle w:val="TAC"/>
              <w:rPr>
                <w:rFonts w:eastAsia="Yu Mincho"/>
              </w:rPr>
            </w:pPr>
            <w:r w:rsidRPr="00170508">
              <w:rPr>
                <w:rFonts w:eastAsia="Yu Mincho" w:cs="Arial"/>
                <w:szCs w:val="18"/>
              </w:rPr>
              <w:t>1</w:t>
            </w:r>
          </w:p>
        </w:tc>
      </w:tr>
      <w:tr w:rsidR="00267AE1" w:rsidRPr="00170508" w14:paraId="6CB6E1FC" w14:textId="77777777" w:rsidTr="003E7F96">
        <w:trPr>
          <w:jc w:val="center"/>
        </w:trPr>
        <w:tc>
          <w:tcPr>
            <w:tcW w:w="2062" w:type="dxa"/>
            <w:tcBorders>
              <w:top w:val="nil"/>
              <w:left w:val="single" w:sz="4" w:space="0" w:color="auto"/>
              <w:bottom w:val="nil"/>
              <w:right w:val="single" w:sz="4" w:space="0" w:color="auto"/>
            </w:tcBorders>
            <w:vAlign w:val="center"/>
          </w:tcPr>
          <w:p w14:paraId="0A1F5E33"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706D7E86"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39BDD22" w14:textId="77777777" w:rsidR="00267AE1" w:rsidRPr="00170508" w:rsidRDefault="00267AE1" w:rsidP="003E7F96">
            <w:pPr>
              <w:pStyle w:val="TAC"/>
              <w:rPr>
                <w:rFonts w:eastAsia="Yu Mincho"/>
              </w:rPr>
            </w:pPr>
            <w:r w:rsidRPr="00170508">
              <w:rPr>
                <w:rFonts w:eastAsia="Yu Mincho"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D7F1DF7" w14:textId="77777777" w:rsidR="00267AE1" w:rsidRPr="00170508" w:rsidRDefault="00267AE1" w:rsidP="003E7F96">
            <w:pPr>
              <w:pStyle w:val="TAC"/>
              <w:rPr>
                <w:rFonts w:eastAsia="等线"/>
                <w:lang w:eastAsia="zh-CN" w:bidi="ar"/>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10AD8AEA" w14:textId="77777777" w:rsidR="00267AE1" w:rsidRPr="00170508" w:rsidRDefault="00267AE1" w:rsidP="003E7F96">
            <w:pPr>
              <w:pStyle w:val="TAC"/>
              <w:rPr>
                <w:rFonts w:eastAsia="Yu Mincho"/>
              </w:rPr>
            </w:pPr>
          </w:p>
        </w:tc>
      </w:tr>
      <w:tr w:rsidR="00267AE1" w:rsidRPr="00170508" w14:paraId="27C4EFD4" w14:textId="77777777" w:rsidTr="003E7F96">
        <w:trPr>
          <w:jc w:val="center"/>
        </w:trPr>
        <w:tc>
          <w:tcPr>
            <w:tcW w:w="2062" w:type="dxa"/>
            <w:tcBorders>
              <w:top w:val="nil"/>
              <w:left w:val="single" w:sz="4" w:space="0" w:color="auto"/>
              <w:bottom w:val="nil"/>
              <w:right w:val="single" w:sz="4" w:space="0" w:color="auto"/>
            </w:tcBorders>
            <w:vAlign w:val="center"/>
          </w:tcPr>
          <w:p w14:paraId="3F087C7B"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439C3EF2"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C278F99" w14:textId="77777777" w:rsidR="00267AE1" w:rsidRPr="00170508" w:rsidRDefault="00267AE1" w:rsidP="003E7F96">
            <w:pPr>
              <w:pStyle w:val="TAC"/>
              <w:rPr>
                <w:rFonts w:eastAsia="Yu Mincho"/>
              </w:rPr>
            </w:pPr>
            <w:r w:rsidRPr="00170508">
              <w:rPr>
                <w:rFonts w:eastAsia="Yu Mincho"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4BCB792" w14:textId="77777777" w:rsidR="00267AE1" w:rsidRPr="00170508" w:rsidRDefault="00267AE1" w:rsidP="003E7F96">
            <w:pPr>
              <w:pStyle w:val="TAC"/>
              <w:rPr>
                <w:rFonts w:eastAsia="等线"/>
                <w:lang w:eastAsia="zh-CN" w:bidi="ar"/>
              </w:rPr>
            </w:pPr>
            <w:r w:rsidRPr="00170508">
              <w:rPr>
                <w:rFonts w:eastAsia="等线"/>
                <w:lang w:eastAsia="zh-CN" w:bidi="ar"/>
              </w:rPr>
              <w:t>10, 15, 20, 40, 50, 60, 70, 80, 90, 100</w:t>
            </w:r>
          </w:p>
        </w:tc>
        <w:tc>
          <w:tcPr>
            <w:tcW w:w="1496" w:type="dxa"/>
            <w:tcBorders>
              <w:top w:val="nil"/>
              <w:left w:val="single" w:sz="4" w:space="0" w:color="auto"/>
              <w:bottom w:val="single" w:sz="4" w:space="0" w:color="auto"/>
              <w:right w:val="single" w:sz="4" w:space="0" w:color="auto"/>
            </w:tcBorders>
            <w:vAlign w:val="center"/>
          </w:tcPr>
          <w:p w14:paraId="06DB57D3" w14:textId="77777777" w:rsidR="00267AE1" w:rsidRPr="00170508" w:rsidRDefault="00267AE1" w:rsidP="003E7F96">
            <w:pPr>
              <w:pStyle w:val="TAC"/>
              <w:rPr>
                <w:rFonts w:eastAsia="Yu Mincho"/>
              </w:rPr>
            </w:pPr>
          </w:p>
        </w:tc>
      </w:tr>
      <w:tr w:rsidR="00267AE1" w:rsidRPr="00170508" w14:paraId="5BCBE5E6" w14:textId="77777777" w:rsidTr="003E7F96">
        <w:trPr>
          <w:jc w:val="center"/>
        </w:trPr>
        <w:tc>
          <w:tcPr>
            <w:tcW w:w="2062" w:type="dxa"/>
            <w:tcBorders>
              <w:top w:val="nil"/>
              <w:left w:val="single" w:sz="4" w:space="0" w:color="auto"/>
              <w:bottom w:val="nil"/>
              <w:right w:val="single" w:sz="4" w:space="0" w:color="auto"/>
            </w:tcBorders>
            <w:vAlign w:val="center"/>
          </w:tcPr>
          <w:p w14:paraId="49315801"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0509FCDA"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B35EC8B" w14:textId="77777777" w:rsidR="00267AE1" w:rsidRPr="00170508" w:rsidRDefault="00267AE1" w:rsidP="003E7F96">
            <w:pPr>
              <w:pStyle w:val="TAC"/>
              <w:rPr>
                <w:rFonts w:eastAsia="Yu Mincho"/>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EC076ED" w14:textId="77777777" w:rsidR="00267AE1" w:rsidRPr="00170508" w:rsidRDefault="00267AE1" w:rsidP="003E7F96">
            <w:pPr>
              <w:pStyle w:val="TAC"/>
              <w:rPr>
                <w:rFonts w:eastAsia="等线"/>
                <w:lang w:eastAsia="zh-CN" w:bidi="ar"/>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89F2144" w14:textId="77777777" w:rsidR="00267AE1" w:rsidRPr="00170508" w:rsidRDefault="00267AE1" w:rsidP="003E7F96">
            <w:pPr>
              <w:pStyle w:val="TAC"/>
              <w:rPr>
                <w:rFonts w:eastAsia="Yu Mincho"/>
              </w:rPr>
            </w:pPr>
            <w:r w:rsidRPr="00170508">
              <w:rPr>
                <w:rFonts w:eastAsia="等线"/>
                <w:lang w:eastAsia="zh-CN"/>
              </w:rPr>
              <w:t>2</w:t>
            </w:r>
          </w:p>
        </w:tc>
      </w:tr>
      <w:tr w:rsidR="00267AE1" w:rsidRPr="00170508" w14:paraId="26FBF93B" w14:textId="77777777" w:rsidTr="003E7F96">
        <w:trPr>
          <w:jc w:val="center"/>
        </w:trPr>
        <w:tc>
          <w:tcPr>
            <w:tcW w:w="2062" w:type="dxa"/>
            <w:tcBorders>
              <w:top w:val="nil"/>
              <w:left w:val="single" w:sz="4" w:space="0" w:color="auto"/>
              <w:bottom w:val="nil"/>
              <w:right w:val="single" w:sz="4" w:space="0" w:color="auto"/>
            </w:tcBorders>
            <w:vAlign w:val="center"/>
          </w:tcPr>
          <w:p w14:paraId="383F8B3C"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78CD5F1A"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9C64E45" w14:textId="77777777" w:rsidR="00267AE1" w:rsidRPr="00170508" w:rsidRDefault="00267AE1" w:rsidP="003E7F96">
            <w:pPr>
              <w:pStyle w:val="TAC"/>
              <w:rPr>
                <w:rFonts w:eastAsia="Yu Mincho"/>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B5A793" w14:textId="77777777" w:rsidR="00267AE1" w:rsidRPr="00170508" w:rsidRDefault="00267AE1" w:rsidP="003E7F96">
            <w:pPr>
              <w:pStyle w:val="TAC"/>
              <w:rPr>
                <w:rFonts w:eastAsia="等线"/>
                <w:lang w:eastAsia="zh-CN" w:bidi="ar"/>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1EEA8BA5" w14:textId="77777777" w:rsidR="00267AE1" w:rsidRPr="00170508" w:rsidRDefault="00267AE1" w:rsidP="003E7F96">
            <w:pPr>
              <w:pStyle w:val="TAC"/>
              <w:rPr>
                <w:rFonts w:eastAsia="Yu Mincho"/>
              </w:rPr>
            </w:pPr>
          </w:p>
        </w:tc>
      </w:tr>
      <w:tr w:rsidR="00267AE1" w:rsidRPr="00170508" w14:paraId="78FD28D8" w14:textId="77777777" w:rsidTr="003E7F96">
        <w:trPr>
          <w:jc w:val="center"/>
        </w:trPr>
        <w:tc>
          <w:tcPr>
            <w:tcW w:w="2062" w:type="dxa"/>
            <w:tcBorders>
              <w:top w:val="nil"/>
              <w:left w:val="single" w:sz="4" w:space="0" w:color="auto"/>
              <w:bottom w:val="nil"/>
              <w:right w:val="single" w:sz="4" w:space="0" w:color="auto"/>
            </w:tcBorders>
            <w:vAlign w:val="center"/>
          </w:tcPr>
          <w:p w14:paraId="2B95206E"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1309E731"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DF7045C" w14:textId="77777777" w:rsidR="00267AE1" w:rsidRPr="00170508" w:rsidRDefault="00267AE1" w:rsidP="003E7F96">
            <w:pPr>
              <w:pStyle w:val="TAC"/>
              <w:rPr>
                <w:rFonts w:eastAsia="Yu Mincho"/>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6F3B28" w14:textId="77777777" w:rsidR="00267AE1" w:rsidRPr="00170508" w:rsidRDefault="00267AE1" w:rsidP="003E7F96">
            <w:pPr>
              <w:pStyle w:val="TAC"/>
              <w:rPr>
                <w:rFonts w:eastAsia="等线"/>
                <w:lang w:eastAsia="zh-CN" w:bidi="ar"/>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E3D1937" w14:textId="77777777" w:rsidR="00267AE1" w:rsidRPr="00170508" w:rsidRDefault="00267AE1" w:rsidP="003E7F96">
            <w:pPr>
              <w:pStyle w:val="TAC"/>
              <w:rPr>
                <w:rFonts w:eastAsia="Yu Mincho"/>
              </w:rPr>
            </w:pPr>
          </w:p>
        </w:tc>
      </w:tr>
      <w:tr w:rsidR="00267AE1" w:rsidRPr="00170508" w14:paraId="5D6617EF" w14:textId="77777777" w:rsidTr="003E7F96">
        <w:trPr>
          <w:jc w:val="center"/>
        </w:trPr>
        <w:tc>
          <w:tcPr>
            <w:tcW w:w="2062" w:type="dxa"/>
            <w:tcBorders>
              <w:top w:val="nil"/>
              <w:left w:val="single" w:sz="4" w:space="0" w:color="auto"/>
              <w:bottom w:val="nil"/>
              <w:right w:val="single" w:sz="4" w:space="0" w:color="auto"/>
            </w:tcBorders>
            <w:vAlign w:val="center"/>
          </w:tcPr>
          <w:p w14:paraId="2314ECD1"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74CDDBA0"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86F70D4" w14:textId="77777777" w:rsidR="00267AE1" w:rsidRPr="00170508" w:rsidRDefault="00267AE1" w:rsidP="003E7F96">
            <w:pPr>
              <w:pStyle w:val="TAC"/>
              <w:rPr>
                <w:rFonts w:eastAsia="Yu Mincho"/>
              </w:rPr>
            </w:pPr>
            <w:r w:rsidRPr="00170508">
              <w:rPr>
                <w:rFonts w:eastAsia="等线" w:hint="eastAsia"/>
                <w:lang w:eastAsia="zh-CN"/>
              </w:rPr>
              <w:t>n</w:t>
            </w:r>
            <w:r w:rsidRPr="00170508">
              <w:rPr>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0648377B"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lang w:eastAsia="zh-CN"/>
              </w:rPr>
              <w:t>1</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B852195" w14:textId="77777777" w:rsidR="00267AE1" w:rsidRPr="00170508" w:rsidRDefault="00267AE1" w:rsidP="003E7F96">
            <w:pPr>
              <w:pStyle w:val="TAC"/>
              <w:rPr>
                <w:rFonts w:eastAsia="Yu Mincho"/>
              </w:rPr>
            </w:pPr>
            <w:r w:rsidRPr="00170508">
              <w:rPr>
                <w:rFonts w:hint="eastAsia"/>
                <w:lang w:eastAsia="zh-CN"/>
              </w:rPr>
              <w:t>4</w:t>
            </w:r>
            <w:r w:rsidRPr="00170508">
              <w:rPr>
                <w:lang w:eastAsia="zh-CN"/>
              </w:rPr>
              <w:t xml:space="preserve"> and 5</w:t>
            </w:r>
          </w:p>
        </w:tc>
      </w:tr>
      <w:tr w:rsidR="00267AE1" w:rsidRPr="00170508" w14:paraId="21F8133C" w14:textId="77777777" w:rsidTr="003E7F96">
        <w:trPr>
          <w:jc w:val="center"/>
        </w:trPr>
        <w:tc>
          <w:tcPr>
            <w:tcW w:w="2062" w:type="dxa"/>
            <w:tcBorders>
              <w:top w:val="nil"/>
              <w:left w:val="single" w:sz="4" w:space="0" w:color="auto"/>
              <w:bottom w:val="nil"/>
              <w:right w:val="single" w:sz="4" w:space="0" w:color="auto"/>
            </w:tcBorders>
            <w:vAlign w:val="center"/>
          </w:tcPr>
          <w:p w14:paraId="30B11E9E"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15F0515E"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F6E3EF1" w14:textId="77777777" w:rsidR="00267AE1" w:rsidRPr="00170508" w:rsidRDefault="00267AE1" w:rsidP="003E7F96">
            <w:pPr>
              <w:pStyle w:val="TAC"/>
              <w:rPr>
                <w:rFonts w:eastAsia="Yu Mincho"/>
              </w:rPr>
            </w:pPr>
            <w:r w:rsidRPr="00170508">
              <w:rPr>
                <w:rFonts w:eastAsia="等线" w:hint="eastAsia"/>
                <w:lang w:eastAsia="zh-CN"/>
              </w:rPr>
              <w:t>n</w:t>
            </w:r>
            <w:r w:rsidRPr="00170508">
              <w:rPr>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03717B72"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lang w:eastAsia="zh-CN"/>
              </w:rPr>
              <w:t>3</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3997A5D" w14:textId="77777777" w:rsidR="00267AE1" w:rsidRPr="00170508" w:rsidRDefault="00267AE1" w:rsidP="003E7F96">
            <w:pPr>
              <w:pStyle w:val="TAC"/>
              <w:rPr>
                <w:rFonts w:eastAsia="Yu Mincho"/>
              </w:rPr>
            </w:pPr>
          </w:p>
        </w:tc>
      </w:tr>
      <w:tr w:rsidR="00267AE1" w:rsidRPr="00170508" w14:paraId="148BA99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506A948"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B9909BF"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917AF04" w14:textId="77777777" w:rsidR="00267AE1" w:rsidRPr="00170508" w:rsidRDefault="00267AE1" w:rsidP="003E7F96">
            <w:pPr>
              <w:pStyle w:val="TAC"/>
              <w:rPr>
                <w:rFonts w:eastAsia="Yu Mincho"/>
              </w:rPr>
            </w:pPr>
            <w:r w:rsidRPr="00170508">
              <w:rPr>
                <w:rFonts w:eastAsia="等线" w:hint="eastAsia"/>
                <w:lang w:eastAsia="zh-CN"/>
              </w:rPr>
              <w:t>n</w:t>
            </w:r>
            <w:r w:rsidRPr="00170508">
              <w:rPr>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0CA20300"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lang w:eastAsia="zh-CN"/>
              </w:rPr>
              <w:t>78</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E59C29C" w14:textId="77777777" w:rsidR="00267AE1" w:rsidRPr="00170508" w:rsidRDefault="00267AE1" w:rsidP="003E7F96">
            <w:pPr>
              <w:pStyle w:val="TAC"/>
              <w:rPr>
                <w:rFonts w:eastAsia="Yu Mincho"/>
              </w:rPr>
            </w:pPr>
          </w:p>
        </w:tc>
      </w:tr>
      <w:tr w:rsidR="00267AE1" w:rsidRPr="00170508" w14:paraId="22F88542" w14:textId="77777777" w:rsidTr="003E7F96">
        <w:trPr>
          <w:jc w:val="center"/>
        </w:trPr>
        <w:tc>
          <w:tcPr>
            <w:tcW w:w="2062" w:type="dxa"/>
            <w:tcBorders>
              <w:top w:val="single" w:sz="4" w:space="0" w:color="auto"/>
              <w:left w:val="single" w:sz="4" w:space="0" w:color="auto"/>
              <w:bottom w:val="nil"/>
              <w:right w:val="single" w:sz="4" w:space="0" w:color="auto"/>
            </w:tcBorders>
          </w:tcPr>
          <w:p w14:paraId="4CF52A25" w14:textId="77777777" w:rsidR="00267AE1" w:rsidRPr="00170508" w:rsidRDefault="00267AE1" w:rsidP="003E7F96">
            <w:pPr>
              <w:pStyle w:val="TAC"/>
              <w:rPr>
                <w:rFonts w:eastAsia="Yu Mincho"/>
              </w:rPr>
            </w:pPr>
            <w:r w:rsidRPr="00170508">
              <w:rPr>
                <w:rFonts w:eastAsia="等线" w:cs="Arial"/>
                <w:szCs w:val="18"/>
                <w:lang w:val="en-US" w:eastAsia="zh-CN"/>
              </w:rPr>
              <w:t>CA_n1A-n3A-n78C</w:t>
            </w:r>
          </w:p>
        </w:tc>
        <w:tc>
          <w:tcPr>
            <w:tcW w:w="1716" w:type="dxa"/>
            <w:tcBorders>
              <w:top w:val="single" w:sz="4" w:space="0" w:color="auto"/>
              <w:left w:val="single" w:sz="4" w:space="0" w:color="auto"/>
              <w:bottom w:val="nil"/>
              <w:right w:val="single" w:sz="4" w:space="0" w:color="auto"/>
            </w:tcBorders>
            <w:vAlign w:val="center"/>
          </w:tcPr>
          <w:p w14:paraId="745E9AB1" w14:textId="77777777" w:rsidR="00267AE1" w:rsidRPr="00170508" w:rsidRDefault="00267AE1" w:rsidP="003E7F96">
            <w:pPr>
              <w:pStyle w:val="TAC"/>
              <w:rPr>
                <w:rFonts w:eastAsia="等线" w:cs="Arial"/>
                <w:szCs w:val="18"/>
                <w:vertAlign w:val="superscript"/>
                <w:lang w:val="en-US" w:eastAsia="zh-CN"/>
              </w:rPr>
            </w:pPr>
            <w:r w:rsidRPr="00170508">
              <w:rPr>
                <w:rFonts w:eastAsia="Yu Mincho" w:cs="Arial"/>
                <w:szCs w:val="18"/>
                <w:lang w:val="en-US"/>
              </w:rPr>
              <w:t>n78</w:t>
            </w:r>
            <w:r w:rsidRPr="00170508">
              <w:rPr>
                <w:rFonts w:eastAsia="Yu Mincho" w:cs="Arial"/>
                <w:szCs w:val="18"/>
                <w:vertAlign w:val="superscript"/>
                <w:lang w:val="en-US"/>
              </w:rPr>
              <w:t>7</w:t>
            </w:r>
            <w:r w:rsidRPr="00170508">
              <w:rPr>
                <w:rFonts w:eastAsia="等线" w:cs="Arial"/>
                <w:szCs w:val="18"/>
                <w:vertAlign w:val="superscript"/>
                <w:lang w:val="en-US" w:eastAsia="zh-CN"/>
              </w:rPr>
              <w:t>,9</w:t>
            </w:r>
          </w:p>
          <w:p w14:paraId="6C615C8D" w14:textId="77777777" w:rsidR="00267AE1" w:rsidRPr="00170508" w:rsidRDefault="00267AE1" w:rsidP="003E7F96">
            <w:pPr>
              <w:pStyle w:val="TAC"/>
              <w:rPr>
                <w:rFonts w:eastAsia="Yu Mincho" w:cs="Arial"/>
                <w:szCs w:val="18"/>
                <w:lang w:val="en-US"/>
              </w:rPr>
            </w:pPr>
            <w:r w:rsidRPr="00170508">
              <w:rPr>
                <w:rFonts w:eastAsia="Yu Mincho" w:cs="Arial"/>
                <w:szCs w:val="18"/>
                <w:lang w:val="en-US"/>
              </w:rPr>
              <w:t>CA_n1A-n3A</w:t>
            </w:r>
          </w:p>
          <w:p w14:paraId="6E288EEC" w14:textId="77777777" w:rsidR="00267AE1" w:rsidRPr="00170508" w:rsidRDefault="00267AE1" w:rsidP="003E7F96">
            <w:pPr>
              <w:pStyle w:val="TAC"/>
              <w:rPr>
                <w:rFonts w:eastAsia="Yu Mincho" w:cs="Arial"/>
                <w:szCs w:val="18"/>
                <w:lang w:val="en-US"/>
              </w:rPr>
            </w:pPr>
            <w:r w:rsidRPr="00170508">
              <w:rPr>
                <w:rFonts w:eastAsia="Yu Mincho" w:cs="Arial"/>
                <w:szCs w:val="18"/>
                <w:lang w:val="en-US"/>
              </w:rPr>
              <w:t>CA_n1A-n78A</w:t>
            </w:r>
            <w:r w:rsidRPr="00170508">
              <w:rPr>
                <w:rFonts w:eastAsia="等线" w:cs="Arial"/>
                <w:szCs w:val="18"/>
                <w:vertAlign w:val="superscript"/>
                <w:lang w:val="es-US" w:eastAsia="zh-CN"/>
              </w:rPr>
              <w:t>7</w:t>
            </w:r>
          </w:p>
          <w:p w14:paraId="24FFDDC3" w14:textId="77777777" w:rsidR="00267AE1" w:rsidRPr="00170508" w:rsidRDefault="00267AE1" w:rsidP="003E7F96">
            <w:pPr>
              <w:pStyle w:val="TAC"/>
              <w:rPr>
                <w:rFonts w:eastAsia="等线" w:cs="Arial"/>
                <w:szCs w:val="18"/>
                <w:vertAlign w:val="superscript"/>
                <w:lang w:val="es-US" w:eastAsia="zh-CN"/>
              </w:rPr>
            </w:pPr>
            <w:r w:rsidRPr="00170508">
              <w:rPr>
                <w:rFonts w:eastAsia="Yu Mincho" w:cs="Arial"/>
                <w:szCs w:val="18"/>
                <w:lang w:val="en-US"/>
              </w:rPr>
              <w:t>CA_n3A-n78A</w:t>
            </w:r>
            <w:r w:rsidRPr="00170508">
              <w:rPr>
                <w:rFonts w:eastAsia="等线" w:cs="Arial"/>
                <w:szCs w:val="18"/>
                <w:vertAlign w:val="superscript"/>
                <w:lang w:val="es-US" w:eastAsia="zh-CN"/>
              </w:rPr>
              <w:t>7</w:t>
            </w:r>
          </w:p>
          <w:p w14:paraId="06EB3638" w14:textId="77777777" w:rsidR="00267AE1" w:rsidRPr="00170508" w:rsidRDefault="00267AE1" w:rsidP="003E7F96">
            <w:pPr>
              <w:pStyle w:val="TAC"/>
              <w:rPr>
                <w:rFonts w:eastAsia="Yu Mincho"/>
              </w:rPr>
            </w:pPr>
            <w:r w:rsidRPr="00170508">
              <w:rPr>
                <w:rFonts w:eastAsia="等线" w:cs="Arial"/>
                <w:szCs w:val="18"/>
                <w:lang w:val="es-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088BB48D" w14:textId="77777777" w:rsidR="00267AE1" w:rsidRPr="00170508" w:rsidRDefault="00267AE1" w:rsidP="003E7F96">
            <w:pPr>
              <w:pStyle w:val="TAC"/>
              <w:rPr>
                <w:rFonts w:eastAsia="等线"/>
                <w:lang w:eastAsia="zh-CN"/>
              </w:rPr>
            </w:pPr>
            <w:r w:rsidRPr="00170508">
              <w:rPr>
                <w:rFonts w:eastAsia="等线"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29A2D28" w14:textId="77777777" w:rsidR="00267AE1" w:rsidRPr="00170508" w:rsidRDefault="00267AE1" w:rsidP="003E7F96">
            <w:pPr>
              <w:pStyle w:val="TAC"/>
              <w:rPr>
                <w:rFonts w:eastAsia="等线" w:cs="Arial"/>
                <w:color w:val="000000"/>
                <w:szCs w:val="18"/>
              </w:rPr>
            </w:pPr>
            <w:r w:rsidRPr="00170508">
              <w:rPr>
                <w:rFonts w:eastAsia="等线"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1FC3509E" w14:textId="77777777" w:rsidR="00267AE1" w:rsidRPr="00170508" w:rsidRDefault="00267AE1" w:rsidP="003E7F96">
            <w:pPr>
              <w:pStyle w:val="TAC"/>
              <w:rPr>
                <w:rFonts w:eastAsia="Yu Mincho"/>
              </w:rPr>
            </w:pPr>
            <w:r w:rsidRPr="00170508">
              <w:rPr>
                <w:rFonts w:eastAsia="等线" w:cs="Arial"/>
                <w:szCs w:val="18"/>
                <w:lang w:val="en-US" w:eastAsia="zh-CN"/>
              </w:rPr>
              <w:t>0</w:t>
            </w:r>
          </w:p>
        </w:tc>
      </w:tr>
      <w:tr w:rsidR="00267AE1" w:rsidRPr="00170508" w14:paraId="5C383822" w14:textId="77777777" w:rsidTr="003E7F96">
        <w:trPr>
          <w:jc w:val="center"/>
        </w:trPr>
        <w:tc>
          <w:tcPr>
            <w:tcW w:w="2062" w:type="dxa"/>
            <w:tcBorders>
              <w:top w:val="nil"/>
              <w:left w:val="single" w:sz="4" w:space="0" w:color="auto"/>
              <w:bottom w:val="nil"/>
              <w:right w:val="single" w:sz="4" w:space="0" w:color="auto"/>
            </w:tcBorders>
          </w:tcPr>
          <w:p w14:paraId="331CEFDF"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782B0F02"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6EBA721" w14:textId="77777777" w:rsidR="00267AE1" w:rsidRPr="00170508" w:rsidRDefault="00267AE1" w:rsidP="003E7F96">
            <w:pPr>
              <w:pStyle w:val="TAC"/>
              <w:rPr>
                <w:rFonts w:eastAsia="等线"/>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7769F1" w14:textId="77777777" w:rsidR="00267AE1" w:rsidRPr="00170508" w:rsidRDefault="00267AE1" w:rsidP="003E7F96">
            <w:pPr>
              <w:pStyle w:val="TAC"/>
              <w:rPr>
                <w:rFonts w:eastAsia="等线" w:cs="Arial"/>
                <w:color w:val="000000"/>
                <w:szCs w:val="18"/>
              </w:rPr>
            </w:pPr>
            <w:r w:rsidRPr="00170508">
              <w:rPr>
                <w:rFonts w:eastAsia="等线" w:cs="Arial"/>
                <w:szCs w:val="18"/>
              </w:rPr>
              <w:t>5, 10, 15, 20, 25, 30, 40</w:t>
            </w:r>
          </w:p>
        </w:tc>
        <w:tc>
          <w:tcPr>
            <w:tcW w:w="1496" w:type="dxa"/>
            <w:tcBorders>
              <w:top w:val="nil"/>
              <w:left w:val="single" w:sz="4" w:space="0" w:color="auto"/>
              <w:bottom w:val="nil"/>
              <w:right w:val="single" w:sz="4" w:space="0" w:color="auto"/>
            </w:tcBorders>
            <w:vAlign w:val="center"/>
          </w:tcPr>
          <w:p w14:paraId="35280AEF" w14:textId="77777777" w:rsidR="00267AE1" w:rsidRPr="00170508" w:rsidRDefault="00267AE1" w:rsidP="003E7F96">
            <w:pPr>
              <w:pStyle w:val="TAC"/>
              <w:rPr>
                <w:rFonts w:eastAsia="Yu Mincho"/>
              </w:rPr>
            </w:pPr>
          </w:p>
        </w:tc>
      </w:tr>
      <w:tr w:rsidR="00267AE1" w:rsidRPr="00170508" w14:paraId="7F054ABA" w14:textId="77777777" w:rsidTr="003E7F96">
        <w:trPr>
          <w:jc w:val="center"/>
        </w:trPr>
        <w:tc>
          <w:tcPr>
            <w:tcW w:w="2062" w:type="dxa"/>
            <w:tcBorders>
              <w:top w:val="nil"/>
              <w:left w:val="single" w:sz="4" w:space="0" w:color="auto"/>
              <w:bottom w:val="nil"/>
              <w:right w:val="single" w:sz="4" w:space="0" w:color="auto"/>
            </w:tcBorders>
          </w:tcPr>
          <w:p w14:paraId="73CE4ADD"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C1AEA4F"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F9BB370" w14:textId="77777777" w:rsidR="00267AE1" w:rsidRPr="00170508" w:rsidRDefault="00267AE1" w:rsidP="003E7F96">
            <w:pPr>
              <w:pStyle w:val="TAC"/>
              <w:rPr>
                <w:rFonts w:eastAsia="等线"/>
                <w:lang w:eastAsia="zh-CN"/>
              </w:rPr>
            </w:pPr>
            <w:r w:rsidRPr="00170508">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3FA840" w14:textId="77777777" w:rsidR="00267AE1" w:rsidRPr="00170508" w:rsidRDefault="00267AE1" w:rsidP="003E7F96">
            <w:pPr>
              <w:pStyle w:val="TAC"/>
              <w:rPr>
                <w:rFonts w:eastAsia="等线" w:cs="Arial"/>
                <w:color w:val="000000"/>
                <w:szCs w:val="18"/>
              </w:rPr>
            </w:pPr>
            <w:r w:rsidRPr="00170508">
              <w:rPr>
                <w:rFonts w:eastAsia="等线"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4C2693EA" w14:textId="77777777" w:rsidR="00267AE1" w:rsidRPr="00170508" w:rsidRDefault="00267AE1" w:rsidP="003E7F96">
            <w:pPr>
              <w:pStyle w:val="TAC"/>
              <w:rPr>
                <w:rFonts w:eastAsia="Yu Mincho"/>
              </w:rPr>
            </w:pPr>
          </w:p>
        </w:tc>
      </w:tr>
      <w:tr w:rsidR="00267AE1" w:rsidRPr="00170508" w14:paraId="77BA120C" w14:textId="77777777" w:rsidTr="003E7F96">
        <w:trPr>
          <w:jc w:val="center"/>
        </w:trPr>
        <w:tc>
          <w:tcPr>
            <w:tcW w:w="2062" w:type="dxa"/>
            <w:tcBorders>
              <w:top w:val="nil"/>
              <w:left w:val="single" w:sz="4" w:space="0" w:color="auto"/>
              <w:bottom w:val="nil"/>
              <w:right w:val="single" w:sz="4" w:space="0" w:color="auto"/>
            </w:tcBorders>
          </w:tcPr>
          <w:p w14:paraId="0910AFCB" w14:textId="77777777" w:rsidR="00267AE1" w:rsidRPr="00170508" w:rsidRDefault="00267AE1" w:rsidP="003E7F9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6034B9B7"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CA_n1A-n3A</w:t>
            </w:r>
          </w:p>
          <w:p w14:paraId="61C57972"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CA_n1A-n78A</w:t>
            </w:r>
            <w:r w:rsidRPr="00170508">
              <w:rPr>
                <w:rFonts w:eastAsia="Yu Mincho" w:cs="Arial"/>
                <w:szCs w:val="18"/>
                <w:vertAlign w:val="superscript"/>
              </w:rPr>
              <w:t>14</w:t>
            </w:r>
          </w:p>
          <w:p w14:paraId="6FD0EDB1"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CA_n1A-n78C</w:t>
            </w:r>
          </w:p>
          <w:p w14:paraId="3D3B92FE"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CA_n3A-n78A</w:t>
            </w:r>
            <w:r w:rsidRPr="00170508">
              <w:rPr>
                <w:rFonts w:eastAsia="Yu Mincho" w:cs="Arial"/>
                <w:szCs w:val="18"/>
                <w:vertAlign w:val="superscript"/>
              </w:rPr>
              <w:t>14</w:t>
            </w:r>
          </w:p>
          <w:p w14:paraId="3182DF22"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CA_n3A-n78C</w:t>
            </w:r>
          </w:p>
          <w:p w14:paraId="04B6F26C" w14:textId="77777777" w:rsidR="00267AE1" w:rsidRPr="00170508" w:rsidRDefault="00267AE1" w:rsidP="003E7F96">
            <w:pPr>
              <w:pStyle w:val="TAC"/>
              <w:rPr>
                <w:rFonts w:eastAsia="Yu Mincho"/>
              </w:rPr>
            </w:pPr>
            <w:r w:rsidRPr="00170508">
              <w:rPr>
                <w:rFonts w:eastAsia="等线" w:cs="Arial"/>
                <w:szCs w:val="18"/>
                <w:lang w:val="es-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797ECF41" w14:textId="77777777" w:rsidR="00267AE1" w:rsidRPr="00170508" w:rsidRDefault="00267AE1" w:rsidP="003E7F96">
            <w:pPr>
              <w:pStyle w:val="TAC"/>
              <w:rPr>
                <w:rFonts w:eastAsia="等线"/>
                <w:lang w:eastAsia="zh-CN"/>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E1EF65" w14:textId="77777777" w:rsidR="00267AE1" w:rsidRPr="00170508" w:rsidRDefault="00267AE1" w:rsidP="003E7F96">
            <w:pPr>
              <w:pStyle w:val="TAC"/>
              <w:rPr>
                <w:rFonts w:eastAsia="等线" w:cs="Arial"/>
                <w:color w:val="000000"/>
                <w:szCs w:val="18"/>
              </w:rPr>
            </w:pPr>
            <w:r w:rsidRPr="00170508">
              <w:rPr>
                <w:rFonts w:eastAsia="等线" w:cs="Arial"/>
                <w:szCs w:val="18"/>
              </w:rPr>
              <w:t>5</w:t>
            </w:r>
            <w:r w:rsidRPr="00170508">
              <w:rPr>
                <w:rFonts w:eastAsia="等线" w:cs="Arial"/>
                <w:szCs w:val="18"/>
                <w:lang w:eastAsia="zh-CN"/>
              </w:rPr>
              <w:t>,</w:t>
            </w:r>
            <w:r w:rsidRPr="00170508">
              <w:rPr>
                <w:rFonts w:eastAsia="等线"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46A9B60E" w14:textId="77777777" w:rsidR="00267AE1" w:rsidRPr="00170508" w:rsidRDefault="00267AE1" w:rsidP="003E7F96">
            <w:pPr>
              <w:pStyle w:val="TAC"/>
              <w:rPr>
                <w:rFonts w:eastAsia="Yu Mincho"/>
              </w:rPr>
            </w:pPr>
            <w:r w:rsidRPr="00170508">
              <w:rPr>
                <w:rFonts w:eastAsia="等线" w:cs="Arial"/>
                <w:szCs w:val="18"/>
                <w:lang w:val="en-US" w:eastAsia="zh-CN"/>
              </w:rPr>
              <w:t>4 and 5</w:t>
            </w:r>
          </w:p>
        </w:tc>
      </w:tr>
      <w:tr w:rsidR="00267AE1" w:rsidRPr="00170508" w14:paraId="6EB85913" w14:textId="77777777" w:rsidTr="003E7F96">
        <w:trPr>
          <w:jc w:val="center"/>
        </w:trPr>
        <w:tc>
          <w:tcPr>
            <w:tcW w:w="2062" w:type="dxa"/>
            <w:tcBorders>
              <w:top w:val="nil"/>
              <w:left w:val="single" w:sz="4" w:space="0" w:color="auto"/>
              <w:bottom w:val="nil"/>
              <w:right w:val="single" w:sz="4" w:space="0" w:color="auto"/>
            </w:tcBorders>
          </w:tcPr>
          <w:p w14:paraId="385343D5"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6D5E0463"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ADB4B24" w14:textId="77777777" w:rsidR="00267AE1" w:rsidRPr="00170508" w:rsidRDefault="00267AE1" w:rsidP="003E7F96">
            <w:pPr>
              <w:pStyle w:val="TAC"/>
              <w:rPr>
                <w:rFonts w:eastAsia="等线"/>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9DE839C" w14:textId="77777777" w:rsidR="00267AE1" w:rsidRPr="00170508" w:rsidRDefault="00267AE1" w:rsidP="003E7F96">
            <w:pPr>
              <w:pStyle w:val="TAC"/>
              <w:rPr>
                <w:rFonts w:eastAsia="等线" w:cs="Arial"/>
                <w:color w:val="000000"/>
                <w:szCs w:val="18"/>
              </w:rPr>
            </w:pPr>
            <w:r w:rsidRPr="00170508">
              <w:rPr>
                <w:rFonts w:eastAsia="等线" w:cs="Arial"/>
                <w:szCs w:val="18"/>
              </w:rPr>
              <w:t>5, 10, 15, 20, 25, 30, 40</w:t>
            </w:r>
          </w:p>
        </w:tc>
        <w:tc>
          <w:tcPr>
            <w:tcW w:w="1496" w:type="dxa"/>
            <w:tcBorders>
              <w:top w:val="nil"/>
              <w:left w:val="single" w:sz="4" w:space="0" w:color="auto"/>
              <w:bottom w:val="nil"/>
              <w:right w:val="single" w:sz="4" w:space="0" w:color="auto"/>
            </w:tcBorders>
            <w:vAlign w:val="center"/>
          </w:tcPr>
          <w:p w14:paraId="486BE837" w14:textId="77777777" w:rsidR="00267AE1" w:rsidRPr="00170508" w:rsidRDefault="00267AE1" w:rsidP="003E7F96">
            <w:pPr>
              <w:pStyle w:val="TAC"/>
              <w:rPr>
                <w:rFonts w:eastAsia="Yu Mincho"/>
              </w:rPr>
            </w:pPr>
          </w:p>
        </w:tc>
      </w:tr>
      <w:tr w:rsidR="00267AE1" w:rsidRPr="00170508" w14:paraId="247D75DB" w14:textId="77777777" w:rsidTr="003E7F96">
        <w:trPr>
          <w:jc w:val="center"/>
        </w:trPr>
        <w:tc>
          <w:tcPr>
            <w:tcW w:w="2062" w:type="dxa"/>
            <w:tcBorders>
              <w:top w:val="nil"/>
              <w:left w:val="single" w:sz="4" w:space="0" w:color="auto"/>
              <w:bottom w:val="single" w:sz="4" w:space="0" w:color="auto"/>
              <w:right w:val="single" w:sz="4" w:space="0" w:color="auto"/>
            </w:tcBorders>
          </w:tcPr>
          <w:p w14:paraId="313E189A"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6429899"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3E4F874" w14:textId="77777777" w:rsidR="00267AE1" w:rsidRPr="00170508" w:rsidRDefault="00267AE1" w:rsidP="003E7F96">
            <w:pPr>
              <w:pStyle w:val="TAC"/>
              <w:rPr>
                <w:rFonts w:eastAsia="等线"/>
                <w:lang w:eastAsia="zh-CN"/>
              </w:rPr>
            </w:pPr>
            <w:r w:rsidRPr="00170508">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21C4FEE" w14:textId="77777777" w:rsidR="00267AE1" w:rsidRPr="00170508" w:rsidRDefault="00267AE1" w:rsidP="003E7F96">
            <w:pPr>
              <w:pStyle w:val="TAC"/>
              <w:rPr>
                <w:rFonts w:eastAsia="等线" w:cs="Arial"/>
                <w:color w:val="000000"/>
                <w:szCs w:val="18"/>
              </w:rPr>
            </w:pPr>
            <w:r w:rsidRPr="00170508">
              <w:rPr>
                <w:rFonts w:eastAsia="等线" w:cs="Arial"/>
                <w:szCs w:val="18"/>
              </w:rPr>
              <w:t>CA_n78C_BCS4 and 5</w:t>
            </w:r>
          </w:p>
        </w:tc>
        <w:tc>
          <w:tcPr>
            <w:tcW w:w="1496" w:type="dxa"/>
            <w:tcBorders>
              <w:top w:val="nil"/>
              <w:left w:val="single" w:sz="4" w:space="0" w:color="auto"/>
              <w:bottom w:val="single" w:sz="4" w:space="0" w:color="auto"/>
              <w:right w:val="single" w:sz="4" w:space="0" w:color="auto"/>
            </w:tcBorders>
            <w:vAlign w:val="center"/>
          </w:tcPr>
          <w:p w14:paraId="43335CD7" w14:textId="77777777" w:rsidR="00267AE1" w:rsidRPr="00170508" w:rsidRDefault="00267AE1" w:rsidP="003E7F96">
            <w:pPr>
              <w:pStyle w:val="TAC"/>
              <w:rPr>
                <w:rFonts w:eastAsia="Yu Mincho"/>
              </w:rPr>
            </w:pPr>
          </w:p>
        </w:tc>
      </w:tr>
      <w:tr w:rsidR="00267AE1" w:rsidRPr="00170508" w14:paraId="1D6D00A7" w14:textId="77777777" w:rsidTr="003E7F96">
        <w:trPr>
          <w:jc w:val="center"/>
        </w:trPr>
        <w:tc>
          <w:tcPr>
            <w:tcW w:w="2062" w:type="dxa"/>
            <w:tcBorders>
              <w:top w:val="single" w:sz="4" w:space="0" w:color="auto"/>
              <w:left w:val="single" w:sz="4" w:space="0" w:color="auto"/>
              <w:bottom w:val="nil"/>
              <w:right w:val="single" w:sz="4" w:space="0" w:color="auto"/>
            </w:tcBorders>
          </w:tcPr>
          <w:p w14:paraId="7C1F0C8D" w14:textId="77777777" w:rsidR="00267AE1" w:rsidRPr="00170508" w:rsidRDefault="00267AE1" w:rsidP="003E7F96">
            <w:pPr>
              <w:pStyle w:val="TAC"/>
              <w:rPr>
                <w:rFonts w:eastAsia="Yu Mincho"/>
              </w:rPr>
            </w:pPr>
            <w:r w:rsidRPr="00170508">
              <w:rPr>
                <w:rFonts w:eastAsia="等线" w:cs="Arial"/>
                <w:szCs w:val="18"/>
                <w:lang w:val="en-US" w:eastAsia="zh-CN"/>
              </w:rPr>
              <w:t>CA_n1A-n3(2A)-n78A</w:t>
            </w:r>
          </w:p>
        </w:tc>
        <w:tc>
          <w:tcPr>
            <w:tcW w:w="1716" w:type="dxa"/>
            <w:tcBorders>
              <w:top w:val="nil"/>
              <w:left w:val="single" w:sz="4" w:space="0" w:color="auto"/>
              <w:bottom w:val="nil"/>
              <w:right w:val="single" w:sz="4" w:space="0" w:color="auto"/>
            </w:tcBorders>
            <w:vAlign w:val="center"/>
          </w:tcPr>
          <w:p w14:paraId="4E316DB1" w14:textId="77777777" w:rsidR="00267AE1" w:rsidRPr="00170508" w:rsidRDefault="00267AE1" w:rsidP="003E7F96">
            <w:pPr>
              <w:pStyle w:val="TAC"/>
              <w:rPr>
                <w:rFonts w:eastAsia="等线" w:cs="Arial"/>
                <w:szCs w:val="18"/>
                <w:vertAlign w:val="superscript"/>
                <w:lang w:val="en-US" w:eastAsia="zh-CN"/>
              </w:rPr>
            </w:pPr>
            <w:r w:rsidRPr="00170508">
              <w:rPr>
                <w:rFonts w:eastAsia="Yu Mincho" w:cs="Arial"/>
                <w:szCs w:val="18"/>
                <w:lang w:val="en-US"/>
              </w:rPr>
              <w:t>n78</w:t>
            </w:r>
            <w:r w:rsidRPr="00170508">
              <w:rPr>
                <w:rFonts w:eastAsia="Yu Mincho" w:cs="Arial"/>
                <w:szCs w:val="18"/>
                <w:vertAlign w:val="superscript"/>
                <w:lang w:val="en-US"/>
              </w:rPr>
              <w:t>7</w:t>
            </w:r>
            <w:r w:rsidRPr="00170508">
              <w:rPr>
                <w:rFonts w:eastAsia="等线" w:cs="Arial"/>
                <w:szCs w:val="18"/>
                <w:vertAlign w:val="superscript"/>
                <w:lang w:val="en-US" w:eastAsia="zh-CN"/>
              </w:rPr>
              <w:t>,9</w:t>
            </w:r>
          </w:p>
          <w:p w14:paraId="5949EB80" w14:textId="77777777" w:rsidR="00267AE1" w:rsidRPr="00170508" w:rsidRDefault="00267AE1" w:rsidP="003E7F96">
            <w:pPr>
              <w:pStyle w:val="TAC"/>
              <w:rPr>
                <w:rFonts w:eastAsia="Yu Mincho" w:cs="Arial"/>
                <w:szCs w:val="18"/>
                <w:lang w:val="en-US"/>
              </w:rPr>
            </w:pPr>
            <w:r w:rsidRPr="00170508">
              <w:rPr>
                <w:rFonts w:eastAsia="Yu Mincho" w:cs="Arial"/>
                <w:szCs w:val="18"/>
                <w:lang w:val="en-US"/>
              </w:rPr>
              <w:t>CA_n1A-n3A</w:t>
            </w:r>
          </w:p>
          <w:p w14:paraId="03DC834B" w14:textId="77777777" w:rsidR="00267AE1" w:rsidRPr="00170508" w:rsidRDefault="00267AE1" w:rsidP="003E7F96">
            <w:pPr>
              <w:pStyle w:val="TAC"/>
              <w:rPr>
                <w:rFonts w:eastAsia="Yu Mincho" w:cs="Arial"/>
                <w:szCs w:val="18"/>
                <w:lang w:val="en-US"/>
              </w:rPr>
            </w:pPr>
            <w:r w:rsidRPr="00170508">
              <w:rPr>
                <w:rFonts w:eastAsia="Yu Mincho" w:cs="Arial"/>
                <w:szCs w:val="18"/>
                <w:lang w:val="en-US"/>
              </w:rPr>
              <w:t>CA_n1A-n78A</w:t>
            </w:r>
            <w:r w:rsidRPr="00170508">
              <w:rPr>
                <w:rFonts w:eastAsia="等线" w:cs="Arial"/>
                <w:szCs w:val="18"/>
                <w:vertAlign w:val="superscript"/>
                <w:lang w:val="es-US" w:eastAsia="zh-CN"/>
              </w:rPr>
              <w:t>7</w:t>
            </w:r>
          </w:p>
          <w:p w14:paraId="3DA5760A" w14:textId="77777777" w:rsidR="00267AE1" w:rsidRPr="00170508" w:rsidRDefault="00267AE1" w:rsidP="003E7F96">
            <w:pPr>
              <w:pStyle w:val="TAC"/>
              <w:rPr>
                <w:rFonts w:eastAsia="Yu Mincho"/>
              </w:rPr>
            </w:pPr>
            <w:r w:rsidRPr="00170508">
              <w:rPr>
                <w:rFonts w:eastAsia="Yu Mincho" w:cs="Arial"/>
                <w:szCs w:val="18"/>
                <w:lang w:val="en-US"/>
              </w:rPr>
              <w:t>CA_n3A-n78A</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FAE3467" w14:textId="77777777" w:rsidR="00267AE1" w:rsidRPr="00170508" w:rsidRDefault="00267AE1" w:rsidP="003E7F96">
            <w:pPr>
              <w:pStyle w:val="TAC"/>
              <w:rPr>
                <w:rFonts w:eastAsia="等线" w:cs="Arial"/>
                <w:szCs w:val="18"/>
                <w:lang w:val="en-US" w:eastAsia="zh-CN"/>
              </w:rPr>
            </w:pPr>
            <w:r w:rsidRPr="00170508">
              <w:rPr>
                <w:rFonts w:eastAsia="等线"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91D13EF" w14:textId="77777777" w:rsidR="00267AE1" w:rsidRPr="00170508" w:rsidRDefault="00267AE1" w:rsidP="003E7F96">
            <w:pPr>
              <w:pStyle w:val="TAC"/>
              <w:rPr>
                <w:rFonts w:eastAsia="等线" w:cs="Arial"/>
                <w:szCs w:val="18"/>
              </w:rPr>
            </w:pPr>
            <w:r w:rsidRPr="00170508">
              <w:rPr>
                <w:rFonts w:eastAsia="等线"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5B927A5C" w14:textId="77777777" w:rsidR="00267AE1" w:rsidRPr="00170508" w:rsidRDefault="00267AE1" w:rsidP="003E7F96">
            <w:pPr>
              <w:pStyle w:val="TAC"/>
              <w:rPr>
                <w:rFonts w:eastAsia="Yu Mincho"/>
              </w:rPr>
            </w:pPr>
            <w:r w:rsidRPr="00170508">
              <w:rPr>
                <w:rFonts w:eastAsia="等线" w:cs="Arial"/>
                <w:szCs w:val="18"/>
                <w:lang w:eastAsia="zh-CN"/>
              </w:rPr>
              <w:t>0</w:t>
            </w:r>
          </w:p>
        </w:tc>
      </w:tr>
      <w:tr w:rsidR="00267AE1" w:rsidRPr="00170508" w14:paraId="7A2AD38A" w14:textId="77777777" w:rsidTr="003E7F96">
        <w:trPr>
          <w:jc w:val="center"/>
        </w:trPr>
        <w:tc>
          <w:tcPr>
            <w:tcW w:w="2062" w:type="dxa"/>
            <w:tcBorders>
              <w:top w:val="nil"/>
              <w:left w:val="single" w:sz="4" w:space="0" w:color="auto"/>
              <w:bottom w:val="nil"/>
              <w:right w:val="single" w:sz="4" w:space="0" w:color="auto"/>
            </w:tcBorders>
          </w:tcPr>
          <w:p w14:paraId="79BEC95A"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273F74DD"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872FCCE" w14:textId="77777777" w:rsidR="00267AE1" w:rsidRPr="00170508" w:rsidRDefault="00267AE1" w:rsidP="003E7F96">
            <w:pPr>
              <w:pStyle w:val="TAC"/>
              <w:rPr>
                <w:rFonts w:eastAsia="等线" w:cs="Arial"/>
                <w:szCs w:val="18"/>
                <w:lang w:val="en-US" w:eastAsia="zh-CN"/>
              </w:rPr>
            </w:pPr>
            <w:r w:rsidRPr="00170508">
              <w:rPr>
                <w:rFonts w:eastAsia="等线"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593F5A" w14:textId="77777777" w:rsidR="00267AE1" w:rsidRPr="00170508" w:rsidRDefault="00267AE1" w:rsidP="003E7F96">
            <w:pPr>
              <w:pStyle w:val="TAC"/>
              <w:rPr>
                <w:rFonts w:eastAsia="等线" w:cs="Arial"/>
                <w:szCs w:val="18"/>
              </w:rPr>
            </w:pPr>
            <w:r w:rsidRPr="00170508">
              <w:rPr>
                <w:rFonts w:eastAsia="等线" w:cs="Arial"/>
                <w:szCs w:val="18"/>
              </w:rPr>
              <w:t>CA_n3(2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nil"/>
              <w:right w:val="single" w:sz="4" w:space="0" w:color="auto"/>
            </w:tcBorders>
            <w:vAlign w:val="center"/>
          </w:tcPr>
          <w:p w14:paraId="40E05BB4" w14:textId="77777777" w:rsidR="00267AE1" w:rsidRPr="00170508" w:rsidRDefault="00267AE1" w:rsidP="003E7F96">
            <w:pPr>
              <w:pStyle w:val="TAC"/>
              <w:rPr>
                <w:rFonts w:eastAsia="Yu Mincho"/>
              </w:rPr>
            </w:pPr>
          </w:p>
        </w:tc>
      </w:tr>
      <w:tr w:rsidR="00267AE1" w:rsidRPr="00170508" w14:paraId="2C685420" w14:textId="77777777" w:rsidTr="003E7F96">
        <w:trPr>
          <w:jc w:val="center"/>
        </w:trPr>
        <w:tc>
          <w:tcPr>
            <w:tcW w:w="2062" w:type="dxa"/>
            <w:tcBorders>
              <w:top w:val="nil"/>
              <w:left w:val="single" w:sz="4" w:space="0" w:color="auto"/>
              <w:bottom w:val="nil"/>
              <w:right w:val="single" w:sz="4" w:space="0" w:color="auto"/>
            </w:tcBorders>
          </w:tcPr>
          <w:p w14:paraId="58025C74"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DA1A9C7"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DFB16C0" w14:textId="77777777" w:rsidR="00267AE1" w:rsidRPr="00170508" w:rsidRDefault="00267AE1" w:rsidP="003E7F96">
            <w:pPr>
              <w:pStyle w:val="TAC"/>
              <w:rPr>
                <w:rFonts w:eastAsia="等线" w:cs="Arial"/>
                <w:szCs w:val="18"/>
                <w:lang w:val="en-US" w:eastAsia="zh-CN"/>
              </w:rPr>
            </w:pPr>
            <w:r w:rsidRPr="00170508">
              <w:rPr>
                <w:rFonts w:eastAsia="等线"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4A4AD79" w14:textId="77777777" w:rsidR="00267AE1" w:rsidRPr="00170508" w:rsidRDefault="00267AE1" w:rsidP="003E7F96">
            <w:pPr>
              <w:pStyle w:val="TAC"/>
              <w:rPr>
                <w:rFonts w:eastAsia="等线" w:cs="Arial"/>
                <w:szCs w:val="18"/>
              </w:rPr>
            </w:pPr>
            <w:r w:rsidRPr="00170508">
              <w:rPr>
                <w:rFonts w:eastAsia="等线"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C9FE02F" w14:textId="77777777" w:rsidR="00267AE1" w:rsidRPr="00170508" w:rsidRDefault="00267AE1" w:rsidP="003E7F96">
            <w:pPr>
              <w:pStyle w:val="TAC"/>
              <w:rPr>
                <w:rFonts w:eastAsia="Yu Mincho"/>
              </w:rPr>
            </w:pPr>
          </w:p>
        </w:tc>
      </w:tr>
      <w:tr w:rsidR="00267AE1" w:rsidRPr="00170508" w14:paraId="72C7C48B" w14:textId="77777777" w:rsidTr="003E7F96">
        <w:trPr>
          <w:jc w:val="center"/>
        </w:trPr>
        <w:tc>
          <w:tcPr>
            <w:tcW w:w="2062" w:type="dxa"/>
            <w:tcBorders>
              <w:top w:val="nil"/>
              <w:left w:val="single" w:sz="4" w:space="0" w:color="auto"/>
              <w:bottom w:val="nil"/>
              <w:right w:val="single" w:sz="4" w:space="0" w:color="auto"/>
            </w:tcBorders>
          </w:tcPr>
          <w:p w14:paraId="39701C6D" w14:textId="77777777" w:rsidR="00267AE1" w:rsidRPr="00170508" w:rsidRDefault="00267AE1" w:rsidP="003E7F9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1CFF6268"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CA_n1A-n3A</w:t>
            </w:r>
          </w:p>
          <w:p w14:paraId="0C6EFD56"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CA_n1A-n78A</w:t>
            </w:r>
          </w:p>
          <w:p w14:paraId="18F97FA5" w14:textId="77777777" w:rsidR="00267AE1" w:rsidRPr="00170508" w:rsidRDefault="00267AE1" w:rsidP="003E7F96">
            <w:pPr>
              <w:pStyle w:val="TAC"/>
              <w:rPr>
                <w:rFonts w:eastAsia="Yu Mincho"/>
              </w:rPr>
            </w:pPr>
            <w:r w:rsidRPr="00170508">
              <w:rPr>
                <w:rFonts w:eastAsia="等线" w:cs="Arial"/>
                <w:szCs w:val="18"/>
                <w:lang w:val="en-US" w:eastAsia="zh-CN"/>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36A2A7A5" w14:textId="77777777" w:rsidR="00267AE1" w:rsidRPr="00170508" w:rsidRDefault="00267AE1" w:rsidP="003E7F96">
            <w:pPr>
              <w:pStyle w:val="TAC"/>
              <w:rPr>
                <w:rFonts w:eastAsia="等线"/>
                <w:lang w:eastAsia="zh-CN"/>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9064274" w14:textId="77777777" w:rsidR="00267AE1" w:rsidRPr="00170508" w:rsidRDefault="00267AE1" w:rsidP="003E7F96">
            <w:pPr>
              <w:pStyle w:val="TAC"/>
              <w:rPr>
                <w:rFonts w:eastAsia="等线" w:cs="Arial"/>
                <w:color w:val="000000"/>
                <w:szCs w:val="18"/>
              </w:rPr>
            </w:pPr>
            <w:r w:rsidRPr="00170508">
              <w:rPr>
                <w:rFonts w:eastAsia="等线" w:cs="Arial"/>
                <w:szCs w:val="18"/>
              </w:rPr>
              <w:t>5</w:t>
            </w:r>
            <w:r w:rsidRPr="00170508">
              <w:rPr>
                <w:rFonts w:eastAsia="等线" w:cs="Arial"/>
                <w:szCs w:val="18"/>
                <w:lang w:eastAsia="zh-CN"/>
              </w:rPr>
              <w:t>,</w:t>
            </w:r>
            <w:r w:rsidRPr="00170508">
              <w:rPr>
                <w:rFonts w:eastAsia="等线"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203029FE" w14:textId="77777777" w:rsidR="00267AE1" w:rsidRPr="00170508" w:rsidRDefault="00267AE1" w:rsidP="003E7F96">
            <w:pPr>
              <w:pStyle w:val="TAC"/>
              <w:rPr>
                <w:rFonts w:eastAsia="Yu Mincho"/>
              </w:rPr>
            </w:pPr>
            <w:r w:rsidRPr="00170508">
              <w:rPr>
                <w:rFonts w:eastAsia="等线" w:cs="Arial"/>
                <w:szCs w:val="18"/>
                <w:lang w:val="en-US" w:eastAsia="zh-CN"/>
              </w:rPr>
              <w:t>4 and 5</w:t>
            </w:r>
          </w:p>
        </w:tc>
      </w:tr>
      <w:tr w:rsidR="00267AE1" w:rsidRPr="00170508" w14:paraId="2F2E23DF" w14:textId="77777777" w:rsidTr="003E7F96">
        <w:trPr>
          <w:jc w:val="center"/>
        </w:trPr>
        <w:tc>
          <w:tcPr>
            <w:tcW w:w="2062" w:type="dxa"/>
            <w:tcBorders>
              <w:top w:val="nil"/>
              <w:left w:val="single" w:sz="4" w:space="0" w:color="auto"/>
              <w:bottom w:val="nil"/>
              <w:right w:val="single" w:sz="4" w:space="0" w:color="auto"/>
            </w:tcBorders>
          </w:tcPr>
          <w:p w14:paraId="74CC0F70"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53794122"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DC4A285" w14:textId="77777777" w:rsidR="00267AE1" w:rsidRPr="00170508" w:rsidRDefault="00267AE1" w:rsidP="003E7F96">
            <w:pPr>
              <w:pStyle w:val="TAC"/>
              <w:rPr>
                <w:rFonts w:eastAsia="等线"/>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9BBB1C" w14:textId="77777777" w:rsidR="00267AE1" w:rsidRPr="00170508" w:rsidRDefault="00267AE1" w:rsidP="003E7F96">
            <w:pPr>
              <w:pStyle w:val="TAC"/>
              <w:rPr>
                <w:rFonts w:eastAsia="等线" w:cs="Arial"/>
                <w:color w:val="000000"/>
                <w:szCs w:val="18"/>
              </w:rPr>
            </w:pPr>
            <w:r w:rsidRPr="00170508">
              <w:rPr>
                <w:rFonts w:eastAsia="等线" w:cs="Arial"/>
                <w:szCs w:val="18"/>
              </w:rPr>
              <w:t>CA_n3(2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nil"/>
              <w:right w:val="single" w:sz="4" w:space="0" w:color="auto"/>
            </w:tcBorders>
            <w:vAlign w:val="center"/>
          </w:tcPr>
          <w:p w14:paraId="1065DF24" w14:textId="77777777" w:rsidR="00267AE1" w:rsidRPr="00170508" w:rsidRDefault="00267AE1" w:rsidP="003E7F96">
            <w:pPr>
              <w:pStyle w:val="TAC"/>
              <w:rPr>
                <w:rFonts w:eastAsia="Yu Mincho"/>
              </w:rPr>
            </w:pPr>
          </w:p>
        </w:tc>
      </w:tr>
      <w:tr w:rsidR="00267AE1" w:rsidRPr="00170508" w14:paraId="147C6A43" w14:textId="77777777" w:rsidTr="003E7F96">
        <w:trPr>
          <w:jc w:val="center"/>
        </w:trPr>
        <w:tc>
          <w:tcPr>
            <w:tcW w:w="2062" w:type="dxa"/>
            <w:tcBorders>
              <w:top w:val="nil"/>
              <w:left w:val="single" w:sz="4" w:space="0" w:color="auto"/>
              <w:bottom w:val="single" w:sz="4" w:space="0" w:color="auto"/>
              <w:right w:val="single" w:sz="4" w:space="0" w:color="auto"/>
            </w:tcBorders>
          </w:tcPr>
          <w:p w14:paraId="1822F9E8"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0D9EF3C"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3BB7BE2" w14:textId="77777777" w:rsidR="00267AE1" w:rsidRPr="00170508" w:rsidRDefault="00267AE1" w:rsidP="003E7F96">
            <w:pPr>
              <w:pStyle w:val="TAC"/>
              <w:rPr>
                <w:rFonts w:eastAsia="等线"/>
                <w:lang w:eastAsia="zh-CN"/>
              </w:rPr>
            </w:pPr>
            <w:r w:rsidRPr="00170508">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8C5197" w14:textId="77777777" w:rsidR="00267AE1" w:rsidRPr="00170508" w:rsidRDefault="00267AE1" w:rsidP="003E7F96">
            <w:pPr>
              <w:pStyle w:val="TAC"/>
              <w:rPr>
                <w:rFonts w:eastAsia="等线" w:cs="Arial"/>
                <w:color w:val="000000"/>
                <w:szCs w:val="18"/>
              </w:rPr>
            </w:pPr>
            <w:r w:rsidRPr="00170508">
              <w:rPr>
                <w:rFonts w:eastAsia="等线"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422C215" w14:textId="77777777" w:rsidR="00267AE1" w:rsidRPr="00170508" w:rsidRDefault="00267AE1" w:rsidP="003E7F96">
            <w:pPr>
              <w:pStyle w:val="TAC"/>
              <w:rPr>
                <w:rFonts w:eastAsia="Yu Mincho"/>
              </w:rPr>
            </w:pPr>
          </w:p>
        </w:tc>
      </w:tr>
      <w:tr w:rsidR="00267AE1" w:rsidRPr="00170508" w14:paraId="0FEEDE7F" w14:textId="77777777" w:rsidTr="003E7F96">
        <w:trPr>
          <w:jc w:val="center"/>
        </w:trPr>
        <w:tc>
          <w:tcPr>
            <w:tcW w:w="2062" w:type="dxa"/>
            <w:tcBorders>
              <w:top w:val="single" w:sz="4" w:space="0" w:color="auto"/>
              <w:left w:val="single" w:sz="4" w:space="0" w:color="auto"/>
              <w:bottom w:val="nil"/>
              <w:right w:val="single" w:sz="4" w:space="0" w:color="auto"/>
            </w:tcBorders>
          </w:tcPr>
          <w:p w14:paraId="04053C86" w14:textId="77777777" w:rsidR="00267AE1" w:rsidRPr="00170508" w:rsidRDefault="00267AE1" w:rsidP="003E7F96">
            <w:pPr>
              <w:pStyle w:val="TAC"/>
              <w:rPr>
                <w:rFonts w:eastAsia="Yu Mincho"/>
              </w:rPr>
            </w:pPr>
            <w:r w:rsidRPr="00170508">
              <w:rPr>
                <w:rFonts w:eastAsia="等线" w:cs="Arial"/>
                <w:szCs w:val="18"/>
                <w:lang w:val="en-US" w:eastAsia="zh-CN"/>
              </w:rPr>
              <w:lastRenderedPageBreak/>
              <w:t>CA_n1A-n3(2A)-n78C</w:t>
            </w:r>
          </w:p>
        </w:tc>
        <w:tc>
          <w:tcPr>
            <w:tcW w:w="1716" w:type="dxa"/>
            <w:tcBorders>
              <w:top w:val="single" w:sz="4" w:space="0" w:color="auto"/>
              <w:left w:val="single" w:sz="4" w:space="0" w:color="auto"/>
              <w:bottom w:val="nil"/>
              <w:right w:val="single" w:sz="4" w:space="0" w:color="auto"/>
            </w:tcBorders>
            <w:vAlign w:val="center"/>
          </w:tcPr>
          <w:p w14:paraId="57EF8C49"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CA_n1A-n3A</w:t>
            </w:r>
          </w:p>
          <w:p w14:paraId="1BE5C1C9"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CA_n1A-n78A</w:t>
            </w:r>
          </w:p>
          <w:p w14:paraId="5847F9C2"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CA_n1A-n78C</w:t>
            </w:r>
          </w:p>
          <w:p w14:paraId="5C457B17"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CA_n3A-n78A</w:t>
            </w:r>
          </w:p>
          <w:p w14:paraId="7090059B"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CA_n3A-n78C</w:t>
            </w:r>
          </w:p>
          <w:p w14:paraId="60340CDC" w14:textId="77777777" w:rsidR="00267AE1" w:rsidRPr="00170508" w:rsidRDefault="00267AE1" w:rsidP="003E7F96">
            <w:pPr>
              <w:pStyle w:val="TAC"/>
              <w:rPr>
                <w:rFonts w:eastAsia="Yu Mincho"/>
              </w:rPr>
            </w:pPr>
            <w:r w:rsidRPr="00170508">
              <w:rPr>
                <w:rFonts w:eastAsia="等线" w:cs="Arial"/>
                <w:szCs w:val="18"/>
                <w:lang w:val="es-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47DE3002" w14:textId="77777777" w:rsidR="00267AE1" w:rsidRPr="00170508" w:rsidRDefault="00267AE1" w:rsidP="003E7F96">
            <w:pPr>
              <w:pStyle w:val="TAC"/>
              <w:rPr>
                <w:rFonts w:eastAsia="等线"/>
                <w:lang w:eastAsia="zh-CN"/>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1E49FA2" w14:textId="77777777" w:rsidR="00267AE1" w:rsidRPr="00170508" w:rsidRDefault="00267AE1" w:rsidP="003E7F96">
            <w:pPr>
              <w:pStyle w:val="TAC"/>
              <w:rPr>
                <w:rFonts w:eastAsia="等线" w:cs="Arial"/>
                <w:color w:val="000000"/>
                <w:szCs w:val="18"/>
              </w:rPr>
            </w:pPr>
            <w:r w:rsidRPr="00170508">
              <w:rPr>
                <w:rFonts w:eastAsia="等线" w:cs="Arial"/>
                <w:szCs w:val="18"/>
              </w:rPr>
              <w:t>5</w:t>
            </w:r>
            <w:r w:rsidRPr="00170508">
              <w:rPr>
                <w:rFonts w:eastAsia="等线" w:cs="Arial"/>
                <w:szCs w:val="18"/>
                <w:lang w:eastAsia="zh-CN"/>
              </w:rPr>
              <w:t>,</w:t>
            </w:r>
            <w:r w:rsidRPr="00170508">
              <w:rPr>
                <w:rFonts w:eastAsia="等线"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2ACCDAB3" w14:textId="77777777" w:rsidR="00267AE1" w:rsidRPr="00170508" w:rsidRDefault="00267AE1" w:rsidP="003E7F96">
            <w:pPr>
              <w:pStyle w:val="TAC"/>
              <w:rPr>
                <w:rFonts w:eastAsia="Yu Mincho"/>
              </w:rPr>
            </w:pPr>
            <w:r w:rsidRPr="00170508">
              <w:rPr>
                <w:rFonts w:eastAsia="等线" w:cs="Arial"/>
                <w:szCs w:val="18"/>
                <w:lang w:val="en-US" w:eastAsia="zh-CN"/>
              </w:rPr>
              <w:t>4 and 5</w:t>
            </w:r>
          </w:p>
        </w:tc>
      </w:tr>
      <w:tr w:rsidR="00267AE1" w:rsidRPr="00170508" w14:paraId="19296B28" w14:textId="77777777" w:rsidTr="003E7F96">
        <w:trPr>
          <w:jc w:val="center"/>
        </w:trPr>
        <w:tc>
          <w:tcPr>
            <w:tcW w:w="2062" w:type="dxa"/>
            <w:tcBorders>
              <w:top w:val="nil"/>
              <w:left w:val="single" w:sz="4" w:space="0" w:color="auto"/>
              <w:bottom w:val="nil"/>
              <w:right w:val="single" w:sz="4" w:space="0" w:color="auto"/>
            </w:tcBorders>
          </w:tcPr>
          <w:p w14:paraId="59DA5CF7"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292D5DBA"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C7174EC" w14:textId="77777777" w:rsidR="00267AE1" w:rsidRPr="00170508" w:rsidRDefault="00267AE1" w:rsidP="003E7F96">
            <w:pPr>
              <w:pStyle w:val="TAC"/>
              <w:rPr>
                <w:rFonts w:eastAsia="等线"/>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9F5F19" w14:textId="77777777" w:rsidR="00267AE1" w:rsidRPr="00170508" w:rsidRDefault="00267AE1" w:rsidP="003E7F96">
            <w:pPr>
              <w:pStyle w:val="TAC"/>
              <w:rPr>
                <w:rFonts w:eastAsia="等线" w:cs="Arial"/>
                <w:color w:val="000000"/>
                <w:szCs w:val="18"/>
              </w:rPr>
            </w:pPr>
            <w:r w:rsidRPr="00170508">
              <w:rPr>
                <w:rFonts w:eastAsia="等线" w:cs="Arial"/>
                <w:szCs w:val="18"/>
              </w:rPr>
              <w:t>CA_n3(2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nil"/>
              <w:right w:val="single" w:sz="4" w:space="0" w:color="auto"/>
            </w:tcBorders>
            <w:vAlign w:val="center"/>
          </w:tcPr>
          <w:p w14:paraId="781001FE" w14:textId="77777777" w:rsidR="00267AE1" w:rsidRPr="00170508" w:rsidRDefault="00267AE1" w:rsidP="003E7F96">
            <w:pPr>
              <w:pStyle w:val="TAC"/>
              <w:rPr>
                <w:rFonts w:eastAsia="Yu Mincho"/>
              </w:rPr>
            </w:pPr>
          </w:p>
        </w:tc>
      </w:tr>
      <w:tr w:rsidR="00267AE1" w:rsidRPr="00170508" w14:paraId="7AB0945E" w14:textId="77777777" w:rsidTr="003E7F96">
        <w:trPr>
          <w:jc w:val="center"/>
        </w:trPr>
        <w:tc>
          <w:tcPr>
            <w:tcW w:w="2062" w:type="dxa"/>
            <w:tcBorders>
              <w:top w:val="nil"/>
              <w:left w:val="single" w:sz="4" w:space="0" w:color="auto"/>
              <w:bottom w:val="single" w:sz="4" w:space="0" w:color="auto"/>
              <w:right w:val="single" w:sz="4" w:space="0" w:color="auto"/>
            </w:tcBorders>
          </w:tcPr>
          <w:p w14:paraId="65009700"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2ADC10D"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ED3F8B3" w14:textId="77777777" w:rsidR="00267AE1" w:rsidRPr="00170508" w:rsidRDefault="00267AE1" w:rsidP="003E7F96">
            <w:pPr>
              <w:pStyle w:val="TAC"/>
              <w:rPr>
                <w:rFonts w:eastAsia="等线"/>
                <w:lang w:eastAsia="zh-CN"/>
              </w:rPr>
            </w:pPr>
            <w:r w:rsidRPr="00170508">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4F8B0DC" w14:textId="77777777" w:rsidR="00267AE1" w:rsidRPr="00170508" w:rsidRDefault="00267AE1" w:rsidP="003E7F96">
            <w:pPr>
              <w:pStyle w:val="TAC"/>
              <w:rPr>
                <w:rFonts w:eastAsia="等线" w:cs="Arial"/>
                <w:color w:val="000000"/>
                <w:szCs w:val="18"/>
              </w:rPr>
            </w:pPr>
            <w:r w:rsidRPr="00170508">
              <w:rPr>
                <w:rFonts w:eastAsia="等线" w:cs="Arial"/>
                <w:szCs w:val="18"/>
              </w:rPr>
              <w:t>CA_n78C_BCS4 and 5</w:t>
            </w:r>
          </w:p>
        </w:tc>
        <w:tc>
          <w:tcPr>
            <w:tcW w:w="1496" w:type="dxa"/>
            <w:tcBorders>
              <w:top w:val="nil"/>
              <w:left w:val="single" w:sz="4" w:space="0" w:color="auto"/>
              <w:bottom w:val="single" w:sz="4" w:space="0" w:color="auto"/>
              <w:right w:val="single" w:sz="4" w:space="0" w:color="auto"/>
            </w:tcBorders>
            <w:vAlign w:val="center"/>
          </w:tcPr>
          <w:p w14:paraId="33A5CCDA" w14:textId="77777777" w:rsidR="00267AE1" w:rsidRPr="00170508" w:rsidRDefault="00267AE1" w:rsidP="003E7F96">
            <w:pPr>
              <w:pStyle w:val="TAC"/>
              <w:rPr>
                <w:rFonts w:eastAsia="Yu Mincho"/>
              </w:rPr>
            </w:pPr>
          </w:p>
        </w:tc>
      </w:tr>
      <w:tr w:rsidR="00267AE1" w:rsidRPr="00170508" w14:paraId="30BE128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338DDCC" w14:textId="77777777" w:rsidR="00267AE1" w:rsidRPr="00170508" w:rsidRDefault="00267AE1" w:rsidP="003E7F96">
            <w:pPr>
              <w:pStyle w:val="TAC"/>
              <w:rPr>
                <w:rFonts w:eastAsia="Yu Mincho" w:cs="Arial"/>
                <w:szCs w:val="18"/>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n3</w:t>
            </w:r>
            <w:r w:rsidRPr="00170508">
              <w:rPr>
                <w:rFonts w:eastAsia="等线"/>
                <w:lang w:eastAsia="ja-JP"/>
              </w:rPr>
              <w:t>A</w:t>
            </w:r>
            <w:r w:rsidRPr="00170508">
              <w:rPr>
                <w:rFonts w:eastAsia="等线"/>
                <w:lang w:eastAsia="zh-CN"/>
              </w:rPr>
              <w:t>-n78(2A)</w:t>
            </w:r>
          </w:p>
        </w:tc>
        <w:tc>
          <w:tcPr>
            <w:tcW w:w="1716" w:type="dxa"/>
            <w:tcBorders>
              <w:top w:val="single" w:sz="4" w:space="0" w:color="auto"/>
              <w:left w:val="single" w:sz="4" w:space="0" w:color="auto"/>
              <w:bottom w:val="nil"/>
              <w:right w:val="single" w:sz="4" w:space="0" w:color="auto"/>
            </w:tcBorders>
            <w:vAlign w:val="center"/>
          </w:tcPr>
          <w:p w14:paraId="17A1BA7F" w14:textId="77777777" w:rsidR="00267AE1" w:rsidRPr="00170508" w:rsidRDefault="00267AE1" w:rsidP="003E7F96">
            <w:pPr>
              <w:pStyle w:val="TAC"/>
              <w:rPr>
                <w:rFonts w:eastAsia="等线" w:cs="Arial"/>
                <w:szCs w:val="18"/>
                <w:vertAlign w:val="superscript"/>
                <w:lang w:val="fr-FR" w:eastAsia="zh-CN"/>
              </w:rPr>
            </w:pPr>
            <w:r w:rsidRPr="00170508">
              <w:rPr>
                <w:rFonts w:eastAsia="等线" w:cs="Arial"/>
                <w:szCs w:val="18"/>
                <w:lang w:val="fr-FR" w:eastAsia="zh-CN"/>
              </w:rPr>
              <w:t>n3</w:t>
            </w:r>
            <w:r w:rsidRPr="00170508">
              <w:rPr>
                <w:rFonts w:eastAsia="等线" w:cs="Arial"/>
                <w:szCs w:val="18"/>
                <w:vertAlign w:val="superscript"/>
                <w:lang w:val="fr-FR" w:eastAsia="zh-CN"/>
              </w:rPr>
              <w:t>7</w:t>
            </w:r>
          </w:p>
          <w:p w14:paraId="327C5661" w14:textId="77777777" w:rsidR="00267AE1" w:rsidRPr="00170508" w:rsidRDefault="00267AE1" w:rsidP="003E7F96">
            <w:pPr>
              <w:pStyle w:val="TAC"/>
              <w:rPr>
                <w:rFonts w:eastAsia="等线" w:cs="Arial"/>
                <w:szCs w:val="18"/>
                <w:vertAlign w:val="superscript"/>
                <w:lang w:val="fr-FR" w:eastAsia="zh-CN"/>
              </w:rPr>
            </w:pPr>
            <w:r w:rsidRPr="00170508">
              <w:rPr>
                <w:rFonts w:eastAsia="等线" w:cs="Arial"/>
                <w:lang w:val="fr-FR" w:eastAsia="zh-CN"/>
              </w:rPr>
              <w:t>n78</w:t>
            </w:r>
            <w:r w:rsidRPr="00170508">
              <w:rPr>
                <w:rFonts w:eastAsia="等线" w:cs="Arial"/>
                <w:vertAlign w:val="superscript"/>
                <w:lang w:val="fr-FR" w:eastAsia="zh-CN"/>
              </w:rPr>
              <w:t>7,9</w:t>
            </w:r>
          </w:p>
          <w:p w14:paraId="670AA293" w14:textId="77777777" w:rsidR="00267AE1" w:rsidRPr="00170508" w:rsidRDefault="00267AE1" w:rsidP="003E7F96">
            <w:pPr>
              <w:pStyle w:val="TAC"/>
              <w:rPr>
                <w:rFonts w:eastAsia="等线"/>
                <w:lang w:val="fr-FR" w:eastAsia="zh-CN"/>
              </w:rPr>
            </w:pPr>
            <w:r w:rsidRPr="00170508">
              <w:rPr>
                <w:rFonts w:eastAsia="等线"/>
                <w:lang w:val="fr-FR" w:eastAsia="zh-CN"/>
              </w:rPr>
              <w:t>CA_n1A-n3A</w:t>
            </w:r>
          </w:p>
          <w:p w14:paraId="1E0BCB5A" w14:textId="77777777" w:rsidR="00267AE1" w:rsidRPr="00170508" w:rsidRDefault="00267AE1" w:rsidP="003E7F96">
            <w:pPr>
              <w:pStyle w:val="TAC"/>
              <w:rPr>
                <w:rFonts w:eastAsia="等线"/>
                <w:lang w:val="fr-FR" w:eastAsia="zh-CN"/>
              </w:rPr>
            </w:pPr>
            <w:r w:rsidRPr="00170508">
              <w:rPr>
                <w:rFonts w:eastAsia="等线"/>
                <w:lang w:val="fr-FR" w:eastAsia="zh-CN"/>
              </w:rPr>
              <w:t>CA_n1A-n78A</w:t>
            </w:r>
            <w:r w:rsidRPr="00170508">
              <w:rPr>
                <w:rFonts w:eastAsia="等线"/>
                <w:vertAlign w:val="superscript"/>
                <w:lang w:val="fr-FR" w:eastAsia="zh-CN"/>
              </w:rPr>
              <w:t>7</w:t>
            </w:r>
            <w:r w:rsidRPr="00170508">
              <w:rPr>
                <w:rFonts w:eastAsia="等线" w:cs="Arial"/>
                <w:vertAlign w:val="superscript"/>
                <w:lang w:val="fr-FR" w:eastAsia="zh-CN"/>
              </w:rPr>
              <w:t>,</w:t>
            </w:r>
            <w:r>
              <w:rPr>
                <w:rFonts w:eastAsia="等线" w:cs="Arial"/>
                <w:vertAlign w:val="superscript"/>
                <w:lang w:val="fr-FR" w:eastAsia="zh-CN"/>
              </w:rPr>
              <w:t xml:space="preserve">13, </w:t>
            </w:r>
            <w:r w:rsidRPr="00170508">
              <w:rPr>
                <w:rFonts w:eastAsia="等线" w:cs="Arial"/>
                <w:vertAlign w:val="superscript"/>
                <w:lang w:val="fr-FR" w:eastAsia="zh-CN"/>
              </w:rPr>
              <w:t>14</w:t>
            </w:r>
          </w:p>
          <w:p w14:paraId="45850F64" w14:textId="77777777" w:rsidR="00267AE1" w:rsidRPr="00170508" w:rsidRDefault="00267AE1" w:rsidP="003E7F96">
            <w:pPr>
              <w:pStyle w:val="TAC"/>
              <w:rPr>
                <w:rFonts w:eastAsia="等线"/>
                <w:vertAlign w:val="superscript"/>
                <w:lang w:val="fr-FR" w:eastAsia="zh-CN"/>
              </w:rPr>
            </w:pPr>
            <w:r w:rsidRPr="00170508">
              <w:rPr>
                <w:rFonts w:eastAsia="等线"/>
                <w:lang w:val="fr-FR" w:eastAsia="zh-CN"/>
              </w:rPr>
              <w:t>CA_n3A-n78A</w:t>
            </w:r>
            <w:r w:rsidRPr="00170508">
              <w:rPr>
                <w:rFonts w:eastAsia="等线"/>
                <w:vertAlign w:val="superscript"/>
                <w:lang w:val="fr-FR" w:eastAsia="zh-CN"/>
              </w:rPr>
              <w:t>7</w:t>
            </w:r>
            <w:r w:rsidRPr="00170508">
              <w:rPr>
                <w:rFonts w:eastAsia="等线" w:cs="Arial"/>
                <w:vertAlign w:val="superscript"/>
                <w:lang w:val="fr-FR" w:eastAsia="zh-CN"/>
              </w:rPr>
              <w:t>,</w:t>
            </w:r>
            <w:r>
              <w:rPr>
                <w:rFonts w:eastAsia="等线" w:cs="Arial"/>
                <w:vertAlign w:val="superscript"/>
                <w:lang w:val="fr-FR" w:eastAsia="zh-CN"/>
              </w:rPr>
              <w:t xml:space="preserve">13, </w:t>
            </w:r>
            <w:r w:rsidRPr="00170508">
              <w:rPr>
                <w:rFonts w:eastAsia="等线" w:cs="Arial"/>
                <w:vertAlign w:val="superscript"/>
                <w:lang w:val="fr-FR" w:eastAsia="zh-CN"/>
              </w:rPr>
              <w:t>14</w:t>
            </w:r>
          </w:p>
          <w:p w14:paraId="1CAC450C" w14:textId="77777777" w:rsidR="00267AE1" w:rsidRPr="00170508" w:rsidRDefault="00267AE1" w:rsidP="003E7F96">
            <w:pPr>
              <w:pStyle w:val="TAC"/>
              <w:rPr>
                <w:rFonts w:eastAsia="等线"/>
                <w:szCs w:val="18"/>
                <w:lang w:eastAsia="zh-CN"/>
              </w:rPr>
            </w:pPr>
            <w:r w:rsidRPr="00170508">
              <w:rPr>
                <w:rFonts w:eastAsia="等线"/>
                <w:lang w:val="fr-FR" w:eastAsia="zh-CN"/>
              </w:rPr>
              <w:t>CA_n78(2A)</w:t>
            </w:r>
            <w:r w:rsidRPr="00170508">
              <w:rPr>
                <w:rFonts w:eastAsia="等线"/>
                <w:vertAlign w:val="superscript"/>
                <w:lang w:val="fr-FR"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7E1AF69" w14:textId="77777777" w:rsidR="00267AE1" w:rsidRPr="00170508" w:rsidRDefault="00267AE1" w:rsidP="003E7F96">
            <w:pPr>
              <w:pStyle w:val="TAC"/>
              <w:rPr>
                <w:rFonts w:eastAsia="Yu Mincho" w:cs="Arial"/>
                <w:szCs w:val="18"/>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812FEA6"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BC0064A" w14:textId="77777777" w:rsidR="00267AE1" w:rsidRPr="00170508" w:rsidRDefault="00267AE1" w:rsidP="003E7F96">
            <w:pPr>
              <w:pStyle w:val="TAC"/>
              <w:rPr>
                <w:rFonts w:eastAsia="Yu Mincho" w:cs="Arial"/>
                <w:szCs w:val="18"/>
              </w:rPr>
            </w:pPr>
            <w:r w:rsidRPr="00170508">
              <w:rPr>
                <w:rFonts w:eastAsia="等线"/>
                <w:lang w:eastAsia="zh-CN"/>
              </w:rPr>
              <w:t>0</w:t>
            </w:r>
          </w:p>
        </w:tc>
      </w:tr>
      <w:tr w:rsidR="00267AE1" w:rsidRPr="00170508" w14:paraId="6B40FF22" w14:textId="77777777" w:rsidTr="003E7F96">
        <w:trPr>
          <w:jc w:val="center"/>
        </w:trPr>
        <w:tc>
          <w:tcPr>
            <w:tcW w:w="2062" w:type="dxa"/>
            <w:tcBorders>
              <w:top w:val="nil"/>
              <w:left w:val="single" w:sz="4" w:space="0" w:color="auto"/>
              <w:bottom w:val="nil"/>
              <w:right w:val="single" w:sz="4" w:space="0" w:color="auto"/>
            </w:tcBorders>
            <w:vAlign w:val="center"/>
          </w:tcPr>
          <w:p w14:paraId="06D8E5F6" w14:textId="77777777" w:rsidR="00267AE1" w:rsidRPr="00170508" w:rsidRDefault="00267AE1" w:rsidP="003E7F96">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49FAD4F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C84C2A" w14:textId="77777777" w:rsidR="00267AE1" w:rsidRPr="00170508" w:rsidRDefault="00267AE1" w:rsidP="003E7F96">
            <w:pPr>
              <w:pStyle w:val="TAC"/>
              <w:rPr>
                <w:rFonts w:eastAsia="Yu Mincho" w:cs="Arial"/>
                <w:szCs w:val="18"/>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D1EB196"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5D8FA886" w14:textId="77777777" w:rsidR="00267AE1" w:rsidRPr="00170508" w:rsidRDefault="00267AE1" w:rsidP="003E7F96">
            <w:pPr>
              <w:pStyle w:val="TAC"/>
              <w:rPr>
                <w:rFonts w:eastAsia="Yu Mincho" w:cs="Arial"/>
                <w:szCs w:val="18"/>
              </w:rPr>
            </w:pPr>
          </w:p>
        </w:tc>
      </w:tr>
      <w:tr w:rsidR="00267AE1" w:rsidRPr="00170508" w14:paraId="4D83545D" w14:textId="77777777" w:rsidTr="003E7F96">
        <w:trPr>
          <w:jc w:val="center"/>
        </w:trPr>
        <w:tc>
          <w:tcPr>
            <w:tcW w:w="2062" w:type="dxa"/>
            <w:tcBorders>
              <w:top w:val="nil"/>
              <w:left w:val="single" w:sz="4" w:space="0" w:color="auto"/>
              <w:bottom w:val="nil"/>
              <w:right w:val="single" w:sz="4" w:space="0" w:color="auto"/>
            </w:tcBorders>
            <w:vAlign w:val="center"/>
          </w:tcPr>
          <w:p w14:paraId="3788AF1E" w14:textId="77777777" w:rsidR="00267AE1" w:rsidRPr="00170508" w:rsidRDefault="00267AE1" w:rsidP="003E7F96">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11B2DDCE"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F3DB64" w14:textId="77777777" w:rsidR="00267AE1" w:rsidRPr="00170508" w:rsidRDefault="00267AE1" w:rsidP="003E7F96">
            <w:pPr>
              <w:pStyle w:val="TAC"/>
              <w:rPr>
                <w:rFonts w:eastAsia="Yu Mincho" w:cs="Arial"/>
                <w:szCs w:val="18"/>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7343D9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CA_n78(2</w:t>
            </w:r>
            <w:proofErr w:type="gramStart"/>
            <w:r w:rsidRPr="00170508">
              <w:rPr>
                <w:rFonts w:eastAsia="等线"/>
                <w:lang w:eastAsia="zh-CN" w:bidi="ar"/>
              </w:rPr>
              <w:t>A)_</w:t>
            </w:r>
            <w:proofErr w:type="gramEnd"/>
            <w:r w:rsidRPr="00170508">
              <w:rPr>
                <w:rFonts w:eastAsia="等线"/>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3A2C3894" w14:textId="77777777" w:rsidR="00267AE1" w:rsidRPr="00170508" w:rsidRDefault="00267AE1" w:rsidP="003E7F96">
            <w:pPr>
              <w:pStyle w:val="TAC"/>
              <w:rPr>
                <w:rFonts w:eastAsia="Yu Mincho" w:cs="Arial"/>
                <w:szCs w:val="18"/>
              </w:rPr>
            </w:pPr>
          </w:p>
        </w:tc>
      </w:tr>
      <w:tr w:rsidR="00267AE1" w:rsidRPr="00170508" w14:paraId="69408AFE" w14:textId="77777777" w:rsidTr="003E7F96">
        <w:trPr>
          <w:jc w:val="center"/>
        </w:trPr>
        <w:tc>
          <w:tcPr>
            <w:tcW w:w="2062" w:type="dxa"/>
            <w:tcBorders>
              <w:top w:val="nil"/>
              <w:left w:val="single" w:sz="4" w:space="0" w:color="auto"/>
              <w:bottom w:val="nil"/>
              <w:right w:val="single" w:sz="4" w:space="0" w:color="auto"/>
            </w:tcBorders>
            <w:vAlign w:val="center"/>
          </w:tcPr>
          <w:p w14:paraId="42486261" w14:textId="77777777" w:rsidR="00267AE1" w:rsidRPr="00170508" w:rsidRDefault="00267AE1" w:rsidP="003E7F96">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6DF300F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793337" w14:textId="77777777" w:rsidR="00267AE1" w:rsidRPr="00170508" w:rsidRDefault="00267AE1" w:rsidP="003E7F96">
            <w:pPr>
              <w:pStyle w:val="TAC"/>
              <w:rPr>
                <w:rFonts w:eastAsia="等线"/>
                <w:lang w:eastAsia="zh-CN"/>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AAE880B"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rFonts w:eastAsia="等线"/>
                <w:lang w:eastAsia="zh-CN"/>
              </w:rPr>
              <w:t>1</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4A5D748" w14:textId="77777777" w:rsidR="00267AE1" w:rsidRPr="00170508" w:rsidRDefault="00267AE1" w:rsidP="003E7F96">
            <w:pPr>
              <w:pStyle w:val="TAC"/>
              <w:rPr>
                <w:rFonts w:eastAsia="Yu Mincho" w:cs="Arial"/>
                <w:szCs w:val="18"/>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55DB4428" w14:textId="77777777" w:rsidTr="003E7F96">
        <w:trPr>
          <w:jc w:val="center"/>
        </w:trPr>
        <w:tc>
          <w:tcPr>
            <w:tcW w:w="2062" w:type="dxa"/>
            <w:tcBorders>
              <w:top w:val="nil"/>
              <w:left w:val="single" w:sz="4" w:space="0" w:color="auto"/>
              <w:bottom w:val="nil"/>
              <w:right w:val="single" w:sz="4" w:space="0" w:color="auto"/>
            </w:tcBorders>
            <w:vAlign w:val="center"/>
          </w:tcPr>
          <w:p w14:paraId="6C21280F" w14:textId="77777777" w:rsidR="00267AE1" w:rsidRPr="00170508" w:rsidRDefault="00267AE1" w:rsidP="003E7F96">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4F0AB5F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F3C1EF" w14:textId="77777777" w:rsidR="00267AE1" w:rsidRPr="00170508" w:rsidRDefault="00267AE1" w:rsidP="003E7F96">
            <w:pPr>
              <w:pStyle w:val="TAC"/>
              <w:rPr>
                <w:rFonts w:eastAsia="等线"/>
                <w:lang w:eastAsia="zh-CN"/>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63DBAB"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rFonts w:eastAsia="等线"/>
                <w:lang w:eastAsia="zh-CN"/>
              </w:rPr>
              <w:t>3</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3EF13E7" w14:textId="77777777" w:rsidR="00267AE1" w:rsidRPr="00170508" w:rsidRDefault="00267AE1" w:rsidP="003E7F96">
            <w:pPr>
              <w:pStyle w:val="TAC"/>
              <w:rPr>
                <w:rFonts w:eastAsia="Yu Mincho" w:cs="Arial"/>
                <w:szCs w:val="18"/>
              </w:rPr>
            </w:pPr>
          </w:p>
        </w:tc>
      </w:tr>
      <w:tr w:rsidR="00267AE1" w:rsidRPr="00170508" w14:paraId="7040725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7D2980F" w14:textId="77777777" w:rsidR="00267AE1" w:rsidRPr="00170508" w:rsidRDefault="00267AE1" w:rsidP="003E7F96">
            <w:pPr>
              <w:pStyle w:val="TAC"/>
              <w:rPr>
                <w:rFonts w:eastAsia="Yu Mincho" w:cs="Arial"/>
                <w:szCs w:val="18"/>
              </w:rPr>
            </w:pPr>
          </w:p>
        </w:tc>
        <w:tc>
          <w:tcPr>
            <w:tcW w:w="1716" w:type="dxa"/>
            <w:tcBorders>
              <w:top w:val="nil"/>
              <w:left w:val="single" w:sz="4" w:space="0" w:color="auto"/>
              <w:bottom w:val="single" w:sz="4" w:space="0" w:color="auto"/>
              <w:right w:val="single" w:sz="4" w:space="0" w:color="auto"/>
            </w:tcBorders>
            <w:vAlign w:val="center"/>
          </w:tcPr>
          <w:p w14:paraId="4520560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906D69" w14:textId="77777777" w:rsidR="00267AE1" w:rsidRPr="00170508" w:rsidRDefault="00267AE1" w:rsidP="003E7F96">
            <w:pPr>
              <w:pStyle w:val="TAC"/>
              <w:rPr>
                <w:rFonts w:eastAsia="等线"/>
                <w:lang w:eastAsia="zh-CN"/>
              </w:rPr>
            </w:pPr>
            <w:r w:rsidRPr="00170508">
              <w:rPr>
                <w:rFonts w:eastAsia="等线"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3C21117" w14:textId="77777777" w:rsidR="00267AE1" w:rsidRPr="00170508" w:rsidRDefault="00267AE1" w:rsidP="003E7F96">
            <w:pPr>
              <w:pStyle w:val="TAC"/>
              <w:rPr>
                <w:rFonts w:eastAsia="等线"/>
                <w:lang w:eastAsia="zh-CN" w:bidi="ar"/>
              </w:rPr>
            </w:pPr>
            <w:r w:rsidRPr="00170508">
              <w:rPr>
                <w:rFonts w:eastAsia="等线" w:cs="Arial" w:hint="eastAsia"/>
                <w:color w:val="000000"/>
                <w:szCs w:val="18"/>
                <w:lang w:val="en-US" w:eastAsia="zh-CN" w:bidi="ar"/>
              </w:rPr>
              <w:t>C</w:t>
            </w:r>
            <w:r w:rsidRPr="00170508">
              <w:rPr>
                <w:rFonts w:eastAsia="等线" w:cs="Arial"/>
                <w:color w:val="000000"/>
                <w:szCs w:val="18"/>
                <w:lang w:val="en-US" w:eastAsia="zh-CN" w:bidi="ar"/>
              </w:rPr>
              <w:t>A_n78(2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37165ED2" w14:textId="77777777" w:rsidR="00267AE1" w:rsidRPr="00170508" w:rsidRDefault="00267AE1" w:rsidP="003E7F96">
            <w:pPr>
              <w:pStyle w:val="TAC"/>
              <w:rPr>
                <w:rFonts w:eastAsia="Yu Mincho" w:cs="Arial"/>
                <w:szCs w:val="18"/>
              </w:rPr>
            </w:pPr>
          </w:p>
        </w:tc>
      </w:tr>
      <w:tr w:rsidR="00267AE1" w:rsidRPr="00170508" w14:paraId="1CAEB09F" w14:textId="77777777" w:rsidTr="003E7F96">
        <w:trPr>
          <w:jc w:val="center"/>
        </w:trPr>
        <w:tc>
          <w:tcPr>
            <w:tcW w:w="2062" w:type="dxa"/>
            <w:tcBorders>
              <w:top w:val="single" w:sz="4" w:space="0" w:color="auto"/>
              <w:left w:val="single" w:sz="4" w:space="0" w:color="auto"/>
              <w:bottom w:val="nil"/>
              <w:right w:val="single" w:sz="4" w:space="0" w:color="auto"/>
            </w:tcBorders>
          </w:tcPr>
          <w:p w14:paraId="7370059E" w14:textId="77777777" w:rsidR="00267AE1" w:rsidRPr="00170508" w:rsidRDefault="00267AE1" w:rsidP="003E7F96">
            <w:pPr>
              <w:pStyle w:val="TAC"/>
              <w:rPr>
                <w:rFonts w:eastAsia="等线"/>
              </w:rPr>
            </w:pPr>
            <w:r w:rsidRPr="00170508">
              <w:rPr>
                <w:rFonts w:eastAsia="等线"/>
                <w:lang w:val="en-US" w:eastAsia="zh-CN"/>
              </w:rPr>
              <w:t>CA_n1A-n3A-n78(A-C)</w:t>
            </w:r>
          </w:p>
        </w:tc>
        <w:tc>
          <w:tcPr>
            <w:tcW w:w="1716" w:type="dxa"/>
            <w:tcBorders>
              <w:top w:val="single" w:sz="4" w:space="0" w:color="auto"/>
              <w:left w:val="single" w:sz="4" w:space="0" w:color="auto"/>
              <w:bottom w:val="nil"/>
              <w:right w:val="single" w:sz="4" w:space="0" w:color="auto"/>
            </w:tcBorders>
            <w:vAlign w:val="center"/>
          </w:tcPr>
          <w:p w14:paraId="2B946248"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768B1C93" w14:textId="77777777" w:rsidR="00267AE1" w:rsidRPr="00170508" w:rsidRDefault="00267AE1" w:rsidP="003E7F96">
            <w:pPr>
              <w:pStyle w:val="TAC"/>
              <w:rPr>
                <w:rFonts w:eastAsia="等线"/>
                <w:lang w:val="es-US" w:eastAsia="zh-CN"/>
              </w:rPr>
            </w:pPr>
            <w:r w:rsidRPr="00170508">
              <w:rPr>
                <w:rFonts w:eastAsia="等线"/>
                <w:lang w:val="es-US" w:eastAsia="zh-CN"/>
              </w:rPr>
              <w:t>CA_n1A-n3A</w:t>
            </w:r>
          </w:p>
          <w:p w14:paraId="51D42AFD" w14:textId="77777777" w:rsidR="00267AE1" w:rsidRPr="00170508" w:rsidRDefault="00267AE1" w:rsidP="003E7F96">
            <w:pPr>
              <w:pStyle w:val="TAC"/>
              <w:rPr>
                <w:rFonts w:eastAsia="等线"/>
                <w:lang w:val="es-US" w:eastAsia="zh-CN"/>
              </w:rPr>
            </w:pPr>
            <w:r w:rsidRPr="00170508">
              <w:rPr>
                <w:rFonts w:eastAsia="等线"/>
                <w:lang w:val="es-US" w:eastAsia="zh-CN"/>
              </w:rPr>
              <w:t>CA_n1A-n78A</w:t>
            </w:r>
            <w:r w:rsidRPr="00170508">
              <w:rPr>
                <w:rFonts w:eastAsia="等线"/>
                <w:vertAlign w:val="superscript"/>
                <w:lang w:val="es-US" w:eastAsia="zh-CN"/>
              </w:rPr>
              <w:t>7</w:t>
            </w:r>
          </w:p>
          <w:p w14:paraId="538201DA" w14:textId="77777777" w:rsidR="00267AE1" w:rsidRPr="00170508" w:rsidRDefault="00267AE1" w:rsidP="003E7F96">
            <w:pPr>
              <w:pStyle w:val="TAC"/>
              <w:rPr>
                <w:rFonts w:eastAsia="等线"/>
                <w:vertAlign w:val="superscript"/>
                <w:lang w:val="es-US" w:eastAsia="zh-CN"/>
              </w:rPr>
            </w:pPr>
            <w:r w:rsidRPr="00170508">
              <w:rPr>
                <w:rFonts w:eastAsia="等线"/>
                <w:lang w:val="en-US" w:eastAsia="zh-CN"/>
              </w:rPr>
              <w:t>CA_n3A-n78A</w:t>
            </w:r>
            <w:r w:rsidRPr="00170508">
              <w:rPr>
                <w:rFonts w:eastAsia="等线"/>
                <w:vertAlign w:val="superscript"/>
                <w:lang w:val="es-US" w:eastAsia="zh-CN"/>
              </w:rPr>
              <w:t>7</w:t>
            </w:r>
          </w:p>
          <w:p w14:paraId="3D8DEF26" w14:textId="77777777" w:rsidR="00267AE1" w:rsidRPr="00170508" w:rsidRDefault="00267AE1" w:rsidP="003E7F96">
            <w:pPr>
              <w:pStyle w:val="TAC"/>
              <w:rPr>
                <w:rFonts w:eastAsia="等线"/>
              </w:rPr>
            </w:pPr>
            <w:r w:rsidRPr="00170508">
              <w:rPr>
                <w:rFonts w:eastAsia="等线" w:hint="eastAsia"/>
                <w:lang w:val="es-US" w:eastAsia="zh-CN"/>
              </w:rPr>
              <w:t>C</w:t>
            </w:r>
            <w:r w:rsidRPr="00170508">
              <w:rPr>
                <w:rFonts w:eastAsia="等线"/>
                <w:lang w:val="es-US" w:eastAsia="zh-CN"/>
              </w:rPr>
              <w:t>A_n78C</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91C4E50" w14:textId="77777777" w:rsidR="00267AE1" w:rsidRPr="00170508" w:rsidRDefault="00267AE1" w:rsidP="003E7F96">
            <w:pPr>
              <w:pStyle w:val="TAC"/>
              <w:rPr>
                <w:rFonts w:eastAsia="等线" w:cs="Arial"/>
                <w:szCs w:val="18"/>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DF50DCF" w14:textId="77777777" w:rsidR="00267AE1" w:rsidRPr="00170508" w:rsidRDefault="00267AE1" w:rsidP="003E7F96">
            <w:pPr>
              <w:pStyle w:val="TAC"/>
              <w:rPr>
                <w:rFonts w:eastAsia="等线"/>
                <w:lang w:eastAsia="zh-CN" w:bidi="ar"/>
              </w:rPr>
            </w:pPr>
            <w:r w:rsidRPr="00170508">
              <w:rPr>
                <w:rFonts w:eastAsia="等线"/>
                <w:lang w:val="en-US"/>
              </w:rPr>
              <w:t xml:space="preserve">5, 10, 15, 20, 25, 30, 40, </w:t>
            </w:r>
            <w:r w:rsidRPr="00170508">
              <w:rPr>
                <w:rFonts w:eastAsia="等线"/>
                <w:lang w:val="en-US" w:eastAsia="zh-CN" w:bidi="ar"/>
              </w:rPr>
              <w:t xml:space="preserve">45, </w:t>
            </w:r>
            <w:r w:rsidRPr="00170508">
              <w:rPr>
                <w:rFonts w:eastAsia="等线"/>
                <w:lang w:val="en-US"/>
              </w:rPr>
              <w:t>50</w:t>
            </w:r>
          </w:p>
        </w:tc>
        <w:tc>
          <w:tcPr>
            <w:tcW w:w="1496" w:type="dxa"/>
            <w:tcBorders>
              <w:top w:val="single" w:sz="4" w:space="0" w:color="auto"/>
              <w:left w:val="single" w:sz="4" w:space="0" w:color="auto"/>
              <w:bottom w:val="nil"/>
              <w:right w:val="single" w:sz="4" w:space="0" w:color="auto"/>
            </w:tcBorders>
            <w:vAlign w:val="center"/>
          </w:tcPr>
          <w:p w14:paraId="5D1F8142" w14:textId="77777777" w:rsidR="00267AE1" w:rsidRPr="00170508" w:rsidRDefault="00267AE1" w:rsidP="003E7F96">
            <w:pPr>
              <w:pStyle w:val="TAC"/>
              <w:rPr>
                <w:rFonts w:eastAsia="等线" w:cs="Arial"/>
                <w:szCs w:val="18"/>
              </w:rPr>
            </w:pPr>
            <w:r w:rsidRPr="00170508">
              <w:rPr>
                <w:rFonts w:eastAsia="等线"/>
                <w:lang w:eastAsia="zh-CN"/>
              </w:rPr>
              <w:t>0</w:t>
            </w:r>
          </w:p>
        </w:tc>
      </w:tr>
      <w:tr w:rsidR="00267AE1" w:rsidRPr="00170508" w14:paraId="39DB2358" w14:textId="77777777" w:rsidTr="003E7F96">
        <w:trPr>
          <w:jc w:val="center"/>
        </w:trPr>
        <w:tc>
          <w:tcPr>
            <w:tcW w:w="2062" w:type="dxa"/>
            <w:tcBorders>
              <w:top w:val="nil"/>
              <w:left w:val="single" w:sz="4" w:space="0" w:color="auto"/>
              <w:bottom w:val="nil"/>
              <w:right w:val="single" w:sz="4" w:space="0" w:color="auto"/>
            </w:tcBorders>
          </w:tcPr>
          <w:p w14:paraId="74BA8FF6"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3431C62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48BB4AF" w14:textId="77777777" w:rsidR="00267AE1" w:rsidRPr="00170508" w:rsidRDefault="00267AE1" w:rsidP="003E7F96">
            <w:pPr>
              <w:pStyle w:val="TAC"/>
              <w:rPr>
                <w:rFonts w:eastAsia="等线" w:cs="Arial"/>
                <w:szCs w:val="18"/>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bottom"/>
          </w:tcPr>
          <w:p w14:paraId="2E9F9AB5" w14:textId="77777777" w:rsidR="00267AE1" w:rsidRPr="00170508" w:rsidRDefault="00267AE1" w:rsidP="003E7F96">
            <w:pPr>
              <w:pStyle w:val="TAC"/>
              <w:rPr>
                <w:rFonts w:eastAsia="等线"/>
                <w:lang w:eastAsia="zh-CN" w:bidi="ar"/>
              </w:rPr>
            </w:pPr>
            <w:r w:rsidRPr="00170508">
              <w:rPr>
                <w:rFonts w:eastAsia="等线"/>
                <w:lang w:val="en-US"/>
              </w:rPr>
              <w:t xml:space="preserve">5, 10, 15, 20, 25, 30, </w:t>
            </w:r>
            <w:r w:rsidRPr="00170508">
              <w:rPr>
                <w:rFonts w:eastAsia="等线"/>
                <w:lang w:val="en-US" w:eastAsia="zh-CN" w:bidi="ar"/>
              </w:rPr>
              <w:t xml:space="preserve">35, </w:t>
            </w:r>
            <w:r w:rsidRPr="00170508">
              <w:rPr>
                <w:rFonts w:eastAsia="等线"/>
                <w:lang w:val="en-US"/>
              </w:rPr>
              <w:t>40</w:t>
            </w:r>
            <w:r w:rsidRPr="00170508">
              <w:rPr>
                <w:rFonts w:eastAsia="等线"/>
                <w:lang w:val="en-US" w:eastAsia="zh-CN" w:bidi="ar"/>
              </w:rPr>
              <w:t>, 45, 50</w:t>
            </w:r>
          </w:p>
        </w:tc>
        <w:tc>
          <w:tcPr>
            <w:tcW w:w="1496" w:type="dxa"/>
            <w:tcBorders>
              <w:top w:val="nil"/>
              <w:left w:val="single" w:sz="4" w:space="0" w:color="auto"/>
              <w:bottom w:val="nil"/>
              <w:right w:val="single" w:sz="4" w:space="0" w:color="auto"/>
            </w:tcBorders>
            <w:vAlign w:val="center"/>
          </w:tcPr>
          <w:p w14:paraId="3BFED26B" w14:textId="77777777" w:rsidR="00267AE1" w:rsidRPr="00170508" w:rsidRDefault="00267AE1" w:rsidP="003E7F96">
            <w:pPr>
              <w:pStyle w:val="TAC"/>
              <w:rPr>
                <w:rFonts w:eastAsia="等线" w:cs="Arial"/>
                <w:szCs w:val="18"/>
              </w:rPr>
            </w:pPr>
          </w:p>
        </w:tc>
      </w:tr>
      <w:tr w:rsidR="00267AE1" w:rsidRPr="00170508" w14:paraId="10003275" w14:textId="77777777" w:rsidTr="003E7F96">
        <w:trPr>
          <w:jc w:val="center"/>
        </w:trPr>
        <w:tc>
          <w:tcPr>
            <w:tcW w:w="2062" w:type="dxa"/>
            <w:tcBorders>
              <w:top w:val="nil"/>
              <w:left w:val="single" w:sz="4" w:space="0" w:color="auto"/>
              <w:bottom w:val="single" w:sz="4" w:space="0" w:color="auto"/>
              <w:right w:val="single" w:sz="4" w:space="0" w:color="auto"/>
            </w:tcBorders>
          </w:tcPr>
          <w:p w14:paraId="26E7C3F5"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24555171"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82221CE" w14:textId="77777777" w:rsidR="00267AE1" w:rsidRPr="00170508" w:rsidRDefault="00267AE1" w:rsidP="003E7F96">
            <w:pPr>
              <w:pStyle w:val="TAC"/>
              <w:rPr>
                <w:rFonts w:eastAsia="等线" w:cs="Arial"/>
                <w:szCs w:val="18"/>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077E029" w14:textId="77777777" w:rsidR="00267AE1" w:rsidRPr="00170508" w:rsidRDefault="00267AE1" w:rsidP="003E7F96">
            <w:pPr>
              <w:pStyle w:val="TAC"/>
              <w:rPr>
                <w:rFonts w:eastAsia="等线"/>
                <w:lang w:eastAsia="zh-CN" w:bidi="ar"/>
              </w:rPr>
            </w:pPr>
            <w:r w:rsidRPr="00170508">
              <w:rPr>
                <w:rFonts w:eastAsia="等线"/>
                <w:lang w:val="en-US"/>
              </w:rPr>
              <w:t>CA_</w:t>
            </w:r>
            <w:r w:rsidRPr="00170508">
              <w:rPr>
                <w:rFonts w:eastAsia="等线"/>
                <w:lang w:val="en-US" w:eastAsia="zh-CN" w:bidi="ar"/>
              </w:rPr>
              <w:t>n78(A-</w:t>
            </w:r>
            <w:proofErr w:type="gramStart"/>
            <w:r w:rsidRPr="00170508">
              <w:rPr>
                <w:rFonts w:eastAsia="等线"/>
                <w:lang w:val="en-US" w:eastAsia="zh-CN" w:bidi="ar"/>
              </w:rPr>
              <w:t>C)_</w:t>
            </w:r>
            <w:proofErr w:type="gramEnd"/>
            <w:r w:rsidRPr="00170508">
              <w:rPr>
                <w:rFonts w:eastAsia="等线"/>
                <w:lang w:val="en-US"/>
              </w:rPr>
              <w:t>BCS1</w:t>
            </w:r>
          </w:p>
        </w:tc>
        <w:tc>
          <w:tcPr>
            <w:tcW w:w="1496" w:type="dxa"/>
            <w:tcBorders>
              <w:top w:val="nil"/>
              <w:left w:val="single" w:sz="4" w:space="0" w:color="auto"/>
              <w:bottom w:val="single" w:sz="4" w:space="0" w:color="auto"/>
              <w:right w:val="single" w:sz="4" w:space="0" w:color="auto"/>
            </w:tcBorders>
            <w:vAlign w:val="center"/>
          </w:tcPr>
          <w:p w14:paraId="21DF5658" w14:textId="77777777" w:rsidR="00267AE1" w:rsidRPr="00170508" w:rsidRDefault="00267AE1" w:rsidP="003E7F96">
            <w:pPr>
              <w:pStyle w:val="TAC"/>
              <w:rPr>
                <w:rFonts w:eastAsia="等线" w:cs="Arial"/>
                <w:szCs w:val="18"/>
              </w:rPr>
            </w:pPr>
          </w:p>
        </w:tc>
      </w:tr>
      <w:tr w:rsidR="00267AE1" w:rsidRPr="00170508" w14:paraId="29FA9899" w14:textId="77777777" w:rsidTr="003E7F96">
        <w:trPr>
          <w:jc w:val="center"/>
        </w:trPr>
        <w:tc>
          <w:tcPr>
            <w:tcW w:w="2062" w:type="dxa"/>
            <w:tcBorders>
              <w:top w:val="single" w:sz="4" w:space="0" w:color="auto"/>
              <w:left w:val="single" w:sz="4" w:space="0" w:color="auto"/>
              <w:bottom w:val="nil"/>
              <w:right w:val="single" w:sz="4" w:space="0" w:color="auto"/>
            </w:tcBorders>
          </w:tcPr>
          <w:p w14:paraId="729C66BA" w14:textId="77777777" w:rsidR="00267AE1" w:rsidRPr="00170508" w:rsidRDefault="00267AE1" w:rsidP="003E7F96">
            <w:pPr>
              <w:pStyle w:val="TAC"/>
              <w:rPr>
                <w:rFonts w:eastAsia="等线"/>
              </w:rPr>
            </w:pPr>
            <w:r w:rsidRPr="00170508">
              <w:rPr>
                <w:rFonts w:eastAsia="Yu Mincho"/>
                <w:lang w:val="en-US"/>
              </w:rPr>
              <w:t>CA_n1A-n3B-n78A</w:t>
            </w:r>
          </w:p>
        </w:tc>
        <w:tc>
          <w:tcPr>
            <w:tcW w:w="1716" w:type="dxa"/>
            <w:tcBorders>
              <w:top w:val="single" w:sz="4" w:space="0" w:color="auto"/>
              <w:left w:val="single" w:sz="4" w:space="0" w:color="auto"/>
              <w:bottom w:val="nil"/>
              <w:right w:val="single" w:sz="4" w:space="0" w:color="auto"/>
            </w:tcBorders>
            <w:vAlign w:val="center"/>
          </w:tcPr>
          <w:p w14:paraId="751DDE8F" w14:textId="77777777" w:rsidR="00267AE1" w:rsidRPr="00170508" w:rsidRDefault="00267AE1" w:rsidP="003E7F96">
            <w:pPr>
              <w:pStyle w:val="TAC"/>
              <w:rPr>
                <w:rFonts w:eastAsia="Yu Mincho" w:cs="Arial"/>
                <w:szCs w:val="18"/>
                <w:lang w:val="en-US"/>
              </w:rPr>
            </w:pPr>
            <w:r w:rsidRPr="00170508">
              <w:rPr>
                <w:rFonts w:eastAsia="Yu Mincho" w:cs="Arial"/>
                <w:szCs w:val="18"/>
                <w:lang w:val="en-US"/>
              </w:rPr>
              <w:t>CA_n1A-n3A</w:t>
            </w:r>
          </w:p>
          <w:p w14:paraId="15F010DC" w14:textId="77777777" w:rsidR="00267AE1" w:rsidRPr="00170508" w:rsidRDefault="00267AE1" w:rsidP="003E7F96">
            <w:pPr>
              <w:pStyle w:val="TAC"/>
              <w:rPr>
                <w:rFonts w:eastAsia="Yu Mincho" w:cs="Arial"/>
                <w:szCs w:val="18"/>
                <w:lang w:val="en-US"/>
              </w:rPr>
            </w:pPr>
            <w:r w:rsidRPr="00170508">
              <w:rPr>
                <w:rFonts w:eastAsia="Yu Mincho" w:cs="Arial"/>
                <w:szCs w:val="18"/>
                <w:lang w:val="en-US"/>
              </w:rPr>
              <w:t>CA_n1A-n78A</w:t>
            </w:r>
            <w:r w:rsidRPr="00170508">
              <w:rPr>
                <w:rFonts w:eastAsia="Yu Mincho" w:cs="Arial"/>
                <w:szCs w:val="18"/>
                <w:vertAlign w:val="superscript"/>
                <w:lang w:val="fr-FR"/>
              </w:rPr>
              <w:t>14</w:t>
            </w:r>
          </w:p>
          <w:p w14:paraId="35C3739B" w14:textId="77777777" w:rsidR="00267AE1" w:rsidRPr="00170508" w:rsidRDefault="00267AE1" w:rsidP="003E7F96">
            <w:pPr>
              <w:pStyle w:val="TAC"/>
              <w:rPr>
                <w:rFonts w:eastAsia="等线"/>
              </w:rPr>
            </w:pPr>
            <w:r w:rsidRPr="00170508">
              <w:rPr>
                <w:rFonts w:eastAsia="Yu Mincho" w:cs="Arial"/>
                <w:szCs w:val="18"/>
                <w:lang w:val="en-US"/>
              </w:rPr>
              <w:t>CA_n3A-n78A</w:t>
            </w:r>
            <w:r w:rsidRPr="00170508">
              <w:rPr>
                <w:rFonts w:eastAsia="Yu Mincho" w:cs="Arial"/>
                <w:szCs w:val="18"/>
                <w:vertAlign w:val="superscript"/>
                <w:lang w:val="fr-FR"/>
              </w:rPr>
              <w:t>14</w:t>
            </w:r>
          </w:p>
        </w:tc>
        <w:tc>
          <w:tcPr>
            <w:tcW w:w="772" w:type="dxa"/>
            <w:tcBorders>
              <w:top w:val="single" w:sz="4" w:space="0" w:color="auto"/>
              <w:left w:val="single" w:sz="4" w:space="0" w:color="auto"/>
              <w:bottom w:val="single" w:sz="4" w:space="0" w:color="auto"/>
              <w:right w:val="single" w:sz="4" w:space="0" w:color="auto"/>
            </w:tcBorders>
            <w:vAlign w:val="center"/>
          </w:tcPr>
          <w:p w14:paraId="2636D72E" w14:textId="77777777" w:rsidR="00267AE1" w:rsidRPr="00170508" w:rsidRDefault="00267AE1" w:rsidP="003E7F96">
            <w:pPr>
              <w:pStyle w:val="TAC"/>
              <w:rPr>
                <w:rFonts w:eastAsia="等线" w:cs="Arial"/>
                <w:szCs w:val="18"/>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0E9B955" w14:textId="77777777" w:rsidR="00267AE1" w:rsidRPr="00170508" w:rsidRDefault="00267AE1" w:rsidP="003E7F96">
            <w:pPr>
              <w:pStyle w:val="TAC"/>
              <w:rPr>
                <w:rFonts w:eastAsia="等线"/>
                <w:lang w:eastAsia="zh-CN" w:bidi="ar"/>
              </w:rPr>
            </w:pPr>
            <w:r w:rsidRPr="00170508">
              <w:rPr>
                <w:rFonts w:eastAsia="等线"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4177BF81" w14:textId="77777777" w:rsidR="00267AE1" w:rsidRPr="00170508" w:rsidRDefault="00267AE1" w:rsidP="003E7F96">
            <w:pPr>
              <w:pStyle w:val="TAC"/>
              <w:rPr>
                <w:rFonts w:eastAsia="等线" w:cs="Arial"/>
                <w:szCs w:val="18"/>
              </w:rPr>
            </w:pPr>
            <w:r w:rsidRPr="00170508">
              <w:rPr>
                <w:rFonts w:eastAsia="Yu Mincho" w:cs="Arial"/>
                <w:szCs w:val="18"/>
                <w:lang w:val="en-US"/>
              </w:rPr>
              <w:t>0</w:t>
            </w:r>
          </w:p>
        </w:tc>
      </w:tr>
      <w:tr w:rsidR="00267AE1" w:rsidRPr="00170508" w14:paraId="39A69109" w14:textId="77777777" w:rsidTr="003E7F96">
        <w:trPr>
          <w:jc w:val="center"/>
        </w:trPr>
        <w:tc>
          <w:tcPr>
            <w:tcW w:w="2062" w:type="dxa"/>
            <w:tcBorders>
              <w:top w:val="nil"/>
              <w:left w:val="single" w:sz="4" w:space="0" w:color="auto"/>
              <w:bottom w:val="nil"/>
              <w:right w:val="single" w:sz="4" w:space="0" w:color="auto"/>
            </w:tcBorders>
          </w:tcPr>
          <w:p w14:paraId="0DBCEC2B"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23BCE52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0AF86C6" w14:textId="77777777" w:rsidR="00267AE1" w:rsidRPr="00170508" w:rsidRDefault="00267AE1" w:rsidP="003E7F96">
            <w:pPr>
              <w:pStyle w:val="TAC"/>
              <w:rPr>
                <w:rFonts w:eastAsia="等线" w:cs="Arial"/>
                <w:szCs w:val="18"/>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D2149A" w14:textId="77777777" w:rsidR="00267AE1" w:rsidRPr="00170508" w:rsidRDefault="00267AE1" w:rsidP="003E7F96">
            <w:pPr>
              <w:pStyle w:val="TAC"/>
              <w:rPr>
                <w:rFonts w:eastAsia="等线"/>
                <w:lang w:eastAsia="zh-CN" w:bidi="ar"/>
              </w:rPr>
            </w:pPr>
            <w:r w:rsidRPr="00170508">
              <w:rPr>
                <w:rFonts w:eastAsia="等线"/>
                <w:lang w:val="en-US" w:eastAsia="zh-CN" w:bidi="ar"/>
              </w:rPr>
              <w:t>CA_n3B_BCS0</w:t>
            </w:r>
          </w:p>
        </w:tc>
        <w:tc>
          <w:tcPr>
            <w:tcW w:w="1496" w:type="dxa"/>
            <w:tcBorders>
              <w:top w:val="nil"/>
              <w:left w:val="single" w:sz="4" w:space="0" w:color="auto"/>
              <w:bottom w:val="nil"/>
              <w:right w:val="single" w:sz="4" w:space="0" w:color="auto"/>
            </w:tcBorders>
            <w:vAlign w:val="center"/>
          </w:tcPr>
          <w:p w14:paraId="7E6D1409" w14:textId="77777777" w:rsidR="00267AE1" w:rsidRPr="00170508" w:rsidRDefault="00267AE1" w:rsidP="003E7F96">
            <w:pPr>
              <w:pStyle w:val="TAC"/>
              <w:rPr>
                <w:rFonts w:eastAsia="等线" w:cs="Arial"/>
                <w:szCs w:val="18"/>
              </w:rPr>
            </w:pPr>
          </w:p>
        </w:tc>
      </w:tr>
      <w:tr w:rsidR="00267AE1" w:rsidRPr="00170508" w14:paraId="501FCC38" w14:textId="77777777" w:rsidTr="003E7F96">
        <w:trPr>
          <w:jc w:val="center"/>
        </w:trPr>
        <w:tc>
          <w:tcPr>
            <w:tcW w:w="2062" w:type="dxa"/>
            <w:tcBorders>
              <w:top w:val="nil"/>
              <w:left w:val="single" w:sz="4" w:space="0" w:color="auto"/>
              <w:bottom w:val="nil"/>
              <w:right w:val="single" w:sz="4" w:space="0" w:color="auto"/>
            </w:tcBorders>
          </w:tcPr>
          <w:p w14:paraId="4616D22C"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7489BBE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2FA3F31" w14:textId="77777777" w:rsidR="00267AE1" w:rsidRPr="00170508" w:rsidRDefault="00267AE1" w:rsidP="003E7F96">
            <w:pPr>
              <w:pStyle w:val="TAC"/>
              <w:rPr>
                <w:rFonts w:eastAsia="等线"/>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573682" w14:textId="77777777" w:rsidR="00267AE1" w:rsidRPr="00170508" w:rsidRDefault="00267AE1" w:rsidP="003E7F96">
            <w:pPr>
              <w:pStyle w:val="TAC"/>
              <w:rPr>
                <w:rFonts w:eastAsia="等线"/>
                <w:lang w:eastAsia="zh-CN" w:bidi="ar"/>
              </w:rPr>
            </w:pPr>
            <w:r w:rsidRPr="00170508">
              <w:rPr>
                <w:rFonts w:eastAsia="等线"/>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DD2EECB" w14:textId="77777777" w:rsidR="00267AE1" w:rsidRPr="00170508" w:rsidRDefault="00267AE1" w:rsidP="003E7F96">
            <w:pPr>
              <w:pStyle w:val="TAC"/>
              <w:rPr>
                <w:rFonts w:eastAsia="等线" w:cs="Arial"/>
                <w:szCs w:val="18"/>
              </w:rPr>
            </w:pPr>
          </w:p>
        </w:tc>
      </w:tr>
      <w:tr w:rsidR="00267AE1" w:rsidRPr="00170508" w14:paraId="48A91F17" w14:textId="77777777" w:rsidTr="003E7F96">
        <w:trPr>
          <w:jc w:val="center"/>
        </w:trPr>
        <w:tc>
          <w:tcPr>
            <w:tcW w:w="2062" w:type="dxa"/>
            <w:tcBorders>
              <w:top w:val="nil"/>
              <w:left w:val="single" w:sz="4" w:space="0" w:color="auto"/>
              <w:bottom w:val="nil"/>
              <w:right w:val="single" w:sz="4" w:space="0" w:color="auto"/>
            </w:tcBorders>
          </w:tcPr>
          <w:p w14:paraId="6EEA5E87"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3039473F" w14:textId="77777777" w:rsidR="00267AE1" w:rsidRPr="00170508" w:rsidRDefault="00267AE1" w:rsidP="003E7F96">
            <w:pPr>
              <w:pStyle w:val="TAC"/>
              <w:rPr>
                <w:rFonts w:eastAsia="等线"/>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06F0C70" w14:textId="77777777" w:rsidR="00267AE1" w:rsidRPr="00170508" w:rsidRDefault="00267AE1" w:rsidP="003E7F96">
            <w:pPr>
              <w:pStyle w:val="TAC"/>
              <w:rPr>
                <w:rFonts w:eastAsia="等线"/>
                <w:lang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F3CE247" w14:textId="77777777" w:rsidR="00267AE1" w:rsidRPr="00170508" w:rsidRDefault="00267AE1" w:rsidP="003E7F96">
            <w:pPr>
              <w:pStyle w:val="TAC"/>
              <w:rPr>
                <w:rFonts w:eastAsia="等线"/>
                <w:lang w:eastAsia="zh-CN" w:bidi="ar"/>
              </w:rPr>
            </w:pPr>
            <w:r w:rsidRPr="00170508">
              <w:rPr>
                <w:rFonts w:eastAsia="等线"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DC1A379" w14:textId="77777777" w:rsidR="00267AE1" w:rsidRPr="00170508" w:rsidRDefault="00267AE1" w:rsidP="003E7F96">
            <w:pPr>
              <w:pStyle w:val="TAC"/>
              <w:rPr>
                <w:rFonts w:eastAsia="等线" w:cs="Arial"/>
                <w:szCs w:val="18"/>
              </w:rPr>
            </w:pPr>
            <w:r w:rsidRPr="00170508">
              <w:rPr>
                <w:rFonts w:eastAsia="Yu Mincho" w:cs="Arial"/>
                <w:szCs w:val="18"/>
                <w:lang w:val="en-US"/>
              </w:rPr>
              <w:t>1</w:t>
            </w:r>
          </w:p>
        </w:tc>
      </w:tr>
      <w:tr w:rsidR="00267AE1" w:rsidRPr="00170508" w14:paraId="3F49558C" w14:textId="77777777" w:rsidTr="003E7F96">
        <w:trPr>
          <w:jc w:val="center"/>
        </w:trPr>
        <w:tc>
          <w:tcPr>
            <w:tcW w:w="2062" w:type="dxa"/>
            <w:tcBorders>
              <w:top w:val="nil"/>
              <w:left w:val="single" w:sz="4" w:space="0" w:color="auto"/>
              <w:bottom w:val="nil"/>
              <w:right w:val="single" w:sz="4" w:space="0" w:color="auto"/>
            </w:tcBorders>
          </w:tcPr>
          <w:p w14:paraId="1B1A8FCC"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650B41C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BE83441"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299934" w14:textId="77777777" w:rsidR="00267AE1" w:rsidRPr="00170508" w:rsidRDefault="00267AE1" w:rsidP="003E7F96">
            <w:pPr>
              <w:pStyle w:val="TAC"/>
              <w:rPr>
                <w:rFonts w:eastAsia="等线"/>
                <w:lang w:eastAsia="zh-CN" w:bidi="ar"/>
              </w:rPr>
            </w:pPr>
            <w:r w:rsidRPr="00170508">
              <w:rPr>
                <w:rFonts w:eastAsia="等线"/>
                <w:lang w:val="en-US" w:eastAsia="zh-CN" w:bidi="ar"/>
              </w:rPr>
              <w:t>CA_n3B_BCS1</w:t>
            </w:r>
          </w:p>
        </w:tc>
        <w:tc>
          <w:tcPr>
            <w:tcW w:w="1496" w:type="dxa"/>
            <w:tcBorders>
              <w:top w:val="nil"/>
              <w:left w:val="single" w:sz="4" w:space="0" w:color="auto"/>
              <w:bottom w:val="nil"/>
              <w:right w:val="single" w:sz="4" w:space="0" w:color="auto"/>
            </w:tcBorders>
            <w:vAlign w:val="center"/>
          </w:tcPr>
          <w:p w14:paraId="54E70F78" w14:textId="77777777" w:rsidR="00267AE1" w:rsidRPr="00170508" w:rsidRDefault="00267AE1" w:rsidP="003E7F96">
            <w:pPr>
              <w:pStyle w:val="TAC"/>
              <w:rPr>
                <w:rFonts w:eastAsia="等线" w:cs="Arial"/>
                <w:szCs w:val="18"/>
              </w:rPr>
            </w:pPr>
          </w:p>
        </w:tc>
      </w:tr>
      <w:tr w:rsidR="00267AE1" w:rsidRPr="00170508" w14:paraId="1DB565EF" w14:textId="77777777" w:rsidTr="003E7F96">
        <w:trPr>
          <w:jc w:val="center"/>
        </w:trPr>
        <w:tc>
          <w:tcPr>
            <w:tcW w:w="2062" w:type="dxa"/>
            <w:tcBorders>
              <w:top w:val="nil"/>
              <w:left w:val="single" w:sz="4" w:space="0" w:color="auto"/>
              <w:bottom w:val="single" w:sz="4" w:space="0" w:color="auto"/>
              <w:right w:val="single" w:sz="4" w:space="0" w:color="auto"/>
            </w:tcBorders>
          </w:tcPr>
          <w:p w14:paraId="7B63A55C"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38CBC1E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BDA3140" w14:textId="77777777" w:rsidR="00267AE1" w:rsidRPr="00170508" w:rsidRDefault="00267AE1" w:rsidP="003E7F96">
            <w:pPr>
              <w:pStyle w:val="TAC"/>
              <w:rPr>
                <w:rFonts w:eastAsia="等线"/>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A053E4" w14:textId="77777777" w:rsidR="00267AE1" w:rsidRPr="00170508" w:rsidRDefault="00267AE1" w:rsidP="003E7F96">
            <w:pPr>
              <w:pStyle w:val="TAC"/>
              <w:rPr>
                <w:rFonts w:eastAsia="等线"/>
                <w:lang w:eastAsia="zh-CN" w:bidi="ar"/>
              </w:rPr>
            </w:pPr>
            <w:r w:rsidRPr="00170508">
              <w:rPr>
                <w:rFonts w:eastAsia="等线"/>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DBF448B" w14:textId="77777777" w:rsidR="00267AE1" w:rsidRPr="00170508" w:rsidRDefault="00267AE1" w:rsidP="003E7F96">
            <w:pPr>
              <w:pStyle w:val="TAC"/>
              <w:rPr>
                <w:rFonts w:eastAsia="等线" w:cs="Arial"/>
                <w:szCs w:val="18"/>
              </w:rPr>
            </w:pPr>
          </w:p>
        </w:tc>
      </w:tr>
      <w:tr w:rsidR="00267AE1" w:rsidRPr="00170508" w14:paraId="3B7ABF7D" w14:textId="77777777" w:rsidTr="003E7F96">
        <w:trPr>
          <w:jc w:val="center"/>
        </w:trPr>
        <w:tc>
          <w:tcPr>
            <w:tcW w:w="2062" w:type="dxa"/>
            <w:tcBorders>
              <w:top w:val="single" w:sz="4" w:space="0" w:color="auto"/>
              <w:left w:val="single" w:sz="4" w:space="0" w:color="auto"/>
              <w:bottom w:val="nil"/>
              <w:right w:val="single" w:sz="4" w:space="0" w:color="auto"/>
            </w:tcBorders>
          </w:tcPr>
          <w:p w14:paraId="531448B5" w14:textId="77777777" w:rsidR="00267AE1" w:rsidRPr="00170508" w:rsidRDefault="00267AE1" w:rsidP="003E7F96">
            <w:pPr>
              <w:pStyle w:val="TAC"/>
              <w:rPr>
                <w:rFonts w:eastAsia="等线"/>
              </w:rPr>
            </w:pPr>
            <w:r w:rsidRPr="00170508">
              <w:rPr>
                <w:rFonts w:eastAsia="Yu Mincho"/>
                <w:lang w:val="en-US"/>
              </w:rPr>
              <w:t>CA_n1A-n3B-n78(2A)</w:t>
            </w:r>
          </w:p>
        </w:tc>
        <w:tc>
          <w:tcPr>
            <w:tcW w:w="1716" w:type="dxa"/>
            <w:tcBorders>
              <w:top w:val="single" w:sz="4" w:space="0" w:color="auto"/>
              <w:left w:val="single" w:sz="4" w:space="0" w:color="auto"/>
              <w:bottom w:val="nil"/>
              <w:right w:val="single" w:sz="4" w:space="0" w:color="auto"/>
            </w:tcBorders>
            <w:vAlign w:val="center"/>
          </w:tcPr>
          <w:p w14:paraId="4C361B26"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52BC6103" w14:textId="77777777" w:rsidR="00267AE1" w:rsidRPr="00170508" w:rsidRDefault="00267AE1" w:rsidP="003E7F96">
            <w:pPr>
              <w:pStyle w:val="TAC"/>
              <w:rPr>
                <w:rFonts w:eastAsia="Yu Mincho" w:cs="Arial"/>
                <w:szCs w:val="18"/>
                <w:lang w:val="en-US"/>
              </w:rPr>
            </w:pPr>
            <w:r w:rsidRPr="00170508">
              <w:rPr>
                <w:rFonts w:eastAsia="Yu Mincho" w:cs="Arial"/>
                <w:szCs w:val="18"/>
                <w:lang w:val="en-US"/>
              </w:rPr>
              <w:t>CA_n1A-n3A</w:t>
            </w:r>
          </w:p>
          <w:p w14:paraId="1FE2929F" w14:textId="77777777" w:rsidR="00267AE1" w:rsidRPr="00170508" w:rsidRDefault="00267AE1" w:rsidP="003E7F96">
            <w:pPr>
              <w:pStyle w:val="TAC"/>
              <w:rPr>
                <w:rFonts w:eastAsia="Yu Mincho" w:cs="Arial"/>
                <w:szCs w:val="18"/>
                <w:lang w:val="en-US"/>
              </w:rPr>
            </w:pPr>
            <w:r w:rsidRPr="00170508">
              <w:rPr>
                <w:rFonts w:eastAsia="Yu Mincho" w:cs="Arial"/>
                <w:szCs w:val="18"/>
                <w:lang w:val="en-US"/>
              </w:rPr>
              <w:t>CA_n1A-n78A</w:t>
            </w:r>
            <w:r w:rsidRPr="00170508">
              <w:rPr>
                <w:rFonts w:eastAsia="等线"/>
                <w:vertAlign w:val="superscript"/>
                <w:lang w:val="es-US" w:eastAsia="zh-CN"/>
              </w:rPr>
              <w:t>7</w:t>
            </w:r>
            <w:r w:rsidRPr="00170508">
              <w:rPr>
                <w:rFonts w:eastAsia="等线" w:cs="Arial"/>
                <w:vertAlign w:val="superscript"/>
                <w:lang w:val="fr-FR" w:eastAsia="zh-CN"/>
              </w:rPr>
              <w:t>,14</w:t>
            </w:r>
          </w:p>
          <w:p w14:paraId="521FB221" w14:textId="77777777" w:rsidR="00267AE1" w:rsidRPr="00170508" w:rsidRDefault="00267AE1" w:rsidP="003E7F96">
            <w:pPr>
              <w:pStyle w:val="TAC"/>
              <w:rPr>
                <w:rFonts w:eastAsia="等线"/>
              </w:rPr>
            </w:pPr>
            <w:r w:rsidRPr="00170508">
              <w:rPr>
                <w:rFonts w:eastAsia="Yu Mincho" w:cs="Arial"/>
                <w:szCs w:val="18"/>
                <w:lang w:val="en-US"/>
              </w:rPr>
              <w:t>CA_n3A-n78A</w:t>
            </w:r>
            <w:r w:rsidRPr="00170508">
              <w:rPr>
                <w:rFonts w:eastAsia="等线"/>
                <w:vertAlign w:val="superscript"/>
                <w:lang w:val="es-US" w:eastAsia="zh-CN"/>
              </w:rPr>
              <w:t>7</w:t>
            </w:r>
            <w:r w:rsidRPr="00170508">
              <w:rPr>
                <w:rFonts w:eastAsia="等线"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25018A0F"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1A34C5" w14:textId="77777777" w:rsidR="00267AE1" w:rsidRPr="00170508" w:rsidRDefault="00267AE1" w:rsidP="003E7F96">
            <w:pPr>
              <w:pStyle w:val="TAC"/>
              <w:rPr>
                <w:rFonts w:eastAsia="等线"/>
                <w:lang w:eastAsia="zh-CN" w:bidi="ar"/>
              </w:rPr>
            </w:pPr>
            <w:r w:rsidRPr="00170508">
              <w:rPr>
                <w:rFonts w:eastAsia="等线"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36742CE" w14:textId="77777777" w:rsidR="00267AE1" w:rsidRPr="00170508" w:rsidRDefault="00267AE1" w:rsidP="003E7F96">
            <w:pPr>
              <w:pStyle w:val="TAC"/>
              <w:rPr>
                <w:rFonts w:eastAsia="等线" w:cs="Arial"/>
                <w:szCs w:val="18"/>
              </w:rPr>
            </w:pPr>
            <w:r w:rsidRPr="00170508">
              <w:rPr>
                <w:rFonts w:eastAsia="Yu Mincho" w:cs="Arial"/>
                <w:szCs w:val="18"/>
              </w:rPr>
              <w:t>0</w:t>
            </w:r>
          </w:p>
        </w:tc>
      </w:tr>
      <w:tr w:rsidR="00267AE1" w:rsidRPr="00170508" w14:paraId="0101AF51" w14:textId="77777777" w:rsidTr="003E7F96">
        <w:trPr>
          <w:jc w:val="center"/>
        </w:trPr>
        <w:tc>
          <w:tcPr>
            <w:tcW w:w="2062" w:type="dxa"/>
            <w:tcBorders>
              <w:top w:val="nil"/>
              <w:left w:val="single" w:sz="4" w:space="0" w:color="auto"/>
              <w:bottom w:val="nil"/>
              <w:right w:val="single" w:sz="4" w:space="0" w:color="auto"/>
            </w:tcBorders>
            <w:vAlign w:val="center"/>
          </w:tcPr>
          <w:p w14:paraId="6F10F267"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8304B0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FBA73A6"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EF3A51C" w14:textId="77777777" w:rsidR="00267AE1" w:rsidRPr="00170508" w:rsidRDefault="00267AE1" w:rsidP="003E7F96">
            <w:pPr>
              <w:pStyle w:val="TAC"/>
              <w:rPr>
                <w:rFonts w:eastAsia="等线"/>
                <w:lang w:eastAsia="zh-CN" w:bidi="ar"/>
              </w:rPr>
            </w:pPr>
            <w:r w:rsidRPr="00170508">
              <w:rPr>
                <w:rFonts w:eastAsia="等线"/>
                <w:lang w:eastAsia="zh-CN" w:bidi="ar"/>
              </w:rPr>
              <w:t>CA_n3B_BCS0</w:t>
            </w:r>
          </w:p>
        </w:tc>
        <w:tc>
          <w:tcPr>
            <w:tcW w:w="1496" w:type="dxa"/>
            <w:tcBorders>
              <w:top w:val="nil"/>
              <w:left w:val="single" w:sz="4" w:space="0" w:color="auto"/>
              <w:bottom w:val="nil"/>
              <w:right w:val="single" w:sz="4" w:space="0" w:color="auto"/>
            </w:tcBorders>
            <w:vAlign w:val="center"/>
          </w:tcPr>
          <w:p w14:paraId="4411FC1D" w14:textId="77777777" w:rsidR="00267AE1" w:rsidRPr="00170508" w:rsidRDefault="00267AE1" w:rsidP="003E7F96">
            <w:pPr>
              <w:pStyle w:val="TAC"/>
              <w:rPr>
                <w:rFonts w:eastAsia="等线" w:cs="Arial"/>
                <w:szCs w:val="18"/>
              </w:rPr>
            </w:pPr>
          </w:p>
        </w:tc>
      </w:tr>
      <w:tr w:rsidR="00267AE1" w:rsidRPr="00170508" w14:paraId="6CDDAFBF" w14:textId="77777777" w:rsidTr="003E7F96">
        <w:trPr>
          <w:jc w:val="center"/>
        </w:trPr>
        <w:tc>
          <w:tcPr>
            <w:tcW w:w="2062" w:type="dxa"/>
            <w:tcBorders>
              <w:top w:val="nil"/>
              <w:left w:val="single" w:sz="4" w:space="0" w:color="auto"/>
              <w:bottom w:val="nil"/>
              <w:right w:val="single" w:sz="4" w:space="0" w:color="auto"/>
            </w:tcBorders>
            <w:vAlign w:val="center"/>
          </w:tcPr>
          <w:p w14:paraId="38AF748B"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3E16C23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A260630" w14:textId="77777777" w:rsidR="00267AE1" w:rsidRPr="00170508" w:rsidRDefault="00267AE1" w:rsidP="003E7F96">
            <w:pPr>
              <w:pStyle w:val="TAC"/>
              <w:rPr>
                <w:rFonts w:eastAsia="等线"/>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FC80E1E" w14:textId="77777777" w:rsidR="00267AE1" w:rsidRPr="00170508" w:rsidRDefault="00267AE1" w:rsidP="003E7F96">
            <w:pPr>
              <w:pStyle w:val="TAC"/>
              <w:rPr>
                <w:rFonts w:eastAsia="等线"/>
                <w:lang w:eastAsia="zh-CN" w:bidi="ar"/>
              </w:rPr>
            </w:pPr>
            <w:r w:rsidRPr="00170508">
              <w:rPr>
                <w:rFonts w:eastAsia="等线"/>
                <w:lang w:val="en-US" w:eastAsia="zh-CN" w:bidi="ar"/>
              </w:rPr>
              <w:t>CA_n78(2</w:t>
            </w:r>
            <w:proofErr w:type="gramStart"/>
            <w:r w:rsidRPr="00170508">
              <w:rPr>
                <w:rFonts w:eastAsia="等线"/>
                <w:lang w:val="en-US" w:eastAsia="zh-CN" w:bidi="ar"/>
              </w:rPr>
              <w:t>A)_</w:t>
            </w:r>
            <w:proofErr w:type="gramEnd"/>
            <w:r w:rsidRPr="00170508">
              <w:rPr>
                <w:rFonts w:eastAsia="等线"/>
                <w:lang w:val="en-US" w:eastAsia="zh-CN" w:bidi="ar"/>
              </w:rPr>
              <w:t>BCS0</w:t>
            </w:r>
          </w:p>
        </w:tc>
        <w:tc>
          <w:tcPr>
            <w:tcW w:w="1496" w:type="dxa"/>
            <w:tcBorders>
              <w:top w:val="nil"/>
              <w:left w:val="single" w:sz="4" w:space="0" w:color="auto"/>
              <w:bottom w:val="nil"/>
              <w:right w:val="single" w:sz="4" w:space="0" w:color="auto"/>
            </w:tcBorders>
            <w:vAlign w:val="center"/>
          </w:tcPr>
          <w:p w14:paraId="68D274F4" w14:textId="77777777" w:rsidR="00267AE1" w:rsidRPr="00170508" w:rsidRDefault="00267AE1" w:rsidP="003E7F96">
            <w:pPr>
              <w:pStyle w:val="TAC"/>
              <w:rPr>
                <w:rFonts w:eastAsia="等线" w:cs="Arial"/>
                <w:szCs w:val="18"/>
              </w:rPr>
            </w:pPr>
          </w:p>
        </w:tc>
      </w:tr>
      <w:tr w:rsidR="00267AE1" w:rsidRPr="00170508" w14:paraId="6062B571" w14:textId="77777777" w:rsidTr="003E7F96">
        <w:trPr>
          <w:jc w:val="center"/>
        </w:trPr>
        <w:tc>
          <w:tcPr>
            <w:tcW w:w="2062" w:type="dxa"/>
            <w:tcBorders>
              <w:top w:val="nil"/>
              <w:left w:val="single" w:sz="4" w:space="0" w:color="auto"/>
              <w:bottom w:val="nil"/>
              <w:right w:val="single" w:sz="4" w:space="0" w:color="auto"/>
            </w:tcBorders>
            <w:vAlign w:val="center"/>
          </w:tcPr>
          <w:p w14:paraId="0FAC1CF0"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58DEE20D" w14:textId="77777777" w:rsidR="00267AE1" w:rsidRPr="00170508" w:rsidRDefault="00267AE1" w:rsidP="003E7F96">
            <w:pPr>
              <w:pStyle w:val="TAC"/>
              <w:rPr>
                <w:rFonts w:eastAsia="等线"/>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992F5C5" w14:textId="77777777" w:rsidR="00267AE1" w:rsidRPr="00170508" w:rsidRDefault="00267AE1" w:rsidP="003E7F96">
            <w:pPr>
              <w:pStyle w:val="TAC"/>
              <w:rPr>
                <w:rFonts w:eastAsia="等线"/>
                <w:lang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5EB79BC" w14:textId="77777777" w:rsidR="00267AE1" w:rsidRPr="00170508" w:rsidRDefault="00267AE1" w:rsidP="003E7F96">
            <w:pPr>
              <w:pStyle w:val="TAC"/>
              <w:rPr>
                <w:rFonts w:eastAsia="等线"/>
                <w:lang w:eastAsia="zh-CN" w:bidi="ar"/>
              </w:rPr>
            </w:pPr>
            <w:r w:rsidRPr="00170508">
              <w:rPr>
                <w:rFonts w:eastAsia="等线"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5A9DBD2" w14:textId="77777777" w:rsidR="00267AE1" w:rsidRPr="00170508" w:rsidRDefault="00267AE1" w:rsidP="003E7F96">
            <w:pPr>
              <w:pStyle w:val="TAC"/>
              <w:rPr>
                <w:rFonts w:eastAsia="等线" w:cs="Arial"/>
                <w:szCs w:val="18"/>
              </w:rPr>
            </w:pPr>
            <w:r w:rsidRPr="00170508">
              <w:rPr>
                <w:rFonts w:eastAsia="等线" w:cs="Arial"/>
                <w:szCs w:val="18"/>
              </w:rPr>
              <w:t>1</w:t>
            </w:r>
          </w:p>
        </w:tc>
      </w:tr>
      <w:tr w:rsidR="00267AE1" w:rsidRPr="00170508" w14:paraId="508FA44F" w14:textId="77777777" w:rsidTr="003E7F96">
        <w:trPr>
          <w:jc w:val="center"/>
        </w:trPr>
        <w:tc>
          <w:tcPr>
            <w:tcW w:w="2062" w:type="dxa"/>
            <w:tcBorders>
              <w:top w:val="nil"/>
              <w:left w:val="single" w:sz="4" w:space="0" w:color="auto"/>
              <w:bottom w:val="nil"/>
              <w:right w:val="single" w:sz="4" w:space="0" w:color="auto"/>
            </w:tcBorders>
            <w:vAlign w:val="center"/>
          </w:tcPr>
          <w:p w14:paraId="45D7AC0F"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DF08686"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F65C309"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F7E997" w14:textId="77777777" w:rsidR="00267AE1" w:rsidRPr="00170508" w:rsidRDefault="00267AE1" w:rsidP="003E7F96">
            <w:pPr>
              <w:pStyle w:val="TAC"/>
              <w:rPr>
                <w:rFonts w:eastAsia="等线"/>
                <w:lang w:eastAsia="zh-CN" w:bidi="ar"/>
              </w:rPr>
            </w:pPr>
            <w:r w:rsidRPr="00170508">
              <w:rPr>
                <w:rFonts w:eastAsia="等线"/>
                <w:lang w:val="en-US" w:eastAsia="zh-CN" w:bidi="ar"/>
              </w:rPr>
              <w:t>CA_n3B_BCS1</w:t>
            </w:r>
          </w:p>
        </w:tc>
        <w:tc>
          <w:tcPr>
            <w:tcW w:w="1496" w:type="dxa"/>
            <w:tcBorders>
              <w:top w:val="nil"/>
              <w:left w:val="single" w:sz="4" w:space="0" w:color="auto"/>
              <w:bottom w:val="nil"/>
              <w:right w:val="single" w:sz="4" w:space="0" w:color="auto"/>
            </w:tcBorders>
            <w:vAlign w:val="center"/>
          </w:tcPr>
          <w:p w14:paraId="3AC91DF9" w14:textId="77777777" w:rsidR="00267AE1" w:rsidRPr="00170508" w:rsidRDefault="00267AE1" w:rsidP="003E7F96">
            <w:pPr>
              <w:pStyle w:val="TAC"/>
              <w:rPr>
                <w:rFonts w:eastAsia="等线" w:cs="Arial"/>
                <w:szCs w:val="18"/>
              </w:rPr>
            </w:pPr>
          </w:p>
        </w:tc>
      </w:tr>
      <w:tr w:rsidR="00267AE1" w:rsidRPr="00170508" w14:paraId="59D20BA5" w14:textId="77777777" w:rsidTr="003E7F96">
        <w:trPr>
          <w:jc w:val="center"/>
        </w:trPr>
        <w:tc>
          <w:tcPr>
            <w:tcW w:w="2062" w:type="dxa"/>
            <w:tcBorders>
              <w:top w:val="nil"/>
              <w:left w:val="single" w:sz="4" w:space="0" w:color="auto"/>
              <w:bottom w:val="nil"/>
              <w:right w:val="single" w:sz="4" w:space="0" w:color="auto"/>
            </w:tcBorders>
            <w:vAlign w:val="center"/>
          </w:tcPr>
          <w:p w14:paraId="319F5626"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48B8B56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1147387" w14:textId="77777777" w:rsidR="00267AE1" w:rsidRPr="00170508" w:rsidRDefault="00267AE1" w:rsidP="003E7F96">
            <w:pPr>
              <w:pStyle w:val="TAC"/>
              <w:rPr>
                <w:rFonts w:eastAsia="等线"/>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8A101F2" w14:textId="77777777" w:rsidR="00267AE1" w:rsidRPr="00170508" w:rsidRDefault="00267AE1" w:rsidP="003E7F96">
            <w:pPr>
              <w:pStyle w:val="TAC"/>
              <w:rPr>
                <w:rFonts w:eastAsia="等线"/>
                <w:lang w:eastAsia="zh-CN" w:bidi="ar"/>
              </w:rPr>
            </w:pPr>
            <w:r w:rsidRPr="00170508">
              <w:rPr>
                <w:rFonts w:eastAsia="等线"/>
                <w:lang w:val="en-US" w:eastAsia="zh-CN" w:bidi="ar"/>
              </w:rPr>
              <w:t>CA_n78(2</w:t>
            </w:r>
            <w:proofErr w:type="gramStart"/>
            <w:r w:rsidRPr="00170508">
              <w:rPr>
                <w:rFonts w:eastAsia="等线"/>
                <w:lang w:val="en-US" w:eastAsia="zh-CN" w:bidi="ar"/>
              </w:rPr>
              <w:t>A)_</w:t>
            </w:r>
            <w:proofErr w:type="gramEnd"/>
            <w:r w:rsidRPr="00170508">
              <w:rPr>
                <w:rFonts w:eastAsia="等线"/>
                <w:lang w:val="en-US" w:eastAsia="zh-CN" w:bidi="ar"/>
              </w:rPr>
              <w:t>BCS2</w:t>
            </w:r>
          </w:p>
        </w:tc>
        <w:tc>
          <w:tcPr>
            <w:tcW w:w="1496" w:type="dxa"/>
            <w:tcBorders>
              <w:top w:val="nil"/>
              <w:left w:val="single" w:sz="4" w:space="0" w:color="auto"/>
              <w:bottom w:val="single" w:sz="4" w:space="0" w:color="auto"/>
              <w:right w:val="single" w:sz="4" w:space="0" w:color="auto"/>
            </w:tcBorders>
            <w:vAlign w:val="center"/>
          </w:tcPr>
          <w:p w14:paraId="13D47D27" w14:textId="77777777" w:rsidR="00267AE1" w:rsidRPr="00170508" w:rsidRDefault="00267AE1" w:rsidP="003E7F96">
            <w:pPr>
              <w:pStyle w:val="TAC"/>
              <w:rPr>
                <w:rFonts w:eastAsia="等线" w:cs="Arial"/>
                <w:szCs w:val="18"/>
              </w:rPr>
            </w:pPr>
          </w:p>
        </w:tc>
      </w:tr>
      <w:tr w:rsidR="00267AE1" w:rsidRPr="00170508" w14:paraId="37BB2B85" w14:textId="77777777" w:rsidTr="003E7F96">
        <w:trPr>
          <w:jc w:val="center"/>
        </w:trPr>
        <w:tc>
          <w:tcPr>
            <w:tcW w:w="2062" w:type="dxa"/>
            <w:tcBorders>
              <w:top w:val="nil"/>
              <w:left w:val="single" w:sz="4" w:space="0" w:color="auto"/>
              <w:bottom w:val="nil"/>
              <w:right w:val="single" w:sz="4" w:space="0" w:color="auto"/>
            </w:tcBorders>
            <w:vAlign w:val="center"/>
          </w:tcPr>
          <w:p w14:paraId="6A15A7E8"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5BD76FDB" w14:textId="77777777" w:rsidR="00267AE1" w:rsidRPr="00170508" w:rsidRDefault="00267AE1" w:rsidP="003E7F96">
            <w:pPr>
              <w:pStyle w:val="TAC"/>
              <w:rPr>
                <w:rFonts w:eastAsia="等线"/>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78(2A)</w:t>
            </w:r>
          </w:p>
        </w:tc>
        <w:tc>
          <w:tcPr>
            <w:tcW w:w="772" w:type="dxa"/>
            <w:tcBorders>
              <w:top w:val="single" w:sz="4" w:space="0" w:color="auto"/>
              <w:left w:val="single" w:sz="4" w:space="0" w:color="auto"/>
              <w:bottom w:val="single" w:sz="4" w:space="0" w:color="auto"/>
              <w:right w:val="single" w:sz="4" w:space="0" w:color="auto"/>
            </w:tcBorders>
            <w:vAlign w:val="center"/>
          </w:tcPr>
          <w:p w14:paraId="72EB1912" w14:textId="77777777" w:rsidR="00267AE1" w:rsidRPr="00170508" w:rsidRDefault="00267AE1" w:rsidP="003E7F96">
            <w:pPr>
              <w:pStyle w:val="TAC"/>
              <w:rPr>
                <w:rFonts w:eastAsia="等线"/>
                <w:lang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02DB2B0"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rFonts w:eastAsia="等线"/>
                <w:lang w:eastAsia="zh-CN"/>
              </w:rPr>
              <w:t>1</w:t>
            </w:r>
            <w:r w:rsidRPr="00170508">
              <w:rPr>
                <w:rFonts w:eastAsia="等线"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342CDA30" w14:textId="77777777" w:rsidR="00267AE1" w:rsidRPr="00170508" w:rsidRDefault="00267AE1" w:rsidP="003E7F96">
            <w:pPr>
              <w:pStyle w:val="TAC"/>
              <w:rPr>
                <w:rFonts w:eastAsia="等线" w:cs="Arial"/>
                <w:szCs w:val="18"/>
              </w:rPr>
            </w:pPr>
            <w:r w:rsidRPr="00170508">
              <w:rPr>
                <w:rFonts w:eastAsia="等线" w:cs="Arial"/>
                <w:szCs w:val="18"/>
              </w:rPr>
              <w:t>4 and 5</w:t>
            </w:r>
          </w:p>
        </w:tc>
      </w:tr>
      <w:tr w:rsidR="00267AE1" w:rsidRPr="00170508" w14:paraId="36988F51" w14:textId="77777777" w:rsidTr="003E7F96">
        <w:trPr>
          <w:jc w:val="center"/>
        </w:trPr>
        <w:tc>
          <w:tcPr>
            <w:tcW w:w="2062" w:type="dxa"/>
            <w:tcBorders>
              <w:top w:val="nil"/>
              <w:left w:val="single" w:sz="4" w:space="0" w:color="auto"/>
              <w:bottom w:val="nil"/>
              <w:right w:val="single" w:sz="4" w:space="0" w:color="auto"/>
            </w:tcBorders>
            <w:vAlign w:val="center"/>
          </w:tcPr>
          <w:p w14:paraId="22815D1E"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7DE0C8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C93A5EE"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tcPr>
          <w:p w14:paraId="47518436" w14:textId="77777777" w:rsidR="00267AE1" w:rsidRPr="00170508" w:rsidRDefault="00267AE1" w:rsidP="003E7F96">
            <w:pPr>
              <w:pStyle w:val="TAC"/>
              <w:rPr>
                <w:rFonts w:eastAsia="等线"/>
                <w:lang w:eastAsia="zh-CN" w:bidi="ar"/>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3B</w:t>
            </w:r>
            <w:r w:rsidRPr="00170508">
              <w:rPr>
                <w:rFonts w:eastAsia="等线" w:cs="Arial" w:hint="eastAsia"/>
                <w:color w:val="000000"/>
                <w:szCs w:val="18"/>
                <w:lang w:val="en-US" w:eastAsia="zh-CN"/>
              </w:rPr>
              <w:t>_BCS4 and 5</w:t>
            </w:r>
          </w:p>
        </w:tc>
        <w:tc>
          <w:tcPr>
            <w:tcW w:w="1496" w:type="dxa"/>
            <w:tcBorders>
              <w:top w:val="nil"/>
              <w:left w:val="single" w:sz="4" w:space="0" w:color="auto"/>
              <w:bottom w:val="nil"/>
              <w:right w:val="single" w:sz="4" w:space="0" w:color="auto"/>
            </w:tcBorders>
            <w:vAlign w:val="center"/>
          </w:tcPr>
          <w:p w14:paraId="1D49E310" w14:textId="77777777" w:rsidR="00267AE1" w:rsidRPr="00170508" w:rsidRDefault="00267AE1" w:rsidP="003E7F96">
            <w:pPr>
              <w:pStyle w:val="TAC"/>
              <w:rPr>
                <w:rFonts w:eastAsia="等线" w:cs="Arial"/>
                <w:szCs w:val="18"/>
              </w:rPr>
            </w:pPr>
          </w:p>
        </w:tc>
      </w:tr>
      <w:tr w:rsidR="00267AE1" w:rsidRPr="00170508" w14:paraId="24597D7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5BEDA3D"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55C7186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1FFCA69" w14:textId="77777777" w:rsidR="00267AE1" w:rsidRPr="00170508" w:rsidRDefault="00267AE1" w:rsidP="003E7F96">
            <w:pPr>
              <w:pStyle w:val="TAC"/>
              <w:rPr>
                <w:rFonts w:eastAsia="等线"/>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D04F150" w14:textId="77777777" w:rsidR="00267AE1" w:rsidRPr="00170508" w:rsidRDefault="00267AE1" w:rsidP="003E7F96">
            <w:pPr>
              <w:pStyle w:val="TAC"/>
              <w:rPr>
                <w:rFonts w:eastAsia="等线"/>
                <w:lang w:eastAsia="zh-CN" w:bidi="ar"/>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78(2</w:t>
            </w:r>
            <w:proofErr w:type="gramStart"/>
            <w:r w:rsidRPr="00170508">
              <w:rPr>
                <w:rFonts w:eastAsia="等线" w:cs="Arial"/>
                <w:color w:val="000000"/>
                <w:szCs w:val="18"/>
                <w:lang w:val="en-US" w:eastAsia="zh-CN"/>
              </w:rPr>
              <w:t>A)</w:t>
            </w:r>
            <w:r w:rsidRPr="00170508">
              <w:rPr>
                <w:rFonts w:eastAsia="等线" w:cs="Arial" w:hint="eastAsia"/>
                <w:color w:val="000000"/>
                <w:szCs w:val="18"/>
                <w:lang w:val="en-US" w:eastAsia="zh-CN"/>
              </w:rPr>
              <w:t>_</w:t>
            </w:r>
            <w:proofErr w:type="gramEnd"/>
            <w:r w:rsidRPr="00170508">
              <w:rPr>
                <w:rFonts w:eastAsia="等线" w:cs="Arial" w:hint="eastAsia"/>
                <w:color w:val="000000"/>
                <w:szCs w:val="18"/>
                <w:lang w:val="en-US" w:eastAsia="zh-CN"/>
              </w:rPr>
              <w:t>BCS4 and 5</w:t>
            </w:r>
          </w:p>
        </w:tc>
        <w:tc>
          <w:tcPr>
            <w:tcW w:w="1496" w:type="dxa"/>
            <w:tcBorders>
              <w:top w:val="nil"/>
              <w:left w:val="single" w:sz="4" w:space="0" w:color="auto"/>
              <w:bottom w:val="single" w:sz="4" w:space="0" w:color="auto"/>
              <w:right w:val="single" w:sz="4" w:space="0" w:color="auto"/>
            </w:tcBorders>
            <w:vAlign w:val="center"/>
          </w:tcPr>
          <w:p w14:paraId="21AA7BBB" w14:textId="77777777" w:rsidR="00267AE1" w:rsidRPr="00170508" w:rsidRDefault="00267AE1" w:rsidP="003E7F96">
            <w:pPr>
              <w:pStyle w:val="TAC"/>
              <w:rPr>
                <w:rFonts w:eastAsia="等线" w:cs="Arial"/>
                <w:szCs w:val="18"/>
              </w:rPr>
            </w:pPr>
          </w:p>
        </w:tc>
      </w:tr>
      <w:tr w:rsidR="00267AE1" w:rsidRPr="00170508" w14:paraId="0C4B198A" w14:textId="77777777" w:rsidTr="003E7F96">
        <w:trPr>
          <w:jc w:val="center"/>
        </w:trPr>
        <w:tc>
          <w:tcPr>
            <w:tcW w:w="2062" w:type="dxa"/>
            <w:tcBorders>
              <w:top w:val="single" w:sz="4" w:space="0" w:color="auto"/>
              <w:left w:val="single" w:sz="4" w:space="0" w:color="auto"/>
              <w:bottom w:val="nil"/>
              <w:right w:val="single" w:sz="4" w:space="0" w:color="auto"/>
            </w:tcBorders>
          </w:tcPr>
          <w:p w14:paraId="182F117B" w14:textId="77777777" w:rsidR="00267AE1" w:rsidRPr="00170508" w:rsidRDefault="00267AE1" w:rsidP="003E7F96">
            <w:pPr>
              <w:pStyle w:val="TAC"/>
              <w:rPr>
                <w:rFonts w:eastAsia="等线"/>
              </w:rPr>
            </w:pPr>
            <w:r w:rsidRPr="00170508">
              <w:rPr>
                <w:rFonts w:eastAsia="Yu Mincho"/>
                <w:lang w:val="en-US"/>
              </w:rPr>
              <w:t>CA_n1A-n3B-n78C</w:t>
            </w:r>
          </w:p>
        </w:tc>
        <w:tc>
          <w:tcPr>
            <w:tcW w:w="1716" w:type="dxa"/>
            <w:tcBorders>
              <w:top w:val="single" w:sz="4" w:space="0" w:color="auto"/>
              <w:left w:val="single" w:sz="4" w:space="0" w:color="auto"/>
              <w:bottom w:val="nil"/>
              <w:right w:val="single" w:sz="4" w:space="0" w:color="auto"/>
            </w:tcBorders>
            <w:vAlign w:val="center"/>
          </w:tcPr>
          <w:p w14:paraId="60BE4797" w14:textId="77777777" w:rsidR="00267AE1" w:rsidRPr="00170508" w:rsidRDefault="00267AE1" w:rsidP="003E7F96">
            <w:pPr>
              <w:pStyle w:val="TAC"/>
              <w:rPr>
                <w:rFonts w:eastAsia="Yu Mincho" w:cs="Arial"/>
                <w:szCs w:val="18"/>
                <w:lang w:val="en-US"/>
              </w:rPr>
            </w:pPr>
            <w:r w:rsidRPr="00170508">
              <w:rPr>
                <w:rFonts w:eastAsia="Yu Mincho" w:cs="Arial"/>
                <w:szCs w:val="18"/>
                <w:lang w:val="en-US"/>
              </w:rPr>
              <w:t>CA_n78C</w:t>
            </w:r>
          </w:p>
          <w:p w14:paraId="7ECD56A0" w14:textId="77777777" w:rsidR="00267AE1" w:rsidRPr="00170508" w:rsidRDefault="00267AE1" w:rsidP="003E7F96">
            <w:pPr>
              <w:pStyle w:val="TAC"/>
              <w:rPr>
                <w:rFonts w:eastAsia="Yu Mincho" w:cs="Arial"/>
                <w:szCs w:val="18"/>
                <w:lang w:val="en-US"/>
              </w:rPr>
            </w:pPr>
            <w:r w:rsidRPr="00170508">
              <w:rPr>
                <w:rFonts w:eastAsia="Yu Mincho" w:cs="Arial"/>
                <w:szCs w:val="18"/>
                <w:lang w:val="en-US"/>
              </w:rPr>
              <w:t>CA_n1A-n3A</w:t>
            </w:r>
          </w:p>
          <w:p w14:paraId="2681321C" w14:textId="77777777" w:rsidR="00267AE1" w:rsidRPr="00170508" w:rsidRDefault="00267AE1" w:rsidP="003E7F96">
            <w:pPr>
              <w:pStyle w:val="TAC"/>
              <w:rPr>
                <w:rFonts w:eastAsia="Yu Mincho" w:cs="Arial"/>
                <w:szCs w:val="18"/>
                <w:lang w:val="en-US"/>
              </w:rPr>
            </w:pPr>
            <w:r w:rsidRPr="00170508">
              <w:rPr>
                <w:rFonts w:eastAsia="Yu Mincho" w:cs="Arial"/>
                <w:szCs w:val="18"/>
                <w:lang w:val="en-US"/>
              </w:rPr>
              <w:t>CA_n1A-n78A</w:t>
            </w:r>
            <w:r w:rsidRPr="00170508">
              <w:rPr>
                <w:rFonts w:eastAsia="Yu Mincho" w:cs="Arial"/>
                <w:szCs w:val="18"/>
                <w:vertAlign w:val="superscript"/>
                <w:lang w:val="fr-FR"/>
              </w:rPr>
              <w:t>14</w:t>
            </w:r>
          </w:p>
          <w:p w14:paraId="456C2AEC" w14:textId="77777777" w:rsidR="00267AE1" w:rsidRPr="00170508" w:rsidRDefault="00267AE1" w:rsidP="003E7F96">
            <w:pPr>
              <w:pStyle w:val="TAC"/>
              <w:rPr>
                <w:rFonts w:eastAsia="等线"/>
              </w:rPr>
            </w:pPr>
            <w:r w:rsidRPr="00170508">
              <w:rPr>
                <w:rFonts w:eastAsia="Yu Mincho" w:cs="Arial"/>
                <w:szCs w:val="18"/>
                <w:lang w:val="en-US"/>
              </w:rPr>
              <w:t>CA_n3A-n78A</w:t>
            </w:r>
            <w:r w:rsidRPr="00170508">
              <w:rPr>
                <w:rFonts w:eastAsia="Yu Mincho" w:cs="Arial"/>
                <w:szCs w:val="18"/>
                <w:vertAlign w:val="superscript"/>
                <w:lang w:val="fr-FR"/>
              </w:rPr>
              <w:t>14</w:t>
            </w:r>
          </w:p>
        </w:tc>
        <w:tc>
          <w:tcPr>
            <w:tcW w:w="772" w:type="dxa"/>
            <w:tcBorders>
              <w:top w:val="single" w:sz="4" w:space="0" w:color="auto"/>
              <w:left w:val="single" w:sz="4" w:space="0" w:color="auto"/>
              <w:bottom w:val="single" w:sz="4" w:space="0" w:color="auto"/>
              <w:right w:val="single" w:sz="4" w:space="0" w:color="auto"/>
            </w:tcBorders>
            <w:vAlign w:val="center"/>
          </w:tcPr>
          <w:p w14:paraId="61B775E6" w14:textId="77777777" w:rsidR="00267AE1" w:rsidRPr="00170508" w:rsidRDefault="00267AE1" w:rsidP="003E7F96">
            <w:pPr>
              <w:pStyle w:val="TAC"/>
              <w:rPr>
                <w:rFonts w:eastAsia="等线"/>
                <w:lang w:val="en-US"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32F469" w14:textId="77777777" w:rsidR="00267AE1" w:rsidRPr="00170508" w:rsidRDefault="00267AE1" w:rsidP="003E7F96">
            <w:pPr>
              <w:pStyle w:val="TAC"/>
              <w:rPr>
                <w:rFonts w:eastAsia="等线" w:cs="Arial"/>
                <w:color w:val="000000"/>
                <w:szCs w:val="18"/>
                <w:lang w:val="en-US" w:eastAsia="zh-CN"/>
              </w:rPr>
            </w:pPr>
            <w:r w:rsidRPr="00170508">
              <w:rPr>
                <w:rFonts w:eastAsia="等线"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BD743A5" w14:textId="77777777" w:rsidR="00267AE1" w:rsidRPr="00170508" w:rsidRDefault="00267AE1" w:rsidP="003E7F96">
            <w:pPr>
              <w:pStyle w:val="TAC"/>
              <w:rPr>
                <w:rFonts w:eastAsia="等线" w:cs="Arial"/>
                <w:szCs w:val="18"/>
              </w:rPr>
            </w:pPr>
            <w:r w:rsidRPr="00170508">
              <w:rPr>
                <w:rFonts w:eastAsia="Yu Mincho" w:cs="Arial"/>
                <w:szCs w:val="18"/>
                <w:lang w:val="en-US"/>
              </w:rPr>
              <w:t>0</w:t>
            </w:r>
          </w:p>
        </w:tc>
      </w:tr>
      <w:tr w:rsidR="00267AE1" w:rsidRPr="00170508" w14:paraId="62C91923" w14:textId="77777777" w:rsidTr="003E7F96">
        <w:trPr>
          <w:jc w:val="center"/>
        </w:trPr>
        <w:tc>
          <w:tcPr>
            <w:tcW w:w="2062" w:type="dxa"/>
            <w:tcBorders>
              <w:top w:val="nil"/>
              <w:left w:val="single" w:sz="4" w:space="0" w:color="auto"/>
              <w:bottom w:val="nil"/>
              <w:right w:val="single" w:sz="4" w:space="0" w:color="auto"/>
            </w:tcBorders>
            <w:vAlign w:val="center"/>
          </w:tcPr>
          <w:p w14:paraId="381F7BB4"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2AD9878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631F9EC" w14:textId="77777777" w:rsidR="00267AE1" w:rsidRPr="00170508" w:rsidRDefault="00267AE1" w:rsidP="003E7F96">
            <w:pPr>
              <w:pStyle w:val="TAC"/>
              <w:rPr>
                <w:rFonts w:eastAsia="等线"/>
                <w:lang w:val="en-US"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4DBA6F" w14:textId="77777777" w:rsidR="00267AE1" w:rsidRPr="00170508" w:rsidRDefault="00267AE1" w:rsidP="003E7F96">
            <w:pPr>
              <w:pStyle w:val="TAC"/>
              <w:rPr>
                <w:rFonts w:eastAsia="等线" w:cs="Arial"/>
                <w:color w:val="000000"/>
                <w:szCs w:val="18"/>
                <w:lang w:val="en-US" w:eastAsia="zh-CN"/>
              </w:rPr>
            </w:pPr>
            <w:r w:rsidRPr="00170508">
              <w:rPr>
                <w:rFonts w:eastAsia="等线"/>
                <w:lang w:val="en-US" w:eastAsia="zh-CN" w:bidi="ar"/>
              </w:rPr>
              <w:t>CA_n3B_BCS0</w:t>
            </w:r>
          </w:p>
        </w:tc>
        <w:tc>
          <w:tcPr>
            <w:tcW w:w="1496" w:type="dxa"/>
            <w:tcBorders>
              <w:top w:val="nil"/>
              <w:left w:val="single" w:sz="4" w:space="0" w:color="auto"/>
              <w:bottom w:val="nil"/>
              <w:right w:val="single" w:sz="4" w:space="0" w:color="auto"/>
            </w:tcBorders>
            <w:vAlign w:val="center"/>
          </w:tcPr>
          <w:p w14:paraId="1EF61D27" w14:textId="77777777" w:rsidR="00267AE1" w:rsidRPr="00170508" w:rsidRDefault="00267AE1" w:rsidP="003E7F96">
            <w:pPr>
              <w:pStyle w:val="TAC"/>
              <w:rPr>
                <w:rFonts w:eastAsia="等线" w:cs="Arial"/>
                <w:szCs w:val="18"/>
              </w:rPr>
            </w:pPr>
          </w:p>
        </w:tc>
      </w:tr>
      <w:tr w:rsidR="00267AE1" w:rsidRPr="00170508" w14:paraId="40D225A0" w14:textId="77777777" w:rsidTr="003E7F96">
        <w:trPr>
          <w:jc w:val="center"/>
        </w:trPr>
        <w:tc>
          <w:tcPr>
            <w:tcW w:w="2062" w:type="dxa"/>
            <w:tcBorders>
              <w:top w:val="nil"/>
              <w:left w:val="single" w:sz="4" w:space="0" w:color="auto"/>
              <w:bottom w:val="nil"/>
              <w:right w:val="single" w:sz="4" w:space="0" w:color="auto"/>
            </w:tcBorders>
            <w:vAlign w:val="center"/>
          </w:tcPr>
          <w:p w14:paraId="57D647DA"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528F64D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21D56FD" w14:textId="77777777" w:rsidR="00267AE1" w:rsidRPr="00170508" w:rsidRDefault="00267AE1" w:rsidP="003E7F96">
            <w:pPr>
              <w:pStyle w:val="TAC"/>
              <w:rPr>
                <w:rFonts w:eastAsia="等线"/>
                <w:lang w:val="en-US"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9F068C" w14:textId="77777777" w:rsidR="00267AE1" w:rsidRPr="00170508" w:rsidRDefault="00267AE1" w:rsidP="003E7F96">
            <w:pPr>
              <w:pStyle w:val="TAC"/>
              <w:rPr>
                <w:rFonts w:eastAsia="等线" w:cs="Arial"/>
                <w:color w:val="000000"/>
                <w:szCs w:val="18"/>
                <w:lang w:val="en-US" w:eastAsia="zh-CN"/>
              </w:rPr>
            </w:pPr>
            <w:r w:rsidRPr="00170508">
              <w:rPr>
                <w:rFonts w:eastAsia="等线"/>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61CAEC25" w14:textId="77777777" w:rsidR="00267AE1" w:rsidRPr="00170508" w:rsidRDefault="00267AE1" w:rsidP="003E7F96">
            <w:pPr>
              <w:pStyle w:val="TAC"/>
              <w:rPr>
                <w:rFonts w:eastAsia="等线" w:cs="Arial"/>
                <w:szCs w:val="18"/>
              </w:rPr>
            </w:pPr>
          </w:p>
        </w:tc>
      </w:tr>
      <w:tr w:rsidR="00267AE1" w:rsidRPr="00170508" w14:paraId="487E513C" w14:textId="77777777" w:rsidTr="003E7F96">
        <w:trPr>
          <w:jc w:val="center"/>
        </w:trPr>
        <w:tc>
          <w:tcPr>
            <w:tcW w:w="2062" w:type="dxa"/>
            <w:tcBorders>
              <w:top w:val="nil"/>
              <w:left w:val="single" w:sz="4" w:space="0" w:color="auto"/>
              <w:bottom w:val="nil"/>
              <w:right w:val="single" w:sz="4" w:space="0" w:color="auto"/>
            </w:tcBorders>
            <w:vAlign w:val="center"/>
          </w:tcPr>
          <w:p w14:paraId="58FA5153"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160ED411" w14:textId="77777777" w:rsidR="00267AE1" w:rsidRPr="00170508" w:rsidRDefault="00267AE1" w:rsidP="003E7F96">
            <w:pPr>
              <w:pStyle w:val="TAC"/>
              <w:rPr>
                <w:rFonts w:eastAsia="等线"/>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1EA4DC4" w14:textId="77777777" w:rsidR="00267AE1" w:rsidRPr="00170508" w:rsidRDefault="00267AE1" w:rsidP="003E7F96">
            <w:pPr>
              <w:pStyle w:val="TAC"/>
              <w:rPr>
                <w:rFonts w:eastAsia="等线"/>
                <w:lang w:val="en-US"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B63DE2" w14:textId="77777777" w:rsidR="00267AE1" w:rsidRPr="00170508" w:rsidRDefault="00267AE1" w:rsidP="003E7F96">
            <w:pPr>
              <w:pStyle w:val="TAC"/>
              <w:rPr>
                <w:rFonts w:eastAsia="等线" w:cs="Arial"/>
                <w:color w:val="000000"/>
                <w:szCs w:val="18"/>
                <w:lang w:val="en-US" w:eastAsia="zh-CN"/>
              </w:rPr>
            </w:pPr>
            <w:r w:rsidRPr="00170508">
              <w:rPr>
                <w:rFonts w:eastAsia="等线"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E70CD3B" w14:textId="77777777" w:rsidR="00267AE1" w:rsidRPr="00170508" w:rsidRDefault="00267AE1" w:rsidP="003E7F96">
            <w:pPr>
              <w:pStyle w:val="TAC"/>
              <w:rPr>
                <w:rFonts w:eastAsia="等线" w:cs="Arial"/>
                <w:szCs w:val="18"/>
              </w:rPr>
            </w:pPr>
            <w:r w:rsidRPr="00170508">
              <w:rPr>
                <w:rFonts w:eastAsia="Yu Mincho" w:cs="Arial"/>
                <w:szCs w:val="18"/>
                <w:lang w:val="en-US"/>
              </w:rPr>
              <w:t>1</w:t>
            </w:r>
          </w:p>
        </w:tc>
      </w:tr>
      <w:tr w:rsidR="00267AE1" w:rsidRPr="00170508" w14:paraId="4B689C4E" w14:textId="77777777" w:rsidTr="003E7F96">
        <w:trPr>
          <w:jc w:val="center"/>
        </w:trPr>
        <w:tc>
          <w:tcPr>
            <w:tcW w:w="2062" w:type="dxa"/>
            <w:tcBorders>
              <w:top w:val="nil"/>
              <w:left w:val="single" w:sz="4" w:space="0" w:color="auto"/>
              <w:bottom w:val="nil"/>
              <w:right w:val="single" w:sz="4" w:space="0" w:color="auto"/>
            </w:tcBorders>
            <w:vAlign w:val="center"/>
          </w:tcPr>
          <w:p w14:paraId="30FF4DEE"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4D5D62D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2A6124D" w14:textId="77777777" w:rsidR="00267AE1" w:rsidRPr="00170508" w:rsidRDefault="00267AE1" w:rsidP="003E7F96">
            <w:pPr>
              <w:pStyle w:val="TAC"/>
              <w:rPr>
                <w:rFonts w:eastAsia="等线"/>
                <w:lang w:val="en-US"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18C3EE" w14:textId="77777777" w:rsidR="00267AE1" w:rsidRPr="00170508" w:rsidRDefault="00267AE1" w:rsidP="003E7F96">
            <w:pPr>
              <w:pStyle w:val="TAC"/>
              <w:rPr>
                <w:rFonts w:eastAsia="等线" w:cs="Arial"/>
                <w:color w:val="000000"/>
                <w:szCs w:val="18"/>
                <w:lang w:val="en-US" w:eastAsia="zh-CN"/>
              </w:rPr>
            </w:pPr>
            <w:r w:rsidRPr="00170508">
              <w:rPr>
                <w:rFonts w:eastAsia="等线"/>
                <w:lang w:val="en-US" w:eastAsia="zh-CN" w:bidi="ar"/>
              </w:rPr>
              <w:t>CA_n3B_BCS1</w:t>
            </w:r>
          </w:p>
        </w:tc>
        <w:tc>
          <w:tcPr>
            <w:tcW w:w="1496" w:type="dxa"/>
            <w:tcBorders>
              <w:top w:val="nil"/>
              <w:left w:val="single" w:sz="4" w:space="0" w:color="auto"/>
              <w:bottom w:val="nil"/>
              <w:right w:val="single" w:sz="4" w:space="0" w:color="auto"/>
            </w:tcBorders>
            <w:vAlign w:val="center"/>
          </w:tcPr>
          <w:p w14:paraId="39213E87" w14:textId="77777777" w:rsidR="00267AE1" w:rsidRPr="00170508" w:rsidRDefault="00267AE1" w:rsidP="003E7F96">
            <w:pPr>
              <w:pStyle w:val="TAC"/>
              <w:rPr>
                <w:rFonts w:eastAsia="等线" w:cs="Arial"/>
                <w:szCs w:val="18"/>
              </w:rPr>
            </w:pPr>
          </w:p>
        </w:tc>
      </w:tr>
      <w:tr w:rsidR="00267AE1" w:rsidRPr="00170508" w14:paraId="271C752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7413F52"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6D26DE3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728C5DF" w14:textId="77777777" w:rsidR="00267AE1" w:rsidRPr="00170508" w:rsidRDefault="00267AE1" w:rsidP="003E7F96">
            <w:pPr>
              <w:pStyle w:val="TAC"/>
              <w:rPr>
                <w:rFonts w:eastAsia="等线"/>
                <w:lang w:val="en-US"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23BAB4B" w14:textId="77777777" w:rsidR="00267AE1" w:rsidRPr="00170508" w:rsidRDefault="00267AE1" w:rsidP="003E7F96">
            <w:pPr>
              <w:pStyle w:val="TAC"/>
              <w:rPr>
                <w:rFonts w:eastAsia="等线" w:cs="Arial"/>
                <w:color w:val="000000"/>
                <w:szCs w:val="18"/>
                <w:lang w:val="en-US" w:eastAsia="zh-CN"/>
              </w:rPr>
            </w:pPr>
            <w:r w:rsidRPr="00170508">
              <w:rPr>
                <w:rFonts w:eastAsia="等线"/>
                <w:lang w:val="en-US"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06272754" w14:textId="77777777" w:rsidR="00267AE1" w:rsidRPr="00170508" w:rsidRDefault="00267AE1" w:rsidP="003E7F96">
            <w:pPr>
              <w:pStyle w:val="TAC"/>
              <w:rPr>
                <w:rFonts w:eastAsia="等线" w:cs="Arial"/>
                <w:szCs w:val="18"/>
              </w:rPr>
            </w:pPr>
          </w:p>
        </w:tc>
      </w:tr>
      <w:tr w:rsidR="00267AE1" w:rsidRPr="00170508" w14:paraId="479BDDA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9C6C5B1" w14:textId="77777777" w:rsidR="00267AE1" w:rsidRPr="00170508" w:rsidRDefault="00267AE1" w:rsidP="003E7F96">
            <w:pPr>
              <w:pStyle w:val="TAC"/>
              <w:rPr>
                <w:rFonts w:eastAsia="Yu Mincho"/>
              </w:rPr>
            </w:pPr>
            <w:r w:rsidRPr="00170508">
              <w:rPr>
                <w:rFonts w:eastAsia="等线"/>
              </w:rPr>
              <w:t>CA_n1A-n3A-n79A</w:t>
            </w:r>
          </w:p>
        </w:tc>
        <w:tc>
          <w:tcPr>
            <w:tcW w:w="1716" w:type="dxa"/>
            <w:tcBorders>
              <w:top w:val="single" w:sz="4" w:space="0" w:color="auto"/>
              <w:left w:val="single" w:sz="4" w:space="0" w:color="auto"/>
              <w:bottom w:val="nil"/>
              <w:right w:val="single" w:sz="4" w:space="0" w:color="auto"/>
            </w:tcBorders>
            <w:vAlign w:val="center"/>
          </w:tcPr>
          <w:p w14:paraId="299AC216" w14:textId="77777777" w:rsidR="00267AE1" w:rsidRPr="00170508" w:rsidRDefault="00267AE1" w:rsidP="003E7F96">
            <w:pPr>
              <w:pStyle w:val="TAC"/>
              <w:rPr>
                <w:rFonts w:eastAsia="等线"/>
                <w:lang w:val="en-US" w:eastAsia="zh-CN"/>
              </w:rPr>
            </w:pPr>
            <w:r w:rsidRPr="00170508">
              <w:rPr>
                <w:rFonts w:eastAsia="Yu Mincho"/>
                <w:lang w:val="sv-SE"/>
              </w:rPr>
              <w:t>n79</w:t>
            </w:r>
            <w:r w:rsidRPr="00170508">
              <w:rPr>
                <w:rFonts w:eastAsia="等线"/>
                <w:vertAlign w:val="superscript"/>
              </w:rPr>
              <w:t>7,9</w:t>
            </w:r>
          </w:p>
          <w:p w14:paraId="311494F8" w14:textId="77777777" w:rsidR="00267AE1" w:rsidRPr="00170508" w:rsidRDefault="00267AE1" w:rsidP="003E7F96">
            <w:pPr>
              <w:pStyle w:val="TAC"/>
              <w:rPr>
                <w:rFonts w:eastAsia="等线"/>
                <w:lang w:val="sv-SE"/>
              </w:rPr>
            </w:pPr>
            <w:r w:rsidRPr="00170508">
              <w:rPr>
                <w:rFonts w:eastAsia="等线"/>
                <w:lang w:val="sv-SE"/>
              </w:rPr>
              <w:t>CA_n1A-n3A</w:t>
            </w:r>
          </w:p>
          <w:p w14:paraId="7DA3B2CD" w14:textId="77777777" w:rsidR="00267AE1" w:rsidRPr="00170508" w:rsidRDefault="00267AE1" w:rsidP="003E7F96">
            <w:pPr>
              <w:pStyle w:val="TAC"/>
              <w:rPr>
                <w:rFonts w:eastAsia="等线"/>
                <w:lang w:val="sv-SE"/>
              </w:rPr>
            </w:pPr>
            <w:r w:rsidRPr="00170508">
              <w:rPr>
                <w:rFonts w:eastAsia="等线"/>
                <w:lang w:val="sv-SE"/>
              </w:rPr>
              <w:t>CA_n1A-n79A</w:t>
            </w:r>
            <w:r w:rsidRPr="00170508">
              <w:rPr>
                <w:rFonts w:eastAsia="Yu Mincho" w:cs="Arial"/>
                <w:szCs w:val="18"/>
                <w:vertAlign w:val="superscript"/>
                <w:lang w:val="en-US"/>
              </w:rPr>
              <w:t>7</w:t>
            </w:r>
          </w:p>
          <w:p w14:paraId="0C0F51F8" w14:textId="77777777" w:rsidR="00267AE1" w:rsidRPr="00170508" w:rsidRDefault="00267AE1" w:rsidP="003E7F96">
            <w:pPr>
              <w:pStyle w:val="TAC"/>
              <w:rPr>
                <w:rFonts w:eastAsia="等线"/>
                <w:lang w:eastAsia="zh-CN"/>
              </w:rPr>
            </w:pPr>
            <w:r w:rsidRPr="00170508">
              <w:rPr>
                <w:rFonts w:eastAsia="等线"/>
                <w:lang w:val="sv-SE"/>
              </w:rPr>
              <w:t>CA_n3A-n79A</w:t>
            </w:r>
            <w:r w:rsidRPr="00170508">
              <w:rPr>
                <w:rFonts w:eastAsia="Yu Mincho"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42C8555C" w14:textId="77777777" w:rsidR="00267AE1" w:rsidRPr="00170508" w:rsidRDefault="00267AE1" w:rsidP="003E7F96">
            <w:pPr>
              <w:pStyle w:val="TAC"/>
              <w:rPr>
                <w:rFonts w:eastAsia="Yu Mincho"/>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A7F8217"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8AE73C4" w14:textId="77777777" w:rsidR="00267AE1" w:rsidRPr="00170508" w:rsidRDefault="00267AE1" w:rsidP="003E7F96">
            <w:pPr>
              <w:pStyle w:val="TAC"/>
              <w:rPr>
                <w:rFonts w:eastAsia="Yu Mincho"/>
              </w:rPr>
            </w:pPr>
            <w:r w:rsidRPr="00170508">
              <w:rPr>
                <w:rFonts w:eastAsia="等线" w:cs="Arial"/>
                <w:szCs w:val="18"/>
              </w:rPr>
              <w:t>0</w:t>
            </w:r>
          </w:p>
        </w:tc>
      </w:tr>
      <w:tr w:rsidR="00267AE1" w:rsidRPr="00170508" w14:paraId="059A726E" w14:textId="77777777" w:rsidTr="003E7F96">
        <w:trPr>
          <w:jc w:val="center"/>
        </w:trPr>
        <w:tc>
          <w:tcPr>
            <w:tcW w:w="2062" w:type="dxa"/>
            <w:tcBorders>
              <w:top w:val="nil"/>
              <w:left w:val="single" w:sz="4" w:space="0" w:color="auto"/>
              <w:bottom w:val="nil"/>
              <w:right w:val="single" w:sz="4" w:space="0" w:color="auto"/>
            </w:tcBorders>
            <w:vAlign w:val="center"/>
          </w:tcPr>
          <w:p w14:paraId="41931307"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424DD8B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7F06BF" w14:textId="77777777" w:rsidR="00267AE1" w:rsidRPr="00170508" w:rsidRDefault="00267AE1" w:rsidP="003E7F96">
            <w:pPr>
              <w:pStyle w:val="TAC"/>
              <w:rPr>
                <w:rFonts w:eastAsia="Yu Mincho"/>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7329E50"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w:t>
            </w:r>
          </w:p>
        </w:tc>
        <w:tc>
          <w:tcPr>
            <w:tcW w:w="1496" w:type="dxa"/>
            <w:tcBorders>
              <w:top w:val="nil"/>
              <w:left w:val="single" w:sz="4" w:space="0" w:color="auto"/>
              <w:bottom w:val="nil"/>
              <w:right w:val="single" w:sz="4" w:space="0" w:color="auto"/>
            </w:tcBorders>
            <w:vAlign w:val="center"/>
          </w:tcPr>
          <w:p w14:paraId="3BF01D22" w14:textId="77777777" w:rsidR="00267AE1" w:rsidRPr="00170508" w:rsidRDefault="00267AE1" w:rsidP="003E7F96">
            <w:pPr>
              <w:pStyle w:val="TAC"/>
              <w:rPr>
                <w:rFonts w:eastAsia="Yu Mincho"/>
              </w:rPr>
            </w:pPr>
          </w:p>
        </w:tc>
      </w:tr>
      <w:tr w:rsidR="00267AE1" w:rsidRPr="00170508" w14:paraId="07FFCDB4" w14:textId="77777777" w:rsidTr="003E7F96">
        <w:trPr>
          <w:jc w:val="center"/>
        </w:trPr>
        <w:tc>
          <w:tcPr>
            <w:tcW w:w="2062" w:type="dxa"/>
            <w:tcBorders>
              <w:top w:val="nil"/>
              <w:left w:val="single" w:sz="4" w:space="0" w:color="auto"/>
              <w:bottom w:val="nil"/>
              <w:right w:val="single" w:sz="4" w:space="0" w:color="auto"/>
            </w:tcBorders>
            <w:vAlign w:val="center"/>
          </w:tcPr>
          <w:p w14:paraId="1124879B"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41730E2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F243D5" w14:textId="77777777" w:rsidR="00267AE1" w:rsidRPr="00170508" w:rsidRDefault="00267AE1" w:rsidP="003E7F96">
            <w:pPr>
              <w:pStyle w:val="TAC"/>
              <w:rPr>
                <w:rFonts w:eastAsia="Yu Mincho"/>
              </w:rPr>
            </w:pPr>
            <w:r w:rsidRPr="00170508">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A212A87"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5696978" w14:textId="77777777" w:rsidR="00267AE1" w:rsidRPr="00170508" w:rsidRDefault="00267AE1" w:rsidP="003E7F96">
            <w:pPr>
              <w:pStyle w:val="TAC"/>
              <w:rPr>
                <w:rFonts w:eastAsia="Yu Mincho"/>
              </w:rPr>
            </w:pPr>
          </w:p>
        </w:tc>
      </w:tr>
      <w:tr w:rsidR="00267AE1" w:rsidRPr="00170508" w14:paraId="65D9FAC3" w14:textId="77777777" w:rsidTr="003E7F96">
        <w:trPr>
          <w:jc w:val="center"/>
        </w:trPr>
        <w:tc>
          <w:tcPr>
            <w:tcW w:w="2062" w:type="dxa"/>
            <w:tcBorders>
              <w:top w:val="nil"/>
              <w:left w:val="single" w:sz="4" w:space="0" w:color="auto"/>
              <w:bottom w:val="nil"/>
              <w:right w:val="single" w:sz="4" w:space="0" w:color="auto"/>
            </w:tcBorders>
            <w:vAlign w:val="center"/>
          </w:tcPr>
          <w:p w14:paraId="7B833333"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7350304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59CEB7" w14:textId="77777777" w:rsidR="00267AE1" w:rsidRPr="00170508" w:rsidRDefault="00267AE1" w:rsidP="003E7F96">
            <w:pPr>
              <w:pStyle w:val="TAC"/>
              <w:rPr>
                <w:rFonts w:eastAsia="等线" w:cs="Arial"/>
                <w:szCs w:val="18"/>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5C2D1B"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13B2A7E" w14:textId="77777777" w:rsidR="00267AE1" w:rsidRPr="00170508" w:rsidRDefault="00267AE1" w:rsidP="003E7F96">
            <w:pPr>
              <w:pStyle w:val="TAC"/>
              <w:rPr>
                <w:rFonts w:eastAsia="Yu Mincho"/>
              </w:rPr>
            </w:pPr>
            <w:r w:rsidRPr="00170508">
              <w:rPr>
                <w:rFonts w:eastAsia="等线" w:hint="eastAsia"/>
                <w:lang w:eastAsia="zh-CN"/>
              </w:rPr>
              <w:t>1</w:t>
            </w:r>
          </w:p>
        </w:tc>
      </w:tr>
      <w:tr w:rsidR="00267AE1" w:rsidRPr="00170508" w14:paraId="58F526E9" w14:textId="77777777" w:rsidTr="003E7F96">
        <w:trPr>
          <w:jc w:val="center"/>
        </w:trPr>
        <w:tc>
          <w:tcPr>
            <w:tcW w:w="2062" w:type="dxa"/>
            <w:tcBorders>
              <w:top w:val="nil"/>
              <w:left w:val="single" w:sz="4" w:space="0" w:color="auto"/>
              <w:bottom w:val="nil"/>
              <w:right w:val="single" w:sz="4" w:space="0" w:color="auto"/>
            </w:tcBorders>
            <w:vAlign w:val="center"/>
          </w:tcPr>
          <w:p w14:paraId="7676069E"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28E8DE4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A4F00A" w14:textId="77777777" w:rsidR="00267AE1" w:rsidRPr="00170508" w:rsidRDefault="00267AE1" w:rsidP="003E7F96">
            <w:pPr>
              <w:pStyle w:val="TAC"/>
              <w:rPr>
                <w:rFonts w:eastAsia="等线" w:cs="Arial"/>
                <w:szCs w:val="18"/>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996EB9"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2B3986CD" w14:textId="77777777" w:rsidR="00267AE1" w:rsidRPr="00170508" w:rsidRDefault="00267AE1" w:rsidP="003E7F96">
            <w:pPr>
              <w:pStyle w:val="TAC"/>
              <w:rPr>
                <w:rFonts w:eastAsia="Yu Mincho"/>
              </w:rPr>
            </w:pPr>
          </w:p>
        </w:tc>
      </w:tr>
      <w:tr w:rsidR="00267AE1" w:rsidRPr="00170508" w14:paraId="4D1CDBB2" w14:textId="77777777" w:rsidTr="003E7F96">
        <w:trPr>
          <w:jc w:val="center"/>
        </w:trPr>
        <w:tc>
          <w:tcPr>
            <w:tcW w:w="2062" w:type="dxa"/>
            <w:tcBorders>
              <w:top w:val="nil"/>
              <w:left w:val="single" w:sz="4" w:space="0" w:color="auto"/>
              <w:bottom w:val="nil"/>
              <w:right w:val="single" w:sz="4" w:space="0" w:color="auto"/>
            </w:tcBorders>
            <w:vAlign w:val="center"/>
          </w:tcPr>
          <w:p w14:paraId="4FE29A93"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350E2C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17C86E" w14:textId="77777777" w:rsidR="00267AE1" w:rsidRPr="00170508" w:rsidRDefault="00267AE1" w:rsidP="003E7F96">
            <w:pPr>
              <w:pStyle w:val="TAC"/>
              <w:rPr>
                <w:rFonts w:eastAsia="等线" w:cs="Arial"/>
                <w:szCs w:val="18"/>
              </w:rPr>
            </w:pPr>
            <w:r w:rsidRPr="00170508">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870CDEB" w14:textId="77777777" w:rsidR="00267AE1" w:rsidRPr="00170508" w:rsidRDefault="00267AE1" w:rsidP="003E7F96">
            <w:pPr>
              <w:pStyle w:val="TAC"/>
              <w:rPr>
                <w:rFonts w:eastAsia="等线"/>
                <w:lang w:eastAsia="zh-CN" w:bidi="ar"/>
              </w:rPr>
            </w:pPr>
            <w:r w:rsidRPr="00170508">
              <w:rPr>
                <w:rFonts w:eastAsia="等线"/>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A98A5C8" w14:textId="77777777" w:rsidR="00267AE1" w:rsidRPr="00170508" w:rsidRDefault="00267AE1" w:rsidP="003E7F96">
            <w:pPr>
              <w:pStyle w:val="TAC"/>
              <w:rPr>
                <w:rFonts w:eastAsia="Yu Mincho"/>
              </w:rPr>
            </w:pPr>
          </w:p>
        </w:tc>
      </w:tr>
      <w:tr w:rsidR="00267AE1" w:rsidRPr="00170508" w14:paraId="5D9129D7" w14:textId="77777777" w:rsidTr="003E7F96">
        <w:trPr>
          <w:jc w:val="center"/>
        </w:trPr>
        <w:tc>
          <w:tcPr>
            <w:tcW w:w="2062" w:type="dxa"/>
            <w:tcBorders>
              <w:top w:val="nil"/>
              <w:left w:val="single" w:sz="4" w:space="0" w:color="auto"/>
              <w:bottom w:val="nil"/>
              <w:right w:val="single" w:sz="4" w:space="0" w:color="auto"/>
            </w:tcBorders>
            <w:vAlign w:val="center"/>
          </w:tcPr>
          <w:p w14:paraId="6725272F" w14:textId="77777777" w:rsidR="00267AE1" w:rsidRPr="00170508" w:rsidRDefault="00267AE1" w:rsidP="003E7F9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175D2904" w14:textId="77777777" w:rsidR="00267AE1" w:rsidRDefault="00267AE1" w:rsidP="003E7F96">
            <w:pPr>
              <w:pStyle w:val="TAC"/>
              <w:rPr>
                <w:rFonts w:eastAsiaTheme="minorEastAsia"/>
                <w:color w:val="000000" w:themeColor="text1"/>
                <w:lang w:val="en-US" w:eastAsia="zh-CN"/>
              </w:rPr>
            </w:pPr>
            <w:r>
              <w:rPr>
                <w:rFonts w:eastAsiaTheme="minorEastAsia"/>
                <w:color w:val="000000" w:themeColor="text1"/>
                <w:lang w:val="en-US" w:eastAsia="zh-CN"/>
              </w:rPr>
              <w:t>CA_n1A-n3A</w:t>
            </w:r>
          </w:p>
          <w:p w14:paraId="6BFB4A5A" w14:textId="77777777" w:rsidR="00267AE1" w:rsidRDefault="00267AE1" w:rsidP="003E7F96">
            <w:pPr>
              <w:pStyle w:val="TAC"/>
              <w:rPr>
                <w:rFonts w:eastAsiaTheme="minorEastAsia"/>
                <w:color w:val="000000" w:themeColor="text1"/>
                <w:lang w:val="en-US" w:eastAsia="zh-CN"/>
              </w:rPr>
            </w:pPr>
            <w:r>
              <w:rPr>
                <w:rFonts w:eastAsiaTheme="minorEastAsia"/>
                <w:color w:val="000000" w:themeColor="text1"/>
                <w:lang w:val="en-US" w:eastAsia="zh-CN"/>
              </w:rPr>
              <w:t>CA_n1A-n79A</w:t>
            </w:r>
          </w:p>
          <w:p w14:paraId="22605EFA" w14:textId="77777777" w:rsidR="00267AE1" w:rsidRPr="00170508" w:rsidRDefault="00267AE1" w:rsidP="003E7F96">
            <w:pPr>
              <w:pStyle w:val="TAC"/>
              <w:rPr>
                <w:rFonts w:eastAsia="等线"/>
                <w:lang w:eastAsia="zh-CN"/>
              </w:rPr>
            </w:pPr>
            <w:r>
              <w:rPr>
                <w:rFonts w:eastAsiaTheme="minorEastAsia"/>
                <w:color w:val="000000" w:themeColor="text1"/>
                <w:lang w:val="en-US" w:eastAsia="zh-CN"/>
              </w:rPr>
              <w:t>CA_n3A-n79A</w:t>
            </w:r>
          </w:p>
        </w:tc>
        <w:tc>
          <w:tcPr>
            <w:tcW w:w="772" w:type="dxa"/>
            <w:tcBorders>
              <w:top w:val="single" w:sz="4" w:space="0" w:color="auto"/>
              <w:left w:val="single" w:sz="4" w:space="0" w:color="auto"/>
              <w:bottom w:val="single" w:sz="4" w:space="0" w:color="auto"/>
              <w:right w:val="single" w:sz="4" w:space="0" w:color="auto"/>
            </w:tcBorders>
            <w:vAlign w:val="center"/>
          </w:tcPr>
          <w:p w14:paraId="66284F18" w14:textId="77777777" w:rsidR="00267AE1" w:rsidRPr="00170508" w:rsidRDefault="00267AE1" w:rsidP="003E7F96">
            <w:pPr>
              <w:pStyle w:val="TAC"/>
              <w:rPr>
                <w:rFonts w:eastAsia="等线" w:cs="Arial"/>
                <w:szCs w:val="18"/>
              </w:rPr>
            </w:pPr>
            <w:r w:rsidRPr="00B727BF">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36F475A" w14:textId="77777777" w:rsidR="00267AE1" w:rsidRPr="00170508" w:rsidRDefault="00267AE1" w:rsidP="003E7F96">
            <w:pPr>
              <w:pStyle w:val="TAC"/>
              <w:rPr>
                <w:rFonts w:eastAsia="等线"/>
                <w:lang w:eastAsia="zh-CN" w:bidi="ar"/>
              </w:rPr>
            </w:pPr>
            <w:r w:rsidRPr="00B727BF">
              <w:rPr>
                <w:rFonts w:eastAsia="等线"/>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F11164B" w14:textId="77777777" w:rsidR="00267AE1" w:rsidRPr="00170508" w:rsidRDefault="00267AE1" w:rsidP="003E7F96">
            <w:pPr>
              <w:pStyle w:val="TAC"/>
              <w:rPr>
                <w:rFonts w:eastAsia="Yu Mincho"/>
              </w:rPr>
            </w:pPr>
            <w:r w:rsidRPr="00B727BF">
              <w:rPr>
                <w:rFonts w:eastAsia="Yu Mincho"/>
              </w:rPr>
              <w:t>4 and 5</w:t>
            </w:r>
          </w:p>
        </w:tc>
      </w:tr>
      <w:tr w:rsidR="00267AE1" w:rsidRPr="00170508" w14:paraId="5A01E22D" w14:textId="77777777" w:rsidTr="003E7F96">
        <w:trPr>
          <w:jc w:val="center"/>
        </w:trPr>
        <w:tc>
          <w:tcPr>
            <w:tcW w:w="2062" w:type="dxa"/>
            <w:tcBorders>
              <w:top w:val="nil"/>
              <w:left w:val="single" w:sz="4" w:space="0" w:color="auto"/>
              <w:bottom w:val="nil"/>
              <w:right w:val="single" w:sz="4" w:space="0" w:color="auto"/>
            </w:tcBorders>
            <w:vAlign w:val="center"/>
          </w:tcPr>
          <w:p w14:paraId="24FEFAD8"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64E9ECD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309D31" w14:textId="77777777" w:rsidR="00267AE1" w:rsidRPr="00170508" w:rsidRDefault="00267AE1" w:rsidP="003E7F96">
            <w:pPr>
              <w:pStyle w:val="TAC"/>
              <w:rPr>
                <w:rFonts w:eastAsia="等线" w:cs="Arial"/>
                <w:szCs w:val="18"/>
              </w:rPr>
            </w:pPr>
            <w:r w:rsidRPr="00B727BF">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0B68DF" w14:textId="77777777" w:rsidR="00267AE1" w:rsidRPr="00170508" w:rsidRDefault="00267AE1" w:rsidP="003E7F96">
            <w:pPr>
              <w:pStyle w:val="TAC"/>
              <w:rPr>
                <w:rFonts w:eastAsia="等线"/>
                <w:lang w:eastAsia="zh-CN" w:bidi="ar"/>
              </w:rPr>
            </w:pPr>
            <w:r w:rsidRPr="00B727BF">
              <w:rPr>
                <w:rFonts w:eastAsia="等线"/>
                <w:lang w:eastAsia="zh-CN" w:bidi="ar"/>
              </w:rPr>
              <w:t>n3 channel bandwidths in Table 5.3.5-1</w:t>
            </w:r>
          </w:p>
        </w:tc>
        <w:tc>
          <w:tcPr>
            <w:tcW w:w="1496" w:type="dxa"/>
            <w:tcBorders>
              <w:top w:val="nil"/>
              <w:left w:val="single" w:sz="4" w:space="0" w:color="auto"/>
              <w:bottom w:val="nil"/>
              <w:right w:val="single" w:sz="4" w:space="0" w:color="auto"/>
            </w:tcBorders>
            <w:vAlign w:val="center"/>
          </w:tcPr>
          <w:p w14:paraId="49C30775" w14:textId="77777777" w:rsidR="00267AE1" w:rsidRPr="00170508" w:rsidRDefault="00267AE1" w:rsidP="003E7F96">
            <w:pPr>
              <w:pStyle w:val="TAC"/>
              <w:rPr>
                <w:rFonts w:eastAsia="Yu Mincho"/>
              </w:rPr>
            </w:pPr>
          </w:p>
        </w:tc>
      </w:tr>
      <w:tr w:rsidR="00267AE1" w:rsidRPr="00170508" w14:paraId="52849E9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54ECDEA"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B3E3D4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C0F01B" w14:textId="77777777" w:rsidR="00267AE1" w:rsidRPr="00170508" w:rsidRDefault="00267AE1" w:rsidP="003E7F96">
            <w:pPr>
              <w:pStyle w:val="TAC"/>
              <w:rPr>
                <w:rFonts w:eastAsia="等线" w:cs="Arial"/>
                <w:szCs w:val="18"/>
              </w:rPr>
            </w:pPr>
            <w:r w:rsidRPr="00B727BF">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DC82190" w14:textId="77777777" w:rsidR="00267AE1" w:rsidRPr="00170508" w:rsidRDefault="00267AE1" w:rsidP="003E7F96">
            <w:pPr>
              <w:pStyle w:val="TAC"/>
              <w:rPr>
                <w:rFonts w:eastAsia="等线"/>
                <w:lang w:eastAsia="zh-CN" w:bidi="ar"/>
              </w:rPr>
            </w:pPr>
            <w:r w:rsidRPr="00B727BF">
              <w:rPr>
                <w:rFonts w:eastAsia="等线"/>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1BC5E91" w14:textId="77777777" w:rsidR="00267AE1" w:rsidRPr="00170508" w:rsidRDefault="00267AE1" w:rsidP="003E7F96">
            <w:pPr>
              <w:pStyle w:val="TAC"/>
              <w:rPr>
                <w:rFonts w:eastAsia="Yu Mincho"/>
              </w:rPr>
            </w:pPr>
          </w:p>
        </w:tc>
      </w:tr>
      <w:tr w:rsidR="00267AE1" w:rsidRPr="00170508" w14:paraId="53AC858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4C3FBDD" w14:textId="77777777" w:rsidR="00267AE1" w:rsidRPr="00170508" w:rsidRDefault="00267AE1" w:rsidP="003E7F96">
            <w:pPr>
              <w:pStyle w:val="TAC"/>
              <w:rPr>
                <w:rFonts w:eastAsia="Yu Mincho"/>
              </w:rPr>
            </w:pPr>
            <w:r w:rsidRPr="00170508">
              <w:rPr>
                <w:rFonts w:eastAsia="Yu Mincho"/>
              </w:rPr>
              <w:t>CA_n1(2A)-n3A-n79A</w:t>
            </w:r>
          </w:p>
        </w:tc>
        <w:tc>
          <w:tcPr>
            <w:tcW w:w="1716" w:type="dxa"/>
            <w:tcBorders>
              <w:top w:val="single" w:sz="4" w:space="0" w:color="auto"/>
              <w:left w:val="single" w:sz="4" w:space="0" w:color="auto"/>
              <w:bottom w:val="nil"/>
              <w:right w:val="single" w:sz="4" w:space="0" w:color="auto"/>
            </w:tcBorders>
            <w:vAlign w:val="center"/>
          </w:tcPr>
          <w:p w14:paraId="2DA2294C"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117248C" w14:textId="77777777" w:rsidR="00267AE1" w:rsidRPr="00170508" w:rsidRDefault="00267AE1" w:rsidP="003E7F96">
            <w:pPr>
              <w:pStyle w:val="TAC"/>
              <w:rPr>
                <w:rFonts w:eastAsia="等线" w:cs="Arial"/>
                <w:szCs w:val="18"/>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FE1E3D4" w14:textId="77777777" w:rsidR="00267AE1" w:rsidRPr="00170508" w:rsidRDefault="00267AE1" w:rsidP="003E7F96">
            <w:pPr>
              <w:pStyle w:val="TAC"/>
              <w:rPr>
                <w:rFonts w:eastAsia="等线"/>
                <w:lang w:eastAsia="zh-CN" w:bidi="ar"/>
              </w:rPr>
            </w:pPr>
            <w:r w:rsidRPr="00170508">
              <w:rPr>
                <w:rFonts w:eastAsia="等线"/>
                <w:lang w:eastAsia="zh-CN" w:bidi="ar"/>
              </w:rPr>
              <w:t>CA_n1(2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07EE151C"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0B19CC25" w14:textId="77777777" w:rsidTr="003E7F96">
        <w:trPr>
          <w:jc w:val="center"/>
        </w:trPr>
        <w:tc>
          <w:tcPr>
            <w:tcW w:w="2062" w:type="dxa"/>
            <w:tcBorders>
              <w:top w:val="nil"/>
              <w:left w:val="single" w:sz="4" w:space="0" w:color="auto"/>
              <w:bottom w:val="nil"/>
              <w:right w:val="single" w:sz="4" w:space="0" w:color="auto"/>
            </w:tcBorders>
            <w:vAlign w:val="center"/>
          </w:tcPr>
          <w:p w14:paraId="1C8B41EB"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256C9ED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16D9CD" w14:textId="77777777" w:rsidR="00267AE1" w:rsidRPr="00170508" w:rsidRDefault="00267AE1" w:rsidP="003E7F96">
            <w:pPr>
              <w:pStyle w:val="TAC"/>
              <w:rPr>
                <w:rFonts w:eastAsia="等线" w:cs="Arial"/>
                <w:szCs w:val="18"/>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EAE67B0"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73CC9916" w14:textId="77777777" w:rsidR="00267AE1" w:rsidRPr="00170508" w:rsidRDefault="00267AE1" w:rsidP="003E7F96">
            <w:pPr>
              <w:pStyle w:val="TAC"/>
              <w:rPr>
                <w:rFonts w:eastAsia="等线"/>
                <w:lang w:eastAsia="zh-CN"/>
              </w:rPr>
            </w:pPr>
          </w:p>
        </w:tc>
      </w:tr>
      <w:tr w:rsidR="00267AE1" w:rsidRPr="00170508" w14:paraId="1CF0A0B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7B95153"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B71CB9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9C7C87" w14:textId="77777777" w:rsidR="00267AE1" w:rsidRPr="00170508" w:rsidRDefault="00267AE1" w:rsidP="003E7F96">
            <w:pPr>
              <w:pStyle w:val="TAC"/>
              <w:rPr>
                <w:rFonts w:eastAsia="等线" w:cs="Arial"/>
                <w:szCs w:val="18"/>
              </w:rPr>
            </w:pPr>
            <w:r w:rsidRPr="00170508">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9623FFA" w14:textId="77777777" w:rsidR="00267AE1" w:rsidRPr="00170508" w:rsidRDefault="00267AE1" w:rsidP="003E7F96">
            <w:pPr>
              <w:pStyle w:val="TAC"/>
              <w:rPr>
                <w:rFonts w:eastAsia="等线"/>
                <w:lang w:eastAsia="zh-CN" w:bidi="ar"/>
              </w:rPr>
            </w:pPr>
            <w:r w:rsidRPr="00170508">
              <w:rPr>
                <w:rFonts w:eastAsia="等线"/>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93D3A40" w14:textId="77777777" w:rsidR="00267AE1" w:rsidRPr="00170508" w:rsidRDefault="00267AE1" w:rsidP="003E7F96">
            <w:pPr>
              <w:pStyle w:val="TAC"/>
              <w:rPr>
                <w:rFonts w:eastAsia="等线"/>
                <w:lang w:eastAsia="zh-CN"/>
              </w:rPr>
            </w:pPr>
          </w:p>
        </w:tc>
      </w:tr>
      <w:tr w:rsidR="00267AE1" w:rsidRPr="00170508" w14:paraId="41CA028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65147F1" w14:textId="77777777" w:rsidR="00267AE1" w:rsidRPr="00170508" w:rsidRDefault="00267AE1" w:rsidP="003E7F96">
            <w:pPr>
              <w:pStyle w:val="TAC"/>
              <w:rPr>
                <w:rFonts w:eastAsia="Yu Mincho"/>
              </w:rPr>
            </w:pPr>
            <w:r w:rsidRPr="00170508">
              <w:rPr>
                <w:rFonts w:eastAsia="Yu Mincho"/>
              </w:rPr>
              <w:t>CA_n1A-n3A-n79C</w:t>
            </w:r>
          </w:p>
        </w:tc>
        <w:tc>
          <w:tcPr>
            <w:tcW w:w="1716" w:type="dxa"/>
            <w:tcBorders>
              <w:top w:val="single" w:sz="4" w:space="0" w:color="auto"/>
              <w:left w:val="single" w:sz="4" w:space="0" w:color="auto"/>
              <w:bottom w:val="nil"/>
              <w:right w:val="single" w:sz="4" w:space="0" w:color="auto"/>
            </w:tcBorders>
            <w:vAlign w:val="center"/>
          </w:tcPr>
          <w:p w14:paraId="0741D7C0"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3FE8325" w14:textId="77777777" w:rsidR="00267AE1" w:rsidRPr="00170508" w:rsidRDefault="00267AE1" w:rsidP="003E7F96">
            <w:pPr>
              <w:pStyle w:val="TAC"/>
              <w:rPr>
                <w:rFonts w:eastAsia="等线" w:cs="Arial"/>
                <w:szCs w:val="18"/>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F9E43A"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EB57157"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57B5C54B" w14:textId="77777777" w:rsidTr="003E7F96">
        <w:trPr>
          <w:jc w:val="center"/>
        </w:trPr>
        <w:tc>
          <w:tcPr>
            <w:tcW w:w="2062" w:type="dxa"/>
            <w:tcBorders>
              <w:top w:val="nil"/>
              <w:left w:val="single" w:sz="4" w:space="0" w:color="auto"/>
              <w:bottom w:val="nil"/>
              <w:right w:val="single" w:sz="4" w:space="0" w:color="auto"/>
            </w:tcBorders>
            <w:vAlign w:val="center"/>
          </w:tcPr>
          <w:p w14:paraId="7DCED7EA"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033E300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C57ED9" w14:textId="77777777" w:rsidR="00267AE1" w:rsidRPr="00170508" w:rsidRDefault="00267AE1" w:rsidP="003E7F96">
            <w:pPr>
              <w:pStyle w:val="TAC"/>
              <w:rPr>
                <w:rFonts w:eastAsia="等线" w:cs="Arial"/>
                <w:szCs w:val="18"/>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9FF970"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76312DC5" w14:textId="77777777" w:rsidR="00267AE1" w:rsidRPr="00170508" w:rsidRDefault="00267AE1" w:rsidP="003E7F96">
            <w:pPr>
              <w:pStyle w:val="TAC"/>
              <w:rPr>
                <w:rFonts w:eastAsia="等线"/>
                <w:lang w:eastAsia="zh-CN"/>
              </w:rPr>
            </w:pPr>
          </w:p>
        </w:tc>
      </w:tr>
      <w:tr w:rsidR="00267AE1" w:rsidRPr="00170508" w14:paraId="115E884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35EA948"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191239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0F628D" w14:textId="77777777" w:rsidR="00267AE1" w:rsidRPr="00170508" w:rsidRDefault="00267AE1" w:rsidP="003E7F96">
            <w:pPr>
              <w:pStyle w:val="TAC"/>
              <w:rPr>
                <w:rFonts w:eastAsia="等线" w:cs="Arial"/>
                <w:szCs w:val="18"/>
              </w:rPr>
            </w:pPr>
            <w:r w:rsidRPr="00170508">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1447704" w14:textId="77777777" w:rsidR="00267AE1" w:rsidRPr="00170508" w:rsidRDefault="00267AE1" w:rsidP="003E7F96">
            <w:pPr>
              <w:pStyle w:val="TAC"/>
              <w:rPr>
                <w:rFonts w:eastAsia="等线"/>
                <w:lang w:eastAsia="zh-CN" w:bidi="ar"/>
              </w:rPr>
            </w:pPr>
            <w:r w:rsidRPr="00170508">
              <w:rPr>
                <w:rFonts w:eastAsia="等线"/>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4A96AC58" w14:textId="77777777" w:rsidR="00267AE1" w:rsidRPr="00170508" w:rsidRDefault="00267AE1" w:rsidP="003E7F96">
            <w:pPr>
              <w:pStyle w:val="TAC"/>
              <w:rPr>
                <w:rFonts w:eastAsia="等线"/>
                <w:lang w:eastAsia="zh-CN"/>
              </w:rPr>
            </w:pPr>
          </w:p>
        </w:tc>
      </w:tr>
      <w:tr w:rsidR="00267AE1" w:rsidRPr="00170508" w14:paraId="079C6EB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29F039A" w14:textId="77777777" w:rsidR="00267AE1" w:rsidRPr="00170508" w:rsidRDefault="00267AE1" w:rsidP="003E7F96">
            <w:pPr>
              <w:pStyle w:val="TAC"/>
              <w:rPr>
                <w:rFonts w:eastAsia="Yu Mincho"/>
              </w:rPr>
            </w:pPr>
            <w:r w:rsidRPr="00170508">
              <w:rPr>
                <w:rFonts w:eastAsia="Yu Mincho"/>
              </w:rPr>
              <w:t>CA_n1(2A)-n3A-n79C</w:t>
            </w:r>
          </w:p>
        </w:tc>
        <w:tc>
          <w:tcPr>
            <w:tcW w:w="1716" w:type="dxa"/>
            <w:tcBorders>
              <w:top w:val="single" w:sz="4" w:space="0" w:color="auto"/>
              <w:left w:val="single" w:sz="4" w:space="0" w:color="auto"/>
              <w:bottom w:val="nil"/>
              <w:right w:val="single" w:sz="4" w:space="0" w:color="auto"/>
            </w:tcBorders>
            <w:vAlign w:val="center"/>
          </w:tcPr>
          <w:p w14:paraId="595A15CB"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002E77B" w14:textId="77777777" w:rsidR="00267AE1" w:rsidRPr="00170508" w:rsidRDefault="00267AE1" w:rsidP="003E7F96">
            <w:pPr>
              <w:pStyle w:val="TAC"/>
              <w:rPr>
                <w:rFonts w:eastAsia="等线" w:cs="Arial"/>
                <w:szCs w:val="18"/>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A77589D" w14:textId="77777777" w:rsidR="00267AE1" w:rsidRPr="00170508" w:rsidRDefault="00267AE1" w:rsidP="003E7F96">
            <w:pPr>
              <w:pStyle w:val="TAC"/>
              <w:rPr>
                <w:rFonts w:eastAsia="等线"/>
                <w:lang w:eastAsia="zh-CN" w:bidi="ar"/>
              </w:rPr>
            </w:pPr>
            <w:r w:rsidRPr="00170508">
              <w:rPr>
                <w:rFonts w:eastAsia="等线"/>
                <w:lang w:eastAsia="zh-CN" w:bidi="ar"/>
              </w:rPr>
              <w:t>CA_n1(2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0F8F4D7D"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0A17555D" w14:textId="77777777" w:rsidTr="003E7F96">
        <w:trPr>
          <w:jc w:val="center"/>
        </w:trPr>
        <w:tc>
          <w:tcPr>
            <w:tcW w:w="2062" w:type="dxa"/>
            <w:tcBorders>
              <w:top w:val="nil"/>
              <w:left w:val="single" w:sz="4" w:space="0" w:color="auto"/>
              <w:bottom w:val="nil"/>
              <w:right w:val="single" w:sz="4" w:space="0" w:color="auto"/>
            </w:tcBorders>
            <w:vAlign w:val="center"/>
          </w:tcPr>
          <w:p w14:paraId="174FD55F"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6CB9592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9E1D7D" w14:textId="77777777" w:rsidR="00267AE1" w:rsidRPr="00170508" w:rsidRDefault="00267AE1" w:rsidP="003E7F96">
            <w:pPr>
              <w:pStyle w:val="TAC"/>
              <w:rPr>
                <w:rFonts w:eastAsia="等线" w:cs="Arial"/>
                <w:szCs w:val="18"/>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DE02AD"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41197E84" w14:textId="77777777" w:rsidR="00267AE1" w:rsidRPr="00170508" w:rsidRDefault="00267AE1" w:rsidP="003E7F96">
            <w:pPr>
              <w:pStyle w:val="TAC"/>
              <w:rPr>
                <w:rFonts w:eastAsia="等线"/>
                <w:lang w:eastAsia="zh-CN"/>
              </w:rPr>
            </w:pPr>
          </w:p>
        </w:tc>
      </w:tr>
      <w:tr w:rsidR="00267AE1" w:rsidRPr="00170508" w14:paraId="738448D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C32883C"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9A1292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B4C8AF" w14:textId="77777777" w:rsidR="00267AE1" w:rsidRPr="00170508" w:rsidRDefault="00267AE1" w:rsidP="003E7F96">
            <w:pPr>
              <w:pStyle w:val="TAC"/>
              <w:rPr>
                <w:rFonts w:eastAsia="等线" w:cs="Arial"/>
                <w:szCs w:val="18"/>
              </w:rPr>
            </w:pPr>
            <w:r w:rsidRPr="00170508">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083C3CE" w14:textId="77777777" w:rsidR="00267AE1" w:rsidRPr="00170508" w:rsidRDefault="00267AE1" w:rsidP="003E7F96">
            <w:pPr>
              <w:pStyle w:val="TAC"/>
              <w:rPr>
                <w:rFonts w:eastAsia="等线"/>
                <w:lang w:eastAsia="zh-CN" w:bidi="ar"/>
              </w:rPr>
            </w:pPr>
            <w:r w:rsidRPr="00170508">
              <w:rPr>
                <w:rFonts w:eastAsia="等线"/>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69FB94B1" w14:textId="77777777" w:rsidR="00267AE1" w:rsidRPr="00170508" w:rsidRDefault="00267AE1" w:rsidP="003E7F96">
            <w:pPr>
              <w:pStyle w:val="TAC"/>
              <w:rPr>
                <w:rFonts w:eastAsia="等线"/>
                <w:lang w:eastAsia="zh-CN"/>
              </w:rPr>
            </w:pPr>
          </w:p>
        </w:tc>
      </w:tr>
      <w:tr w:rsidR="00267AE1" w:rsidRPr="00170508" w14:paraId="5D839B7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4EBCB62" w14:textId="77777777" w:rsidR="00267AE1" w:rsidRPr="00170508" w:rsidRDefault="00267AE1" w:rsidP="003E7F96">
            <w:pPr>
              <w:pStyle w:val="TAC"/>
              <w:rPr>
                <w:rFonts w:eastAsia="Yu Mincho"/>
              </w:rPr>
            </w:pPr>
            <w:r w:rsidRPr="00170508">
              <w:rPr>
                <w:rFonts w:eastAsia="Yu Mincho"/>
              </w:rPr>
              <w:t>CA_n1A-n3B-n79A</w:t>
            </w:r>
          </w:p>
        </w:tc>
        <w:tc>
          <w:tcPr>
            <w:tcW w:w="1716" w:type="dxa"/>
            <w:tcBorders>
              <w:top w:val="single" w:sz="4" w:space="0" w:color="auto"/>
              <w:left w:val="single" w:sz="4" w:space="0" w:color="auto"/>
              <w:bottom w:val="nil"/>
              <w:right w:val="single" w:sz="4" w:space="0" w:color="auto"/>
            </w:tcBorders>
            <w:vAlign w:val="center"/>
          </w:tcPr>
          <w:p w14:paraId="54E62F90"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DBB93A9" w14:textId="77777777" w:rsidR="00267AE1" w:rsidRPr="00170508" w:rsidRDefault="00267AE1" w:rsidP="003E7F96">
            <w:pPr>
              <w:pStyle w:val="TAC"/>
              <w:rPr>
                <w:rFonts w:eastAsia="等线" w:cs="Arial"/>
                <w:szCs w:val="18"/>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01C86E6"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16FEA7E"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395AD625" w14:textId="77777777" w:rsidTr="003E7F96">
        <w:trPr>
          <w:jc w:val="center"/>
        </w:trPr>
        <w:tc>
          <w:tcPr>
            <w:tcW w:w="2062" w:type="dxa"/>
            <w:tcBorders>
              <w:top w:val="nil"/>
              <w:left w:val="single" w:sz="4" w:space="0" w:color="auto"/>
              <w:bottom w:val="nil"/>
              <w:right w:val="single" w:sz="4" w:space="0" w:color="auto"/>
            </w:tcBorders>
            <w:vAlign w:val="center"/>
          </w:tcPr>
          <w:p w14:paraId="1CEF3CAF"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20F7B80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5ABB34" w14:textId="77777777" w:rsidR="00267AE1" w:rsidRPr="00170508" w:rsidRDefault="00267AE1" w:rsidP="003E7F96">
            <w:pPr>
              <w:pStyle w:val="TAC"/>
              <w:rPr>
                <w:rFonts w:eastAsia="等线" w:cs="Arial"/>
                <w:szCs w:val="18"/>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CCA69C" w14:textId="77777777" w:rsidR="00267AE1" w:rsidRPr="00170508" w:rsidRDefault="00267AE1" w:rsidP="003E7F96">
            <w:pPr>
              <w:pStyle w:val="TAC"/>
              <w:rPr>
                <w:rFonts w:eastAsia="等线"/>
                <w:lang w:eastAsia="zh-CN" w:bidi="ar"/>
              </w:rPr>
            </w:pPr>
            <w:r w:rsidRPr="00170508">
              <w:rPr>
                <w:rFonts w:eastAsia="等线"/>
                <w:lang w:eastAsia="zh-CN" w:bidi="ar"/>
              </w:rPr>
              <w:t>CA_n3B_BCS0</w:t>
            </w:r>
          </w:p>
        </w:tc>
        <w:tc>
          <w:tcPr>
            <w:tcW w:w="1496" w:type="dxa"/>
            <w:tcBorders>
              <w:top w:val="nil"/>
              <w:left w:val="single" w:sz="4" w:space="0" w:color="auto"/>
              <w:bottom w:val="nil"/>
              <w:right w:val="single" w:sz="4" w:space="0" w:color="auto"/>
            </w:tcBorders>
            <w:vAlign w:val="center"/>
          </w:tcPr>
          <w:p w14:paraId="77209E03" w14:textId="77777777" w:rsidR="00267AE1" w:rsidRPr="00170508" w:rsidRDefault="00267AE1" w:rsidP="003E7F96">
            <w:pPr>
              <w:pStyle w:val="TAC"/>
              <w:rPr>
                <w:rFonts w:eastAsia="等线"/>
                <w:lang w:eastAsia="zh-CN"/>
              </w:rPr>
            </w:pPr>
          </w:p>
        </w:tc>
      </w:tr>
      <w:tr w:rsidR="00267AE1" w:rsidRPr="00170508" w14:paraId="437E36C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CD6296C"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F00083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485370" w14:textId="77777777" w:rsidR="00267AE1" w:rsidRPr="00170508" w:rsidRDefault="00267AE1" w:rsidP="003E7F96">
            <w:pPr>
              <w:pStyle w:val="TAC"/>
              <w:rPr>
                <w:rFonts w:eastAsia="等线" w:cs="Arial"/>
                <w:szCs w:val="18"/>
              </w:rPr>
            </w:pPr>
            <w:r w:rsidRPr="00170508">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4B5DCB5" w14:textId="77777777" w:rsidR="00267AE1" w:rsidRPr="00170508" w:rsidRDefault="00267AE1" w:rsidP="003E7F96">
            <w:pPr>
              <w:pStyle w:val="TAC"/>
              <w:rPr>
                <w:rFonts w:eastAsia="等线"/>
                <w:lang w:eastAsia="zh-CN" w:bidi="ar"/>
              </w:rPr>
            </w:pPr>
            <w:r w:rsidRPr="00170508">
              <w:rPr>
                <w:rFonts w:eastAsia="等线"/>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FE0F0B0" w14:textId="77777777" w:rsidR="00267AE1" w:rsidRPr="00170508" w:rsidRDefault="00267AE1" w:rsidP="003E7F96">
            <w:pPr>
              <w:pStyle w:val="TAC"/>
              <w:rPr>
                <w:rFonts w:eastAsia="等线"/>
                <w:lang w:eastAsia="zh-CN"/>
              </w:rPr>
            </w:pPr>
          </w:p>
        </w:tc>
      </w:tr>
      <w:tr w:rsidR="00267AE1" w:rsidRPr="00170508" w14:paraId="174CE37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C074109" w14:textId="77777777" w:rsidR="00267AE1" w:rsidRPr="00170508" w:rsidRDefault="00267AE1" w:rsidP="003E7F96">
            <w:pPr>
              <w:pStyle w:val="TAC"/>
              <w:rPr>
                <w:rFonts w:eastAsia="Yu Mincho"/>
              </w:rPr>
            </w:pPr>
            <w:r w:rsidRPr="00170508">
              <w:rPr>
                <w:rFonts w:eastAsia="Yu Mincho"/>
              </w:rPr>
              <w:t>CA_n1A-n3B-n79C</w:t>
            </w:r>
          </w:p>
        </w:tc>
        <w:tc>
          <w:tcPr>
            <w:tcW w:w="1716" w:type="dxa"/>
            <w:tcBorders>
              <w:top w:val="single" w:sz="4" w:space="0" w:color="auto"/>
              <w:left w:val="single" w:sz="4" w:space="0" w:color="auto"/>
              <w:bottom w:val="nil"/>
              <w:right w:val="single" w:sz="4" w:space="0" w:color="auto"/>
            </w:tcBorders>
            <w:vAlign w:val="center"/>
          </w:tcPr>
          <w:p w14:paraId="1D56D595"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74C6A68" w14:textId="77777777" w:rsidR="00267AE1" w:rsidRPr="00170508" w:rsidRDefault="00267AE1" w:rsidP="003E7F96">
            <w:pPr>
              <w:pStyle w:val="TAC"/>
              <w:rPr>
                <w:rFonts w:eastAsia="等线" w:cs="Arial"/>
                <w:szCs w:val="18"/>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99AD0E1"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34C0AF4"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053C3DC2" w14:textId="77777777" w:rsidTr="003E7F96">
        <w:trPr>
          <w:jc w:val="center"/>
        </w:trPr>
        <w:tc>
          <w:tcPr>
            <w:tcW w:w="2062" w:type="dxa"/>
            <w:tcBorders>
              <w:top w:val="nil"/>
              <w:left w:val="single" w:sz="4" w:space="0" w:color="auto"/>
              <w:bottom w:val="nil"/>
              <w:right w:val="single" w:sz="4" w:space="0" w:color="auto"/>
            </w:tcBorders>
            <w:vAlign w:val="center"/>
          </w:tcPr>
          <w:p w14:paraId="7BC04318"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19DAFD4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32AB77" w14:textId="77777777" w:rsidR="00267AE1" w:rsidRPr="00170508" w:rsidRDefault="00267AE1" w:rsidP="003E7F96">
            <w:pPr>
              <w:pStyle w:val="TAC"/>
              <w:rPr>
                <w:rFonts w:eastAsia="等线" w:cs="Arial"/>
                <w:szCs w:val="18"/>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E8A995" w14:textId="77777777" w:rsidR="00267AE1" w:rsidRPr="00170508" w:rsidRDefault="00267AE1" w:rsidP="003E7F96">
            <w:pPr>
              <w:pStyle w:val="TAC"/>
              <w:rPr>
                <w:rFonts w:eastAsia="等线"/>
                <w:lang w:eastAsia="zh-CN" w:bidi="ar"/>
              </w:rPr>
            </w:pPr>
            <w:r w:rsidRPr="00170508">
              <w:rPr>
                <w:rFonts w:eastAsia="等线"/>
                <w:lang w:eastAsia="zh-CN" w:bidi="ar"/>
              </w:rPr>
              <w:t>CA_n3B_BCS0</w:t>
            </w:r>
          </w:p>
        </w:tc>
        <w:tc>
          <w:tcPr>
            <w:tcW w:w="1496" w:type="dxa"/>
            <w:tcBorders>
              <w:top w:val="nil"/>
              <w:left w:val="single" w:sz="4" w:space="0" w:color="auto"/>
              <w:bottom w:val="nil"/>
              <w:right w:val="single" w:sz="4" w:space="0" w:color="auto"/>
            </w:tcBorders>
            <w:vAlign w:val="center"/>
          </w:tcPr>
          <w:p w14:paraId="6BBE7931" w14:textId="77777777" w:rsidR="00267AE1" w:rsidRPr="00170508" w:rsidRDefault="00267AE1" w:rsidP="003E7F96">
            <w:pPr>
              <w:pStyle w:val="TAC"/>
              <w:rPr>
                <w:rFonts w:eastAsia="等线"/>
                <w:lang w:eastAsia="zh-CN"/>
              </w:rPr>
            </w:pPr>
          </w:p>
        </w:tc>
      </w:tr>
      <w:tr w:rsidR="00267AE1" w:rsidRPr="00170508" w14:paraId="4800BF5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319FB63"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6CE02D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4FF84D" w14:textId="77777777" w:rsidR="00267AE1" w:rsidRPr="00170508" w:rsidRDefault="00267AE1" w:rsidP="003E7F96">
            <w:pPr>
              <w:pStyle w:val="TAC"/>
              <w:rPr>
                <w:rFonts w:eastAsia="等线" w:cs="Arial"/>
                <w:szCs w:val="18"/>
              </w:rPr>
            </w:pPr>
            <w:r w:rsidRPr="00170508">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EF58806" w14:textId="77777777" w:rsidR="00267AE1" w:rsidRPr="00170508" w:rsidRDefault="00267AE1" w:rsidP="003E7F96">
            <w:pPr>
              <w:pStyle w:val="TAC"/>
              <w:rPr>
                <w:rFonts w:eastAsia="等线"/>
                <w:lang w:eastAsia="zh-CN" w:bidi="ar"/>
              </w:rPr>
            </w:pPr>
            <w:r w:rsidRPr="00170508">
              <w:rPr>
                <w:rFonts w:eastAsia="等线"/>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0C703728" w14:textId="77777777" w:rsidR="00267AE1" w:rsidRPr="00170508" w:rsidRDefault="00267AE1" w:rsidP="003E7F96">
            <w:pPr>
              <w:pStyle w:val="TAC"/>
              <w:rPr>
                <w:rFonts w:eastAsia="等线"/>
                <w:lang w:eastAsia="zh-CN"/>
              </w:rPr>
            </w:pPr>
          </w:p>
        </w:tc>
      </w:tr>
      <w:tr w:rsidR="00267AE1" w:rsidRPr="00170508" w14:paraId="055B734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FBA37B6" w14:textId="77777777" w:rsidR="00267AE1" w:rsidRPr="00170508" w:rsidRDefault="00267AE1" w:rsidP="003E7F96">
            <w:pPr>
              <w:pStyle w:val="TAC"/>
              <w:rPr>
                <w:rFonts w:eastAsia="Yu Mincho"/>
              </w:rPr>
            </w:pPr>
            <w:r w:rsidRPr="00170508">
              <w:rPr>
                <w:rFonts w:eastAsia="Yu Mincho"/>
              </w:rPr>
              <w:t>CA_n1(2A)-n3B-n79A</w:t>
            </w:r>
          </w:p>
        </w:tc>
        <w:tc>
          <w:tcPr>
            <w:tcW w:w="1716" w:type="dxa"/>
            <w:tcBorders>
              <w:top w:val="single" w:sz="4" w:space="0" w:color="auto"/>
              <w:left w:val="single" w:sz="4" w:space="0" w:color="auto"/>
              <w:bottom w:val="nil"/>
              <w:right w:val="single" w:sz="4" w:space="0" w:color="auto"/>
            </w:tcBorders>
            <w:vAlign w:val="center"/>
          </w:tcPr>
          <w:p w14:paraId="05F834A9"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E08EE52" w14:textId="77777777" w:rsidR="00267AE1" w:rsidRPr="00170508" w:rsidRDefault="00267AE1" w:rsidP="003E7F96">
            <w:pPr>
              <w:pStyle w:val="TAC"/>
              <w:rPr>
                <w:rFonts w:eastAsia="等线" w:cs="Arial"/>
                <w:szCs w:val="18"/>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7AB78BC" w14:textId="77777777" w:rsidR="00267AE1" w:rsidRPr="00170508" w:rsidRDefault="00267AE1" w:rsidP="003E7F96">
            <w:pPr>
              <w:pStyle w:val="TAC"/>
              <w:rPr>
                <w:rFonts w:eastAsia="等线"/>
                <w:lang w:eastAsia="zh-CN" w:bidi="ar"/>
              </w:rPr>
            </w:pPr>
            <w:r w:rsidRPr="00170508">
              <w:rPr>
                <w:rFonts w:eastAsia="等线"/>
                <w:lang w:eastAsia="zh-CN" w:bidi="ar"/>
              </w:rPr>
              <w:t>CA_n1(2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68439FEF"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69879352" w14:textId="77777777" w:rsidTr="003E7F96">
        <w:trPr>
          <w:jc w:val="center"/>
        </w:trPr>
        <w:tc>
          <w:tcPr>
            <w:tcW w:w="2062" w:type="dxa"/>
            <w:tcBorders>
              <w:top w:val="nil"/>
              <w:left w:val="single" w:sz="4" w:space="0" w:color="auto"/>
              <w:bottom w:val="nil"/>
              <w:right w:val="single" w:sz="4" w:space="0" w:color="auto"/>
            </w:tcBorders>
            <w:vAlign w:val="center"/>
          </w:tcPr>
          <w:p w14:paraId="20627ABC"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7D0B2F2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1CAF21" w14:textId="77777777" w:rsidR="00267AE1" w:rsidRPr="00170508" w:rsidRDefault="00267AE1" w:rsidP="003E7F96">
            <w:pPr>
              <w:pStyle w:val="TAC"/>
              <w:rPr>
                <w:rFonts w:eastAsia="等线" w:cs="Arial"/>
                <w:szCs w:val="18"/>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77553D" w14:textId="77777777" w:rsidR="00267AE1" w:rsidRPr="00170508" w:rsidRDefault="00267AE1" w:rsidP="003E7F96">
            <w:pPr>
              <w:pStyle w:val="TAC"/>
              <w:rPr>
                <w:rFonts w:eastAsia="等线"/>
                <w:lang w:eastAsia="zh-CN" w:bidi="ar"/>
              </w:rPr>
            </w:pPr>
            <w:r w:rsidRPr="00170508">
              <w:rPr>
                <w:rFonts w:eastAsia="等线"/>
                <w:lang w:eastAsia="zh-CN" w:bidi="ar"/>
              </w:rPr>
              <w:t>CA_n3B_BCS0</w:t>
            </w:r>
          </w:p>
        </w:tc>
        <w:tc>
          <w:tcPr>
            <w:tcW w:w="1496" w:type="dxa"/>
            <w:tcBorders>
              <w:top w:val="nil"/>
              <w:left w:val="single" w:sz="4" w:space="0" w:color="auto"/>
              <w:bottom w:val="nil"/>
              <w:right w:val="single" w:sz="4" w:space="0" w:color="auto"/>
            </w:tcBorders>
            <w:vAlign w:val="center"/>
          </w:tcPr>
          <w:p w14:paraId="610DCD3D" w14:textId="77777777" w:rsidR="00267AE1" w:rsidRPr="00170508" w:rsidRDefault="00267AE1" w:rsidP="003E7F96">
            <w:pPr>
              <w:pStyle w:val="TAC"/>
              <w:rPr>
                <w:rFonts w:eastAsia="等线"/>
                <w:lang w:eastAsia="zh-CN"/>
              </w:rPr>
            </w:pPr>
          </w:p>
        </w:tc>
      </w:tr>
      <w:tr w:rsidR="00267AE1" w:rsidRPr="00170508" w14:paraId="1A6161A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12B9BCA"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104568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78FB3F" w14:textId="77777777" w:rsidR="00267AE1" w:rsidRPr="00170508" w:rsidRDefault="00267AE1" w:rsidP="003E7F96">
            <w:pPr>
              <w:pStyle w:val="TAC"/>
              <w:rPr>
                <w:rFonts w:eastAsia="等线" w:cs="Arial"/>
                <w:szCs w:val="18"/>
              </w:rPr>
            </w:pPr>
            <w:r w:rsidRPr="00170508">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24B772D" w14:textId="77777777" w:rsidR="00267AE1" w:rsidRPr="00170508" w:rsidRDefault="00267AE1" w:rsidP="003E7F96">
            <w:pPr>
              <w:pStyle w:val="TAC"/>
              <w:rPr>
                <w:rFonts w:eastAsia="等线"/>
                <w:lang w:eastAsia="zh-CN" w:bidi="ar"/>
              </w:rPr>
            </w:pPr>
            <w:r w:rsidRPr="00170508">
              <w:rPr>
                <w:rFonts w:eastAsia="等线"/>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427EAA3" w14:textId="77777777" w:rsidR="00267AE1" w:rsidRPr="00170508" w:rsidRDefault="00267AE1" w:rsidP="003E7F96">
            <w:pPr>
              <w:pStyle w:val="TAC"/>
              <w:rPr>
                <w:rFonts w:eastAsia="等线"/>
                <w:lang w:eastAsia="zh-CN"/>
              </w:rPr>
            </w:pPr>
          </w:p>
        </w:tc>
      </w:tr>
      <w:tr w:rsidR="00267AE1" w:rsidRPr="00170508" w14:paraId="198D9D2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4EB4557" w14:textId="77777777" w:rsidR="00267AE1" w:rsidRPr="00170508" w:rsidRDefault="00267AE1" w:rsidP="003E7F96">
            <w:pPr>
              <w:pStyle w:val="TAC"/>
              <w:rPr>
                <w:rFonts w:eastAsia="Yu Mincho"/>
              </w:rPr>
            </w:pPr>
            <w:r w:rsidRPr="00170508">
              <w:rPr>
                <w:rFonts w:eastAsia="Yu Mincho"/>
              </w:rPr>
              <w:t>CA_n1(2A)-n3B-n79C</w:t>
            </w:r>
          </w:p>
        </w:tc>
        <w:tc>
          <w:tcPr>
            <w:tcW w:w="1716" w:type="dxa"/>
            <w:tcBorders>
              <w:top w:val="single" w:sz="4" w:space="0" w:color="auto"/>
              <w:left w:val="single" w:sz="4" w:space="0" w:color="auto"/>
              <w:bottom w:val="nil"/>
              <w:right w:val="single" w:sz="4" w:space="0" w:color="auto"/>
            </w:tcBorders>
            <w:vAlign w:val="center"/>
          </w:tcPr>
          <w:p w14:paraId="70CFEB00"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3775B61" w14:textId="77777777" w:rsidR="00267AE1" w:rsidRPr="00170508" w:rsidRDefault="00267AE1" w:rsidP="003E7F96">
            <w:pPr>
              <w:pStyle w:val="TAC"/>
              <w:rPr>
                <w:rFonts w:eastAsia="等线" w:cs="Arial"/>
                <w:szCs w:val="18"/>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F98628" w14:textId="77777777" w:rsidR="00267AE1" w:rsidRPr="00170508" w:rsidRDefault="00267AE1" w:rsidP="003E7F96">
            <w:pPr>
              <w:pStyle w:val="TAC"/>
              <w:rPr>
                <w:rFonts w:eastAsia="等线"/>
                <w:lang w:eastAsia="zh-CN" w:bidi="ar"/>
              </w:rPr>
            </w:pPr>
            <w:r w:rsidRPr="00170508">
              <w:rPr>
                <w:rFonts w:eastAsia="等线"/>
                <w:lang w:eastAsia="zh-CN" w:bidi="ar"/>
              </w:rPr>
              <w:t>CA_n1(2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339C985B"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16B70BC9" w14:textId="77777777" w:rsidTr="003E7F96">
        <w:trPr>
          <w:jc w:val="center"/>
        </w:trPr>
        <w:tc>
          <w:tcPr>
            <w:tcW w:w="2062" w:type="dxa"/>
            <w:tcBorders>
              <w:top w:val="nil"/>
              <w:left w:val="single" w:sz="4" w:space="0" w:color="auto"/>
              <w:bottom w:val="nil"/>
              <w:right w:val="single" w:sz="4" w:space="0" w:color="auto"/>
            </w:tcBorders>
            <w:vAlign w:val="center"/>
          </w:tcPr>
          <w:p w14:paraId="68D27638"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6D0E441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5823D0" w14:textId="77777777" w:rsidR="00267AE1" w:rsidRPr="00170508" w:rsidRDefault="00267AE1" w:rsidP="003E7F96">
            <w:pPr>
              <w:pStyle w:val="TAC"/>
              <w:rPr>
                <w:rFonts w:eastAsia="等线" w:cs="Arial"/>
                <w:szCs w:val="18"/>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62D892" w14:textId="77777777" w:rsidR="00267AE1" w:rsidRPr="00170508" w:rsidRDefault="00267AE1" w:rsidP="003E7F96">
            <w:pPr>
              <w:pStyle w:val="TAC"/>
              <w:rPr>
                <w:rFonts w:eastAsia="等线"/>
                <w:lang w:eastAsia="zh-CN" w:bidi="ar"/>
              </w:rPr>
            </w:pPr>
            <w:r w:rsidRPr="00170508">
              <w:rPr>
                <w:rFonts w:eastAsia="等线"/>
                <w:lang w:eastAsia="zh-CN" w:bidi="ar"/>
              </w:rPr>
              <w:t>CA_n3B_BCS0</w:t>
            </w:r>
          </w:p>
        </w:tc>
        <w:tc>
          <w:tcPr>
            <w:tcW w:w="1496" w:type="dxa"/>
            <w:tcBorders>
              <w:top w:val="nil"/>
              <w:left w:val="single" w:sz="4" w:space="0" w:color="auto"/>
              <w:bottom w:val="nil"/>
              <w:right w:val="single" w:sz="4" w:space="0" w:color="auto"/>
            </w:tcBorders>
            <w:vAlign w:val="center"/>
          </w:tcPr>
          <w:p w14:paraId="4A1B5C77" w14:textId="77777777" w:rsidR="00267AE1" w:rsidRPr="00170508" w:rsidRDefault="00267AE1" w:rsidP="003E7F96">
            <w:pPr>
              <w:pStyle w:val="TAC"/>
              <w:rPr>
                <w:rFonts w:eastAsia="等线"/>
                <w:lang w:eastAsia="zh-CN"/>
              </w:rPr>
            </w:pPr>
          </w:p>
        </w:tc>
      </w:tr>
      <w:tr w:rsidR="00267AE1" w:rsidRPr="00170508" w14:paraId="7D842D7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74BED99"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6E6B65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ECE996" w14:textId="77777777" w:rsidR="00267AE1" w:rsidRPr="00170508" w:rsidRDefault="00267AE1" w:rsidP="003E7F96">
            <w:pPr>
              <w:pStyle w:val="TAC"/>
              <w:rPr>
                <w:rFonts w:eastAsia="等线" w:cs="Arial"/>
                <w:szCs w:val="18"/>
              </w:rPr>
            </w:pPr>
            <w:r w:rsidRPr="00170508">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ACA071F" w14:textId="77777777" w:rsidR="00267AE1" w:rsidRPr="00170508" w:rsidRDefault="00267AE1" w:rsidP="003E7F96">
            <w:pPr>
              <w:pStyle w:val="TAC"/>
              <w:rPr>
                <w:rFonts w:eastAsia="等线"/>
                <w:lang w:eastAsia="zh-CN" w:bidi="ar"/>
              </w:rPr>
            </w:pPr>
            <w:r w:rsidRPr="00170508">
              <w:rPr>
                <w:rFonts w:eastAsia="等线"/>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237FEBC2" w14:textId="77777777" w:rsidR="00267AE1" w:rsidRPr="00170508" w:rsidRDefault="00267AE1" w:rsidP="003E7F96">
            <w:pPr>
              <w:pStyle w:val="TAC"/>
              <w:rPr>
                <w:rFonts w:eastAsia="等线"/>
                <w:lang w:eastAsia="zh-CN"/>
              </w:rPr>
            </w:pPr>
          </w:p>
        </w:tc>
      </w:tr>
      <w:tr w:rsidR="00267AE1" w:rsidRPr="00170508" w14:paraId="3DC275A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2D22792" w14:textId="77777777" w:rsidR="00267AE1" w:rsidRPr="00170508" w:rsidRDefault="00267AE1" w:rsidP="003E7F96">
            <w:pPr>
              <w:pStyle w:val="TAC"/>
              <w:rPr>
                <w:rFonts w:eastAsia="Yu Mincho"/>
              </w:rPr>
            </w:pPr>
            <w:r w:rsidRPr="00170508">
              <w:rPr>
                <w:rFonts w:eastAsia="Yu Mincho"/>
              </w:rPr>
              <w:t>CA_n1A-n3(2A)-n79A</w:t>
            </w:r>
          </w:p>
        </w:tc>
        <w:tc>
          <w:tcPr>
            <w:tcW w:w="1716" w:type="dxa"/>
            <w:tcBorders>
              <w:top w:val="single" w:sz="4" w:space="0" w:color="auto"/>
              <w:left w:val="single" w:sz="4" w:space="0" w:color="auto"/>
              <w:bottom w:val="nil"/>
              <w:right w:val="single" w:sz="4" w:space="0" w:color="auto"/>
            </w:tcBorders>
            <w:vAlign w:val="center"/>
          </w:tcPr>
          <w:p w14:paraId="6344DBFC"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3B84B7B" w14:textId="77777777" w:rsidR="00267AE1" w:rsidRPr="00170508" w:rsidRDefault="00267AE1" w:rsidP="003E7F96">
            <w:pPr>
              <w:pStyle w:val="TAC"/>
              <w:rPr>
                <w:rFonts w:eastAsia="等线" w:cs="Arial"/>
                <w:szCs w:val="18"/>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0348DF8"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B37263A"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609E8537" w14:textId="77777777" w:rsidTr="003E7F96">
        <w:trPr>
          <w:jc w:val="center"/>
        </w:trPr>
        <w:tc>
          <w:tcPr>
            <w:tcW w:w="2062" w:type="dxa"/>
            <w:tcBorders>
              <w:top w:val="nil"/>
              <w:left w:val="single" w:sz="4" w:space="0" w:color="auto"/>
              <w:bottom w:val="nil"/>
              <w:right w:val="single" w:sz="4" w:space="0" w:color="auto"/>
            </w:tcBorders>
            <w:vAlign w:val="center"/>
          </w:tcPr>
          <w:p w14:paraId="682982BA"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1B8916B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38B7E7" w14:textId="77777777" w:rsidR="00267AE1" w:rsidRPr="00170508" w:rsidRDefault="00267AE1" w:rsidP="003E7F96">
            <w:pPr>
              <w:pStyle w:val="TAC"/>
              <w:rPr>
                <w:rFonts w:eastAsia="等线" w:cs="Arial"/>
                <w:szCs w:val="18"/>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F401D2" w14:textId="77777777" w:rsidR="00267AE1" w:rsidRPr="00170508" w:rsidRDefault="00267AE1" w:rsidP="003E7F96">
            <w:pPr>
              <w:pStyle w:val="TAC"/>
              <w:rPr>
                <w:rFonts w:eastAsia="等线"/>
                <w:lang w:eastAsia="zh-CN" w:bidi="ar"/>
              </w:rPr>
            </w:pPr>
            <w:r w:rsidRPr="00170508">
              <w:rPr>
                <w:rFonts w:eastAsia="等线"/>
                <w:lang w:eastAsia="zh-CN" w:bidi="ar"/>
              </w:rPr>
              <w:t>CA_n3(2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nil"/>
              <w:right w:val="single" w:sz="4" w:space="0" w:color="auto"/>
            </w:tcBorders>
            <w:vAlign w:val="center"/>
          </w:tcPr>
          <w:p w14:paraId="7AF69427" w14:textId="77777777" w:rsidR="00267AE1" w:rsidRPr="00170508" w:rsidRDefault="00267AE1" w:rsidP="003E7F96">
            <w:pPr>
              <w:pStyle w:val="TAC"/>
              <w:rPr>
                <w:rFonts w:eastAsia="等线"/>
                <w:lang w:eastAsia="zh-CN"/>
              </w:rPr>
            </w:pPr>
          </w:p>
        </w:tc>
      </w:tr>
      <w:tr w:rsidR="00267AE1" w:rsidRPr="00170508" w14:paraId="6C7913A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C69824C"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6B865F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2D8695" w14:textId="77777777" w:rsidR="00267AE1" w:rsidRPr="00170508" w:rsidRDefault="00267AE1" w:rsidP="003E7F96">
            <w:pPr>
              <w:pStyle w:val="TAC"/>
              <w:rPr>
                <w:rFonts w:eastAsia="等线" w:cs="Arial"/>
                <w:szCs w:val="18"/>
              </w:rPr>
            </w:pPr>
            <w:r w:rsidRPr="00170508">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C90DCA4" w14:textId="77777777" w:rsidR="00267AE1" w:rsidRPr="00170508" w:rsidRDefault="00267AE1" w:rsidP="003E7F96">
            <w:pPr>
              <w:pStyle w:val="TAC"/>
              <w:rPr>
                <w:rFonts w:eastAsia="等线"/>
                <w:lang w:eastAsia="zh-CN" w:bidi="ar"/>
              </w:rPr>
            </w:pPr>
            <w:r w:rsidRPr="00170508">
              <w:rPr>
                <w:rFonts w:eastAsia="等线"/>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C6D699A" w14:textId="77777777" w:rsidR="00267AE1" w:rsidRPr="00170508" w:rsidRDefault="00267AE1" w:rsidP="003E7F96">
            <w:pPr>
              <w:pStyle w:val="TAC"/>
              <w:rPr>
                <w:rFonts w:eastAsia="等线"/>
                <w:lang w:eastAsia="zh-CN"/>
              </w:rPr>
            </w:pPr>
          </w:p>
        </w:tc>
      </w:tr>
      <w:tr w:rsidR="00267AE1" w:rsidRPr="00170508" w14:paraId="68E90F1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BF4F923" w14:textId="77777777" w:rsidR="00267AE1" w:rsidRPr="00170508" w:rsidRDefault="00267AE1" w:rsidP="003E7F96">
            <w:pPr>
              <w:pStyle w:val="TAC"/>
              <w:rPr>
                <w:rFonts w:eastAsia="Yu Mincho"/>
              </w:rPr>
            </w:pPr>
            <w:r w:rsidRPr="00170508">
              <w:rPr>
                <w:rFonts w:eastAsia="Yu Mincho"/>
              </w:rPr>
              <w:t>CA_n1A-n3(2A)-n79C</w:t>
            </w:r>
          </w:p>
        </w:tc>
        <w:tc>
          <w:tcPr>
            <w:tcW w:w="1716" w:type="dxa"/>
            <w:tcBorders>
              <w:top w:val="single" w:sz="4" w:space="0" w:color="auto"/>
              <w:left w:val="single" w:sz="4" w:space="0" w:color="auto"/>
              <w:bottom w:val="nil"/>
              <w:right w:val="single" w:sz="4" w:space="0" w:color="auto"/>
            </w:tcBorders>
            <w:vAlign w:val="center"/>
          </w:tcPr>
          <w:p w14:paraId="0006A888"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A7C23C7" w14:textId="77777777" w:rsidR="00267AE1" w:rsidRPr="00170508" w:rsidRDefault="00267AE1" w:rsidP="003E7F96">
            <w:pPr>
              <w:pStyle w:val="TAC"/>
              <w:rPr>
                <w:rFonts w:eastAsia="等线" w:cs="Arial"/>
                <w:szCs w:val="18"/>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7754FE1"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A862FEA"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77C299E4" w14:textId="77777777" w:rsidTr="003E7F96">
        <w:trPr>
          <w:jc w:val="center"/>
        </w:trPr>
        <w:tc>
          <w:tcPr>
            <w:tcW w:w="2062" w:type="dxa"/>
            <w:tcBorders>
              <w:top w:val="nil"/>
              <w:left w:val="single" w:sz="4" w:space="0" w:color="auto"/>
              <w:bottom w:val="nil"/>
              <w:right w:val="single" w:sz="4" w:space="0" w:color="auto"/>
            </w:tcBorders>
            <w:vAlign w:val="center"/>
          </w:tcPr>
          <w:p w14:paraId="4FF461C2"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6D57341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76C77A" w14:textId="77777777" w:rsidR="00267AE1" w:rsidRPr="00170508" w:rsidRDefault="00267AE1" w:rsidP="003E7F96">
            <w:pPr>
              <w:pStyle w:val="TAC"/>
              <w:rPr>
                <w:rFonts w:eastAsia="等线" w:cs="Arial"/>
                <w:szCs w:val="18"/>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8CF5AE0" w14:textId="77777777" w:rsidR="00267AE1" w:rsidRPr="00170508" w:rsidRDefault="00267AE1" w:rsidP="003E7F96">
            <w:pPr>
              <w:pStyle w:val="TAC"/>
              <w:rPr>
                <w:rFonts w:eastAsia="等线"/>
                <w:lang w:eastAsia="zh-CN" w:bidi="ar"/>
              </w:rPr>
            </w:pPr>
            <w:r w:rsidRPr="00170508">
              <w:rPr>
                <w:rFonts w:eastAsia="等线"/>
                <w:lang w:eastAsia="zh-CN" w:bidi="ar"/>
              </w:rPr>
              <w:t>CA_n3(2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nil"/>
              <w:right w:val="single" w:sz="4" w:space="0" w:color="auto"/>
            </w:tcBorders>
            <w:vAlign w:val="center"/>
          </w:tcPr>
          <w:p w14:paraId="45DE2F1F" w14:textId="77777777" w:rsidR="00267AE1" w:rsidRPr="00170508" w:rsidRDefault="00267AE1" w:rsidP="003E7F96">
            <w:pPr>
              <w:pStyle w:val="TAC"/>
              <w:rPr>
                <w:rFonts w:eastAsia="等线"/>
                <w:lang w:eastAsia="zh-CN"/>
              </w:rPr>
            </w:pPr>
          </w:p>
        </w:tc>
      </w:tr>
      <w:tr w:rsidR="00267AE1" w:rsidRPr="00170508" w14:paraId="25067BD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F96B3AA"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3777A1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92BB03" w14:textId="77777777" w:rsidR="00267AE1" w:rsidRPr="00170508" w:rsidRDefault="00267AE1" w:rsidP="003E7F96">
            <w:pPr>
              <w:pStyle w:val="TAC"/>
              <w:rPr>
                <w:rFonts w:eastAsia="等线" w:cs="Arial"/>
                <w:szCs w:val="18"/>
              </w:rPr>
            </w:pPr>
            <w:r w:rsidRPr="00170508">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D1D3DF3" w14:textId="77777777" w:rsidR="00267AE1" w:rsidRPr="00170508" w:rsidRDefault="00267AE1" w:rsidP="003E7F96">
            <w:pPr>
              <w:pStyle w:val="TAC"/>
              <w:rPr>
                <w:rFonts w:eastAsia="等线"/>
                <w:lang w:eastAsia="zh-CN" w:bidi="ar"/>
              </w:rPr>
            </w:pPr>
            <w:r w:rsidRPr="00170508">
              <w:rPr>
                <w:rFonts w:eastAsia="等线"/>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65DE87A4" w14:textId="77777777" w:rsidR="00267AE1" w:rsidRPr="00170508" w:rsidRDefault="00267AE1" w:rsidP="003E7F96">
            <w:pPr>
              <w:pStyle w:val="TAC"/>
              <w:rPr>
                <w:rFonts w:eastAsia="等线"/>
                <w:lang w:eastAsia="zh-CN"/>
              </w:rPr>
            </w:pPr>
          </w:p>
        </w:tc>
      </w:tr>
      <w:tr w:rsidR="00267AE1" w:rsidRPr="00170508" w14:paraId="592CF58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4CAAC99" w14:textId="77777777" w:rsidR="00267AE1" w:rsidRPr="00170508" w:rsidRDefault="00267AE1" w:rsidP="003E7F96">
            <w:pPr>
              <w:pStyle w:val="TAC"/>
              <w:rPr>
                <w:rFonts w:eastAsia="Yu Mincho"/>
              </w:rPr>
            </w:pPr>
            <w:r w:rsidRPr="00170508">
              <w:rPr>
                <w:rFonts w:eastAsia="Yu Mincho"/>
              </w:rPr>
              <w:t>CA_n1(2A)-n3(2A)-n79A</w:t>
            </w:r>
          </w:p>
        </w:tc>
        <w:tc>
          <w:tcPr>
            <w:tcW w:w="1716" w:type="dxa"/>
            <w:tcBorders>
              <w:top w:val="single" w:sz="4" w:space="0" w:color="auto"/>
              <w:left w:val="single" w:sz="4" w:space="0" w:color="auto"/>
              <w:bottom w:val="nil"/>
              <w:right w:val="single" w:sz="4" w:space="0" w:color="auto"/>
            </w:tcBorders>
            <w:vAlign w:val="center"/>
          </w:tcPr>
          <w:p w14:paraId="6E4C1EDB"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9489704" w14:textId="77777777" w:rsidR="00267AE1" w:rsidRPr="00170508" w:rsidRDefault="00267AE1" w:rsidP="003E7F96">
            <w:pPr>
              <w:pStyle w:val="TAC"/>
              <w:rPr>
                <w:rFonts w:eastAsia="等线" w:cs="Arial"/>
                <w:szCs w:val="18"/>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0D65E2D" w14:textId="77777777" w:rsidR="00267AE1" w:rsidRPr="00170508" w:rsidRDefault="00267AE1" w:rsidP="003E7F96">
            <w:pPr>
              <w:pStyle w:val="TAC"/>
              <w:rPr>
                <w:rFonts w:eastAsia="等线"/>
                <w:lang w:eastAsia="zh-CN" w:bidi="ar"/>
              </w:rPr>
            </w:pPr>
            <w:r w:rsidRPr="00170508">
              <w:rPr>
                <w:rFonts w:eastAsia="等线"/>
                <w:lang w:eastAsia="zh-CN" w:bidi="ar"/>
              </w:rPr>
              <w:t>CA_n1(2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6AE7C993"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3F6D46B8" w14:textId="77777777" w:rsidTr="003E7F96">
        <w:trPr>
          <w:jc w:val="center"/>
        </w:trPr>
        <w:tc>
          <w:tcPr>
            <w:tcW w:w="2062" w:type="dxa"/>
            <w:tcBorders>
              <w:top w:val="nil"/>
              <w:left w:val="single" w:sz="4" w:space="0" w:color="auto"/>
              <w:bottom w:val="nil"/>
              <w:right w:val="single" w:sz="4" w:space="0" w:color="auto"/>
            </w:tcBorders>
            <w:vAlign w:val="center"/>
          </w:tcPr>
          <w:p w14:paraId="2CD40FE4"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5E725B1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1E7E10" w14:textId="77777777" w:rsidR="00267AE1" w:rsidRPr="00170508" w:rsidRDefault="00267AE1" w:rsidP="003E7F96">
            <w:pPr>
              <w:pStyle w:val="TAC"/>
              <w:rPr>
                <w:rFonts w:eastAsia="等线" w:cs="Arial"/>
                <w:szCs w:val="18"/>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0D728CC" w14:textId="77777777" w:rsidR="00267AE1" w:rsidRPr="00170508" w:rsidRDefault="00267AE1" w:rsidP="003E7F96">
            <w:pPr>
              <w:pStyle w:val="TAC"/>
              <w:rPr>
                <w:rFonts w:eastAsia="等线"/>
                <w:lang w:eastAsia="zh-CN" w:bidi="ar"/>
              </w:rPr>
            </w:pPr>
            <w:r w:rsidRPr="00170508">
              <w:rPr>
                <w:rFonts w:eastAsia="等线"/>
                <w:lang w:eastAsia="zh-CN" w:bidi="ar"/>
              </w:rPr>
              <w:t>CA_n3(2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nil"/>
              <w:right w:val="single" w:sz="4" w:space="0" w:color="auto"/>
            </w:tcBorders>
            <w:vAlign w:val="center"/>
          </w:tcPr>
          <w:p w14:paraId="5944CCAF" w14:textId="77777777" w:rsidR="00267AE1" w:rsidRPr="00170508" w:rsidRDefault="00267AE1" w:rsidP="003E7F96">
            <w:pPr>
              <w:pStyle w:val="TAC"/>
              <w:rPr>
                <w:rFonts w:eastAsia="等线"/>
                <w:lang w:eastAsia="zh-CN"/>
              </w:rPr>
            </w:pPr>
          </w:p>
        </w:tc>
      </w:tr>
      <w:tr w:rsidR="00267AE1" w:rsidRPr="00170508" w14:paraId="7968367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E3ECA6C"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9E8795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82B100" w14:textId="77777777" w:rsidR="00267AE1" w:rsidRPr="00170508" w:rsidRDefault="00267AE1" w:rsidP="003E7F96">
            <w:pPr>
              <w:pStyle w:val="TAC"/>
              <w:rPr>
                <w:rFonts w:eastAsia="等线" w:cs="Arial"/>
                <w:szCs w:val="18"/>
              </w:rPr>
            </w:pPr>
            <w:r w:rsidRPr="00170508">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ECD3D04" w14:textId="77777777" w:rsidR="00267AE1" w:rsidRPr="00170508" w:rsidRDefault="00267AE1" w:rsidP="003E7F96">
            <w:pPr>
              <w:pStyle w:val="TAC"/>
              <w:rPr>
                <w:rFonts w:eastAsia="等线"/>
                <w:lang w:eastAsia="zh-CN" w:bidi="ar"/>
              </w:rPr>
            </w:pPr>
            <w:r w:rsidRPr="00170508">
              <w:rPr>
                <w:rFonts w:eastAsia="等线"/>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2AAB17F" w14:textId="77777777" w:rsidR="00267AE1" w:rsidRPr="00170508" w:rsidRDefault="00267AE1" w:rsidP="003E7F96">
            <w:pPr>
              <w:pStyle w:val="TAC"/>
              <w:rPr>
                <w:rFonts w:eastAsia="等线"/>
                <w:lang w:eastAsia="zh-CN"/>
              </w:rPr>
            </w:pPr>
          </w:p>
        </w:tc>
      </w:tr>
      <w:tr w:rsidR="00267AE1" w:rsidRPr="00170508" w14:paraId="6E697CD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DFE7190" w14:textId="77777777" w:rsidR="00267AE1" w:rsidRPr="00170508" w:rsidRDefault="00267AE1" w:rsidP="003E7F96">
            <w:pPr>
              <w:pStyle w:val="TAC"/>
              <w:rPr>
                <w:rFonts w:eastAsia="Yu Mincho"/>
              </w:rPr>
            </w:pPr>
            <w:r w:rsidRPr="00170508">
              <w:rPr>
                <w:rFonts w:eastAsia="Yu Mincho"/>
              </w:rPr>
              <w:t>CA_n1(2A)-n3(2A)-n79C</w:t>
            </w:r>
          </w:p>
        </w:tc>
        <w:tc>
          <w:tcPr>
            <w:tcW w:w="1716" w:type="dxa"/>
            <w:tcBorders>
              <w:top w:val="single" w:sz="4" w:space="0" w:color="auto"/>
              <w:left w:val="single" w:sz="4" w:space="0" w:color="auto"/>
              <w:bottom w:val="nil"/>
              <w:right w:val="single" w:sz="4" w:space="0" w:color="auto"/>
            </w:tcBorders>
            <w:vAlign w:val="center"/>
          </w:tcPr>
          <w:p w14:paraId="15575E62"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3CC8A80" w14:textId="77777777" w:rsidR="00267AE1" w:rsidRPr="00170508" w:rsidRDefault="00267AE1" w:rsidP="003E7F96">
            <w:pPr>
              <w:pStyle w:val="TAC"/>
              <w:rPr>
                <w:rFonts w:eastAsia="等线" w:cs="Arial"/>
                <w:szCs w:val="18"/>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8EA337A" w14:textId="77777777" w:rsidR="00267AE1" w:rsidRPr="00170508" w:rsidRDefault="00267AE1" w:rsidP="003E7F96">
            <w:pPr>
              <w:pStyle w:val="TAC"/>
              <w:rPr>
                <w:rFonts w:eastAsia="等线"/>
                <w:lang w:eastAsia="zh-CN" w:bidi="ar"/>
              </w:rPr>
            </w:pPr>
            <w:r w:rsidRPr="00170508">
              <w:rPr>
                <w:rFonts w:eastAsia="等线"/>
                <w:lang w:eastAsia="zh-CN" w:bidi="ar"/>
              </w:rPr>
              <w:t>CA_n1(2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7BC5CD7F"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29946AC0" w14:textId="77777777" w:rsidTr="003E7F96">
        <w:trPr>
          <w:jc w:val="center"/>
        </w:trPr>
        <w:tc>
          <w:tcPr>
            <w:tcW w:w="2062" w:type="dxa"/>
            <w:tcBorders>
              <w:top w:val="nil"/>
              <w:left w:val="single" w:sz="4" w:space="0" w:color="auto"/>
              <w:bottom w:val="nil"/>
              <w:right w:val="single" w:sz="4" w:space="0" w:color="auto"/>
            </w:tcBorders>
            <w:vAlign w:val="center"/>
          </w:tcPr>
          <w:p w14:paraId="5FE7401C"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459363B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6437E5" w14:textId="77777777" w:rsidR="00267AE1" w:rsidRPr="00170508" w:rsidRDefault="00267AE1" w:rsidP="003E7F96">
            <w:pPr>
              <w:pStyle w:val="TAC"/>
              <w:rPr>
                <w:rFonts w:eastAsia="等线" w:cs="Arial"/>
                <w:szCs w:val="18"/>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C127AE" w14:textId="77777777" w:rsidR="00267AE1" w:rsidRPr="00170508" w:rsidRDefault="00267AE1" w:rsidP="003E7F96">
            <w:pPr>
              <w:pStyle w:val="TAC"/>
              <w:rPr>
                <w:rFonts w:eastAsia="等线"/>
                <w:lang w:eastAsia="zh-CN" w:bidi="ar"/>
              </w:rPr>
            </w:pPr>
            <w:r w:rsidRPr="00170508">
              <w:rPr>
                <w:rFonts w:eastAsia="等线"/>
                <w:lang w:eastAsia="zh-CN" w:bidi="ar"/>
              </w:rPr>
              <w:t>CA_n3(2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nil"/>
              <w:right w:val="single" w:sz="4" w:space="0" w:color="auto"/>
            </w:tcBorders>
            <w:vAlign w:val="center"/>
          </w:tcPr>
          <w:p w14:paraId="221C0FBC" w14:textId="77777777" w:rsidR="00267AE1" w:rsidRPr="00170508" w:rsidRDefault="00267AE1" w:rsidP="003E7F96">
            <w:pPr>
              <w:pStyle w:val="TAC"/>
              <w:rPr>
                <w:rFonts w:eastAsia="等线"/>
                <w:lang w:eastAsia="zh-CN"/>
              </w:rPr>
            </w:pPr>
          </w:p>
        </w:tc>
      </w:tr>
      <w:tr w:rsidR="00267AE1" w:rsidRPr="00170508" w14:paraId="615E2F0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DD01E38"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424155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53CA5B" w14:textId="77777777" w:rsidR="00267AE1" w:rsidRPr="00170508" w:rsidRDefault="00267AE1" w:rsidP="003E7F96">
            <w:pPr>
              <w:pStyle w:val="TAC"/>
              <w:rPr>
                <w:rFonts w:eastAsia="等线" w:cs="Arial"/>
                <w:szCs w:val="18"/>
              </w:rPr>
            </w:pPr>
            <w:r w:rsidRPr="00170508">
              <w:rPr>
                <w:rFonts w:eastAsia="等线"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486C26D" w14:textId="77777777" w:rsidR="00267AE1" w:rsidRPr="00170508" w:rsidRDefault="00267AE1" w:rsidP="003E7F96">
            <w:pPr>
              <w:pStyle w:val="TAC"/>
              <w:rPr>
                <w:rFonts w:eastAsia="等线"/>
                <w:lang w:eastAsia="zh-CN" w:bidi="ar"/>
              </w:rPr>
            </w:pPr>
            <w:r w:rsidRPr="00170508">
              <w:rPr>
                <w:rFonts w:eastAsia="等线"/>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50DDA05F" w14:textId="77777777" w:rsidR="00267AE1" w:rsidRPr="00170508" w:rsidRDefault="00267AE1" w:rsidP="003E7F96">
            <w:pPr>
              <w:pStyle w:val="TAC"/>
              <w:rPr>
                <w:rFonts w:eastAsia="等线"/>
                <w:lang w:eastAsia="zh-CN"/>
              </w:rPr>
            </w:pPr>
          </w:p>
        </w:tc>
      </w:tr>
      <w:tr w:rsidR="00267AE1" w:rsidRPr="00170508" w14:paraId="4E5D5DE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53E390A" w14:textId="77777777" w:rsidR="00267AE1" w:rsidRPr="00170508" w:rsidRDefault="00267AE1" w:rsidP="003E7F96">
            <w:pPr>
              <w:pStyle w:val="TAC"/>
              <w:rPr>
                <w:rFonts w:eastAsia="Yu Mincho"/>
              </w:rPr>
            </w:pPr>
            <w:r w:rsidRPr="00170508">
              <w:rPr>
                <w:color w:val="000000"/>
                <w:lang w:eastAsia="zh-CN"/>
              </w:rPr>
              <w:t>CA_n1A-n3A-n105A</w:t>
            </w:r>
          </w:p>
        </w:tc>
        <w:tc>
          <w:tcPr>
            <w:tcW w:w="1716" w:type="dxa"/>
            <w:tcBorders>
              <w:top w:val="single" w:sz="4" w:space="0" w:color="auto"/>
              <w:left w:val="single" w:sz="4" w:space="0" w:color="auto"/>
              <w:bottom w:val="nil"/>
              <w:right w:val="single" w:sz="4" w:space="0" w:color="auto"/>
            </w:tcBorders>
            <w:vAlign w:val="center"/>
          </w:tcPr>
          <w:p w14:paraId="6F1F2240"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CA_n1A-n3A</w:t>
            </w:r>
          </w:p>
          <w:p w14:paraId="1871E791" w14:textId="77777777" w:rsidR="00267AE1" w:rsidRPr="00170508" w:rsidRDefault="00267AE1" w:rsidP="003E7F96">
            <w:pPr>
              <w:pStyle w:val="TAC"/>
              <w:rPr>
                <w:rFonts w:eastAsia="等线"/>
                <w:lang w:eastAsia="zh-CN"/>
              </w:rPr>
            </w:pPr>
            <w:r w:rsidRPr="00170508">
              <w:rPr>
                <w:rFonts w:eastAsia="等线" w:cs="Arial"/>
                <w:szCs w:val="18"/>
                <w:lang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64CD51F5" w14:textId="77777777" w:rsidR="00267AE1" w:rsidRPr="00170508" w:rsidRDefault="00267AE1" w:rsidP="003E7F96">
            <w:pPr>
              <w:pStyle w:val="TAC"/>
              <w:rPr>
                <w:rFonts w:eastAsia="等线" w:cs="Arial"/>
                <w:szCs w:val="18"/>
              </w:rPr>
            </w:pPr>
            <w:r w:rsidRPr="00170508">
              <w:rPr>
                <w:rFonts w:eastAsia="等线"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3CE0B42" w14:textId="77777777" w:rsidR="00267AE1" w:rsidRPr="00170508" w:rsidRDefault="00267AE1" w:rsidP="003E7F96">
            <w:pPr>
              <w:pStyle w:val="TAC"/>
              <w:rPr>
                <w:rFonts w:eastAsia="等线"/>
                <w:lang w:eastAsia="zh-CN" w:bidi="ar"/>
              </w:rPr>
            </w:pPr>
            <w:r w:rsidRPr="00170508">
              <w:rPr>
                <w:rFonts w:eastAsia="等线"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0292A1FF"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3800ED91" w14:textId="77777777" w:rsidTr="003E7F96">
        <w:trPr>
          <w:jc w:val="center"/>
        </w:trPr>
        <w:tc>
          <w:tcPr>
            <w:tcW w:w="2062" w:type="dxa"/>
            <w:tcBorders>
              <w:top w:val="nil"/>
              <w:left w:val="single" w:sz="4" w:space="0" w:color="auto"/>
              <w:bottom w:val="nil"/>
              <w:right w:val="single" w:sz="4" w:space="0" w:color="auto"/>
            </w:tcBorders>
            <w:vAlign w:val="center"/>
          </w:tcPr>
          <w:p w14:paraId="6EE8051D"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56192218" w14:textId="77777777" w:rsidR="00267AE1" w:rsidRPr="00170508" w:rsidRDefault="00267AE1" w:rsidP="003E7F96">
            <w:pPr>
              <w:pStyle w:val="TAC"/>
              <w:rPr>
                <w:rFonts w:eastAsia="等线"/>
                <w:lang w:eastAsia="zh-CN"/>
              </w:rPr>
            </w:pPr>
            <w:r w:rsidRPr="00170508">
              <w:rPr>
                <w:rFonts w:eastAsia="等线" w:cs="Arial"/>
                <w:szCs w:val="18"/>
                <w:lang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1D3DD69A" w14:textId="77777777" w:rsidR="00267AE1" w:rsidRPr="00170508" w:rsidRDefault="00267AE1" w:rsidP="003E7F96">
            <w:pPr>
              <w:pStyle w:val="TAC"/>
              <w:rPr>
                <w:rFonts w:eastAsia="等线" w:cs="Arial"/>
                <w:szCs w:val="18"/>
              </w:rPr>
            </w:pPr>
            <w:r w:rsidRPr="00170508">
              <w:rPr>
                <w:rFonts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85E8A4A" w14:textId="77777777" w:rsidR="00267AE1" w:rsidRPr="00170508" w:rsidRDefault="00267AE1" w:rsidP="003E7F96">
            <w:pPr>
              <w:pStyle w:val="TAC"/>
              <w:rPr>
                <w:rFonts w:eastAsia="等线"/>
                <w:lang w:eastAsia="zh-CN" w:bidi="ar"/>
              </w:rPr>
            </w:pPr>
            <w:r w:rsidRPr="00170508">
              <w:rPr>
                <w:rFonts w:eastAsia="等线" w:cs="Arial"/>
                <w:szCs w:val="18"/>
              </w:rPr>
              <w:t>5, 10, 15, 20, 25, 30, 40, 50</w:t>
            </w:r>
          </w:p>
        </w:tc>
        <w:tc>
          <w:tcPr>
            <w:tcW w:w="1496" w:type="dxa"/>
            <w:tcBorders>
              <w:top w:val="nil"/>
              <w:left w:val="single" w:sz="4" w:space="0" w:color="auto"/>
              <w:bottom w:val="nil"/>
              <w:right w:val="single" w:sz="4" w:space="0" w:color="auto"/>
            </w:tcBorders>
            <w:vAlign w:val="center"/>
          </w:tcPr>
          <w:p w14:paraId="0DEC2981" w14:textId="77777777" w:rsidR="00267AE1" w:rsidRPr="00170508" w:rsidRDefault="00267AE1" w:rsidP="003E7F96">
            <w:pPr>
              <w:pStyle w:val="TAC"/>
              <w:rPr>
                <w:rFonts w:eastAsia="等线"/>
                <w:lang w:eastAsia="zh-CN"/>
              </w:rPr>
            </w:pPr>
          </w:p>
        </w:tc>
      </w:tr>
      <w:tr w:rsidR="00267AE1" w:rsidRPr="00170508" w14:paraId="7832263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6A693E4"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F845ED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37C6E8" w14:textId="77777777" w:rsidR="00267AE1" w:rsidRPr="00170508" w:rsidRDefault="00267AE1" w:rsidP="003E7F96">
            <w:pPr>
              <w:pStyle w:val="TAC"/>
              <w:rPr>
                <w:rFonts w:eastAsia="等线" w:cs="Arial"/>
                <w:szCs w:val="18"/>
              </w:rPr>
            </w:pPr>
            <w:r w:rsidRPr="00170508">
              <w:rPr>
                <w:rFonts w:eastAsia="等线"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AD699D5" w14:textId="77777777" w:rsidR="00267AE1" w:rsidRPr="00170508" w:rsidRDefault="00267AE1" w:rsidP="003E7F96">
            <w:pPr>
              <w:pStyle w:val="TAC"/>
              <w:rPr>
                <w:rFonts w:eastAsia="等线"/>
                <w:lang w:eastAsia="zh-CN" w:bidi="ar"/>
              </w:rPr>
            </w:pPr>
            <w:r w:rsidRPr="00170508">
              <w:rPr>
                <w:rFonts w:eastAsia="等线"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25D85B45" w14:textId="77777777" w:rsidR="00267AE1" w:rsidRPr="00170508" w:rsidRDefault="00267AE1" w:rsidP="003E7F96">
            <w:pPr>
              <w:pStyle w:val="TAC"/>
              <w:rPr>
                <w:rFonts w:eastAsia="等线"/>
                <w:lang w:eastAsia="zh-CN"/>
              </w:rPr>
            </w:pPr>
          </w:p>
        </w:tc>
      </w:tr>
      <w:tr w:rsidR="00267AE1" w:rsidRPr="00170508" w14:paraId="11D590F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6F08550" w14:textId="77777777" w:rsidR="00267AE1" w:rsidRPr="00170508" w:rsidRDefault="00267AE1" w:rsidP="003E7F96">
            <w:pPr>
              <w:pStyle w:val="TAC"/>
              <w:rPr>
                <w:rFonts w:eastAsia="Yu Mincho" w:cs="Arial"/>
                <w:szCs w:val="18"/>
              </w:rPr>
            </w:pPr>
            <w:r w:rsidRPr="00170508">
              <w:rPr>
                <w:rFonts w:eastAsia="Yu Mincho" w:cs="Arial"/>
                <w:szCs w:val="18"/>
              </w:rPr>
              <w:t>CA_n1A-n5A-n7A</w:t>
            </w:r>
          </w:p>
        </w:tc>
        <w:tc>
          <w:tcPr>
            <w:tcW w:w="1716" w:type="dxa"/>
            <w:tcBorders>
              <w:top w:val="single" w:sz="4" w:space="0" w:color="auto"/>
              <w:left w:val="single" w:sz="4" w:space="0" w:color="auto"/>
              <w:bottom w:val="nil"/>
              <w:right w:val="single" w:sz="4" w:space="0" w:color="auto"/>
            </w:tcBorders>
            <w:vAlign w:val="center"/>
          </w:tcPr>
          <w:p w14:paraId="4437219C" w14:textId="77777777" w:rsidR="00267AE1" w:rsidRPr="00170508" w:rsidRDefault="00267AE1" w:rsidP="003E7F96">
            <w:pPr>
              <w:pStyle w:val="TAC"/>
              <w:rPr>
                <w:rFonts w:eastAsia="等线"/>
                <w:lang w:eastAsia="zh-CN"/>
              </w:rPr>
            </w:pPr>
            <w:r w:rsidRPr="00170508">
              <w:rPr>
                <w:rFonts w:eastAsia="等线"/>
                <w:lang w:eastAsia="zh-CN"/>
              </w:rPr>
              <w:t>CA_n1A-n5A</w:t>
            </w:r>
          </w:p>
          <w:p w14:paraId="12112575" w14:textId="77777777" w:rsidR="00267AE1" w:rsidRPr="00170508" w:rsidRDefault="00267AE1" w:rsidP="003E7F96">
            <w:pPr>
              <w:pStyle w:val="TAC"/>
              <w:rPr>
                <w:rFonts w:eastAsia="等线"/>
                <w:lang w:eastAsia="zh-CN"/>
              </w:rPr>
            </w:pPr>
            <w:r w:rsidRPr="00170508">
              <w:rPr>
                <w:rFonts w:eastAsia="等线"/>
                <w:lang w:eastAsia="zh-CN"/>
              </w:rPr>
              <w:t>CA_n1A-n7A</w:t>
            </w:r>
          </w:p>
          <w:p w14:paraId="36D6AD6E" w14:textId="77777777" w:rsidR="00267AE1" w:rsidRPr="00170508" w:rsidRDefault="00267AE1" w:rsidP="003E7F96">
            <w:pPr>
              <w:pStyle w:val="TAC"/>
              <w:rPr>
                <w:rFonts w:eastAsia="Yu Mincho" w:cs="Arial"/>
              </w:rPr>
            </w:pPr>
            <w:r w:rsidRPr="00170508">
              <w:rPr>
                <w:rFonts w:eastAsia="等线"/>
                <w:lang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64C82A14" w14:textId="77777777" w:rsidR="00267AE1" w:rsidRPr="00170508" w:rsidRDefault="00267AE1" w:rsidP="003E7F96">
            <w:pPr>
              <w:pStyle w:val="TAC"/>
              <w:rPr>
                <w:rFonts w:eastAsia="Yu Mincho" w:cs="Arial"/>
                <w:szCs w:val="18"/>
              </w:rPr>
            </w:pPr>
            <w:r w:rsidRPr="00170508">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E03284A" w14:textId="77777777" w:rsidR="00267AE1" w:rsidRPr="00170508" w:rsidRDefault="00267AE1" w:rsidP="003E7F96">
            <w:pPr>
              <w:pStyle w:val="TAC"/>
              <w:rPr>
                <w:rFonts w:ascii="Calibri" w:eastAsia="Yu Mincho" w:hAnsi="Calibri"/>
                <w:sz w:val="21"/>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A2D95B9" w14:textId="77777777" w:rsidR="00267AE1" w:rsidRPr="00170508" w:rsidRDefault="00267AE1" w:rsidP="003E7F96">
            <w:pPr>
              <w:pStyle w:val="TAC"/>
              <w:rPr>
                <w:rFonts w:eastAsia="Yu Mincho" w:cs="Arial"/>
                <w:szCs w:val="18"/>
              </w:rPr>
            </w:pPr>
            <w:r w:rsidRPr="00170508">
              <w:rPr>
                <w:rFonts w:eastAsia="Yu Mincho" w:cs="Arial"/>
                <w:szCs w:val="18"/>
              </w:rPr>
              <w:t>0</w:t>
            </w:r>
          </w:p>
        </w:tc>
      </w:tr>
      <w:tr w:rsidR="00267AE1" w:rsidRPr="00170508" w14:paraId="24481522" w14:textId="77777777" w:rsidTr="003E7F96">
        <w:trPr>
          <w:jc w:val="center"/>
        </w:trPr>
        <w:tc>
          <w:tcPr>
            <w:tcW w:w="2062" w:type="dxa"/>
            <w:tcBorders>
              <w:top w:val="nil"/>
              <w:left w:val="single" w:sz="4" w:space="0" w:color="auto"/>
              <w:bottom w:val="nil"/>
              <w:right w:val="single" w:sz="4" w:space="0" w:color="auto"/>
            </w:tcBorders>
            <w:vAlign w:val="center"/>
          </w:tcPr>
          <w:p w14:paraId="4927BE8E" w14:textId="77777777" w:rsidR="00267AE1" w:rsidRPr="00170508" w:rsidRDefault="00267AE1" w:rsidP="003E7F96">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14C63178" w14:textId="77777777" w:rsidR="00267AE1" w:rsidRPr="00170508" w:rsidRDefault="00267AE1" w:rsidP="003E7F96">
            <w:pPr>
              <w:pStyle w:val="TAC"/>
              <w:rPr>
                <w:rFonts w:eastAsia="Yu Mincho"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126480F1" w14:textId="77777777" w:rsidR="00267AE1" w:rsidRPr="00170508" w:rsidRDefault="00267AE1" w:rsidP="003E7F96">
            <w:pPr>
              <w:pStyle w:val="TAC"/>
              <w:rPr>
                <w:rFonts w:eastAsia="Yu Mincho" w:cs="Arial"/>
                <w:szCs w:val="18"/>
              </w:rPr>
            </w:pPr>
            <w:r w:rsidRPr="00170508">
              <w:rPr>
                <w:rFonts w:eastAsia="Yu Mincho"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4B367CE" w14:textId="77777777" w:rsidR="00267AE1" w:rsidRPr="00170508" w:rsidRDefault="00267AE1" w:rsidP="003E7F96">
            <w:pPr>
              <w:pStyle w:val="TAC"/>
              <w:rPr>
                <w:rFonts w:ascii="Calibri" w:eastAsia="Yu Mincho" w:hAnsi="Calibri"/>
                <w:sz w:val="21"/>
                <w:lang w:eastAsia="zh-CN"/>
              </w:rPr>
            </w:pPr>
            <w:r w:rsidRPr="00170508">
              <w:rPr>
                <w:rFonts w:eastAsia="等线"/>
                <w:lang w:eastAsia="zh-CN" w:bidi="ar"/>
              </w:rPr>
              <w:t>5, 10, 15, 20</w:t>
            </w:r>
          </w:p>
        </w:tc>
        <w:tc>
          <w:tcPr>
            <w:tcW w:w="1496" w:type="dxa"/>
            <w:tcBorders>
              <w:top w:val="nil"/>
              <w:left w:val="single" w:sz="4" w:space="0" w:color="auto"/>
              <w:bottom w:val="nil"/>
              <w:right w:val="single" w:sz="4" w:space="0" w:color="auto"/>
            </w:tcBorders>
            <w:vAlign w:val="center"/>
          </w:tcPr>
          <w:p w14:paraId="61A223E6" w14:textId="77777777" w:rsidR="00267AE1" w:rsidRPr="00170508" w:rsidRDefault="00267AE1" w:rsidP="003E7F96">
            <w:pPr>
              <w:pStyle w:val="TAC"/>
              <w:rPr>
                <w:rFonts w:eastAsia="Yu Mincho" w:cs="Arial"/>
                <w:szCs w:val="18"/>
              </w:rPr>
            </w:pPr>
          </w:p>
        </w:tc>
      </w:tr>
      <w:tr w:rsidR="00267AE1" w:rsidRPr="00170508" w14:paraId="43813E7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C5F8660" w14:textId="77777777" w:rsidR="00267AE1" w:rsidRPr="00170508" w:rsidRDefault="00267AE1" w:rsidP="003E7F96">
            <w:pPr>
              <w:pStyle w:val="TAC"/>
              <w:rPr>
                <w:rFonts w:eastAsia="Yu Mincho" w:cs="Arial"/>
                <w:szCs w:val="18"/>
              </w:rPr>
            </w:pPr>
          </w:p>
        </w:tc>
        <w:tc>
          <w:tcPr>
            <w:tcW w:w="1716" w:type="dxa"/>
            <w:tcBorders>
              <w:top w:val="nil"/>
              <w:left w:val="single" w:sz="4" w:space="0" w:color="auto"/>
              <w:bottom w:val="single" w:sz="4" w:space="0" w:color="auto"/>
              <w:right w:val="single" w:sz="4" w:space="0" w:color="auto"/>
            </w:tcBorders>
            <w:vAlign w:val="center"/>
          </w:tcPr>
          <w:p w14:paraId="77B30696" w14:textId="77777777" w:rsidR="00267AE1" w:rsidRPr="00170508" w:rsidRDefault="00267AE1" w:rsidP="003E7F96">
            <w:pPr>
              <w:pStyle w:val="TAC"/>
              <w:rPr>
                <w:rFonts w:eastAsia="Yu Mincho"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2A10901F" w14:textId="77777777" w:rsidR="00267AE1" w:rsidRPr="00170508" w:rsidRDefault="00267AE1" w:rsidP="003E7F96">
            <w:pPr>
              <w:pStyle w:val="TAC"/>
              <w:rPr>
                <w:rFonts w:eastAsia="Yu Mincho" w:cs="Arial"/>
                <w:szCs w:val="18"/>
              </w:rPr>
            </w:pPr>
            <w:r w:rsidRPr="00170508">
              <w:rPr>
                <w:rFonts w:eastAsia="Yu Mincho"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875B0D4" w14:textId="77777777" w:rsidR="00267AE1" w:rsidRPr="00170508" w:rsidRDefault="00267AE1" w:rsidP="003E7F96">
            <w:pPr>
              <w:pStyle w:val="TAC"/>
              <w:rPr>
                <w:rFonts w:ascii="Calibri" w:eastAsia="Yu Mincho" w:hAnsi="Calibri" w:cs="Arial"/>
                <w:sz w:val="21"/>
                <w:szCs w:val="18"/>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360D9E5E" w14:textId="77777777" w:rsidR="00267AE1" w:rsidRPr="00170508" w:rsidRDefault="00267AE1" w:rsidP="003E7F96">
            <w:pPr>
              <w:pStyle w:val="TAC"/>
              <w:rPr>
                <w:rFonts w:eastAsia="Yu Mincho" w:cs="Arial"/>
                <w:szCs w:val="18"/>
              </w:rPr>
            </w:pPr>
          </w:p>
        </w:tc>
      </w:tr>
      <w:tr w:rsidR="00267AE1" w:rsidRPr="00170508" w14:paraId="7859BBE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0460531" w14:textId="77777777" w:rsidR="00267AE1" w:rsidRPr="00170508" w:rsidRDefault="00267AE1" w:rsidP="003E7F96">
            <w:pPr>
              <w:pStyle w:val="TAC"/>
              <w:rPr>
                <w:rFonts w:eastAsia="Yu Mincho" w:cs="Arial"/>
                <w:szCs w:val="18"/>
              </w:rPr>
            </w:pPr>
            <w:r w:rsidRPr="00170508">
              <w:rPr>
                <w:rFonts w:eastAsia="Yu Mincho" w:cs="Arial"/>
                <w:szCs w:val="18"/>
              </w:rPr>
              <w:t>CA_n1A-n5A-n7B</w:t>
            </w:r>
          </w:p>
        </w:tc>
        <w:tc>
          <w:tcPr>
            <w:tcW w:w="1716" w:type="dxa"/>
            <w:tcBorders>
              <w:top w:val="single" w:sz="4" w:space="0" w:color="auto"/>
              <w:left w:val="single" w:sz="4" w:space="0" w:color="auto"/>
              <w:bottom w:val="nil"/>
              <w:right w:val="single" w:sz="4" w:space="0" w:color="auto"/>
            </w:tcBorders>
            <w:vAlign w:val="center"/>
          </w:tcPr>
          <w:p w14:paraId="2941F7DA" w14:textId="77777777" w:rsidR="00267AE1" w:rsidRPr="00170508" w:rsidRDefault="00267AE1" w:rsidP="003E7F96">
            <w:pPr>
              <w:pStyle w:val="TAC"/>
              <w:rPr>
                <w:rFonts w:eastAsia="等线"/>
                <w:lang w:eastAsia="zh-CN"/>
              </w:rPr>
            </w:pPr>
            <w:r w:rsidRPr="00170508">
              <w:rPr>
                <w:rFonts w:eastAsia="等线"/>
                <w:lang w:eastAsia="zh-CN"/>
              </w:rPr>
              <w:t>CA_n1A-n5A</w:t>
            </w:r>
          </w:p>
          <w:p w14:paraId="62CE31DF" w14:textId="77777777" w:rsidR="00267AE1" w:rsidRPr="00170508" w:rsidRDefault="00267AE1" w:rsidP="003E7F96">
            <w:pPr>
              <w:pStyle w:val="TAC"/>
              <w:rPr>
                <w:rFonts w:eastAsia="等线"/>
                <w:lang w:eastAsia="zh-CN"/>
              </w:rPr>
            </w:pPr>
            <w:r w:rsidRPr="00170508">
              <w:rPr>
                <w:rFonts w:eastAsia="等线"/>
                <w:lang w:eastAsia="zh-CN"/>
              </w:rPr>
              <w:t>CA_n1A-n7A</w:t>
            </w:r>
          </w:p>
          <w:p w14:paraId="1B5C2363" w14:textId="77777777" w:rsidR="00267AE1" w:rsidRPr="00170508" w:rsidRDefault="00267AE1" w:rsidP="003E7F96">
            <w:pPr>
              <w:pStyle w:val="TAC"/>
              <w:rPr>
                <w:rFonts w:eastAsia="等线"/>
                <w:lang w:eastAsia="zh-CN"/>
              </w:rPr>
            </w:pPr>
            <w:r w:rsidRPr="00170508">
              <w:rPr>
                <w:rFonts w:eastAsia="等线"/>
                <w:lang w:eastAsia="zh-CN"/>
              </w:rPr>
              <w:t>CA_n5A-n7A</w:t>
            </w:r>
          </w:p>
          <w:p w14:paraId="38C64B9B" w14:textId="77777777" w:rsidR="00267AE1" w:rsidRPr="00170508" w:rsidRDefault="00267AE1" w:rsidP="003E7F96">
            <w:pPr>
              <w:pStyle w:val="TAC"/>
              <w:rPr>
                <w:rFonts w:eastAsia="Yu Mincho" w:cs="Arial"/>
                <w:szCs w:val="18"/>
              </w:rPr>
            </w:pPr>
            <w:r w:rsidRPr="00170508">
              <w:rPr>
                <w:rFonts w:eastAsia="等线"/>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A4F4D74" w14:textId="77777777" w:rsidR="00267AE1" w:rsidRPr="00170508" w:rsidRDefault="00267AE1" w:rsidP="003E7F96">
            <w:pPr>
              <w:pStyle w:val="TAC"/>
              <w:rPr>
                <w:rFonts w:eastAsia="Yu Mincho" w:cs="Arial"/>
                <w:szCs w:val="18"/>
              </w:rPr>
            </w:pPr>
            <w:r w:rsidRPr="00170508">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F5B344E" w14:textId="77777777" w:rsidR="00267AE1" w:rsidRPr="00170508" w:rsidRDefault="00267AE1" w:rsidP="003E7F96">
            <w:pPr>
              <w:pStyle w:val="TAC"/>
              <w:rPr>
                <w:rFonts w:ascii="Calibri" w:eastAsia="Yu Mincho" w:hAnsi="Calibri" w:cs="Arial"/>
                <w:sz w:val="21"/>
                <w:szCs w:val="18"/>
                <w:lang w:eastAsia="zh-CN"/>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8F27405" w14:textId="77777777" w:rsidR="00267AE1" w:rsidRPr="00170508" w:rsidRDefault="00267AE1" w:rsidP="003E7F96">
            <w:pPr>
              <w:pStyle w:val="TAC"/>
              <w:rPr>
                <w:rFonts w:eastAsia="Yu Mincho" w:cs="Arial"/>
                <w:szCs w:val="18"/>
              </w:rPr>
            </w:pPr>
            <w:r w:rsidRPr="00170508">
              <w:rPr>
                <w:rFonts w:eastAsia="Yu Mincho" w:cs="Arial"/>
                <w:szCs w:val="18"/>
              </w:rPr>
              <w:t>0</w:t>
            </w:r>
          </w:p>
        </w:tc>
      </w:tr>
      <w:tr w:rsidR="00267AE1" w:rsidRPr="00170508" w14:paraId="13477541" w14:textId="77777777" w:rsidTr="003E7F96">
        <w:trPr>
          <w:jc w:val="center"/>
        </w:trPr>
        <w:tc>
          <w:tcPr>
            <w:tcW w:w="2062" w:type="dxa"/>
            <w:tcBorders>
              <w:top w:val="nil"/>
              <w:left w:val="single" w:sz="4" w:space="0" w:color="auto"/>
              <w:bottom w:val="nil"/>
              <w:right w:val="single" w:sz="4" w:space="0" w:color="auto"/>
            </w:tcBorders>
            <w:vAlign w:val="center"/>
          </w:tcPr>
          <w:p w14:paraId="258B8AAE" w14:textId="77777777" w:rsidR="00267AE1" w:rsidRPr="00170508" w:rsidRDefault="00267AE1" w:rsidP="003E7F96">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7553FA5E" w14:textId="77777777" w:rsidR="00267AE1" w:rsidRPr="00170508" w:rsidRDefault="00267AE1" w:rsidP="003E7F96">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1B8DB17" w14:textId="77777777" w:rsidR="00267AE1" w:rsidRPr="00170508" w:rsidRDefault="00267AE1" w:rsidP="003E7F96">
            <w:pPr>
              <w:pStyle w:val="TAC"/>
              <w:rPr>
                <w:rFonts w:eastAsia="Yu Mincho" w:cs="Arial"/>
                <w:szCs w:val="18"/>
              </w:rPr>
            </w:pPr>
            <w:r w:rsidRPr="00170508">
              <w:rPr>
                <w:rFonts w:eastAsia="Yu Mincho"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BB9CD69" w14:textId="77777777" w:rsidR="00267AE1" w:rsidRPr="00170508" w:rsidRDefault="00267AE1" w:rsidP="003E7F96">
            <w:pPr>
              <w:pStyle w:val="TAC"/>
              <w:rPr>
                <w:rFonts w:ascii="Calibri" w:eastAsia="Yu Mincho" w:hAnsi="Calibri" w:cs="Arial"/>
                <w:sz w:val="21"/>
                <w:szCs w:val="18"/>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209F6A2" w14:textId="77777777" w:rsidR="00267AE1" w:rsidRPr="00170508" w:rsidRDefault="00267AE1" w:rsidP="003E7F96">
            <w:pPr>
              <w:pStyle w:val="TAC"/>
              <w:rPr>
                <w:rFonts w:eastAsia="Yu Mincho" w:cs="Arial"/>
                <w:szCs w:val="18"/>
              </w:rPr>
            </w:pPr>
          </w:p>
        </w:tc>
      </w:tr>
      <w:tr w:rsidR="00267AE1" w:rsidRPr="00170508" w14:paraId="4B0977D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769EE45" w14:textId="77777777" w:rsidR="00267AE1" w:rsidRPr="00170508" w:rsidRDefault="00267AE1" w:rsidP="003E7F96">
            <w:pPr>
              <w:pStyle w:val="TAC"/>
              <w:rPr>
                <w:rFonts w:eastAsia="Yu Mincho"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5E6949F" w14:textId="77777777" w:rsidR="00267AE1" w:rsidRPr="00170508" w:rsidRDefault="00267AE1" w:rsidP="003E7F96">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29E08383" w14:textId="77777777" w:rsidR="00267AE1" w:rsidRPr="00170508" w:rsidRDefault="00267AE1" w:rsidP="003E7F96">
            <w:pPr>
              <w:pStyle w:val="TAC"/>
              <w:rPr>
                <w:rFonts w:eastAsia="Yu Mincho" w:cs="Arial"/>
                <w:szCs w:val="18"/>
                <w:lang w:eastAsia="zh-CN"/>
              </w:rPr>
            </w:pPr>
            <w:r w:rsidRPr="00170508">
              <w:rPr>
                <w:rFonts w:eastAsia="Yu Mincho"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521F3DC" w14:textId="77777777" w:rsidR="00267AE1" w:rsidRPr="00170508" w:rsidRDefault="00267AE1" w:rsidP="003E7F96">
            <w:pPr>
              <w:pStyle w:val="TAC"/>
              <w:rPr>
                <w:rFonts w:eastAsia="Yu Mincho" w:cs="Arial"/>
                <w:szCs w:val="18"/>
                <w:lang w:eastAsia="zh-CN"/>
              </w:rPr>
            </w:pPr>
            <w:r w:rsidRPr="00170508">
              <w:rPr>
                <w:rFonts w:eastAsia="等线"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22950C66" w14:textId="77777777" w:rsidR="00267AE1" w:rsidRPr="00170508" w:rsidRDefault="00267AE1" w:rsidP="003E7F96">
            <w:pPr>
              <w:pStyle w:val="TAC"/>
              <w:rPr>
                <w:rFonts w:eastAsia="Yu Mincho" w:cs="Arial"/>
                <w:szCs w:val="18"/>
                <w:lang w:eastAsia="zh-CN"/>
              </w:rPr>
            </w:pPr>
          </w:p>
        </w:tc>
      </w:tr>
      <w:tr w:rsidR="00267AE1" w:rsidRPr="00170508" w14:paraId="4AC1C1D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547B505" w14:textId="77777777" w:rsidR="00267AE1" w:rsidRPr="00170508" w:rsidRDefault="00267AE1" w:rsidP="003E7F96">
            <w:pPr>
              <w:pStyle w:val="TAC"/>
              <w:rPr>
                <w:rFonts w:eastAsia="Yu Mincho" w:cs="Arial"/>
                <w:szCs w:val="18"/>
                <w:lang w:eastAsia="zh-CN"/>
              </w:rPr>
            </w:pPr>
            <w:r w:rsidRPr="00170508">
              <w:rPr>
                <w:rFonts w:eastAsia="等线" w:hint="eastAsia"/>
                <w:szCs w:val="18"/>
                <w:lang w:eastAsia="zh-CN"/>
              </w:rPr>
              <w:t>CA</w:t>
            </w:r>
            <w:r w:rsidRPr="00170508">
              <w:rPr>
                <w:rFonts w:eastAsia="等线"/>
                <w:szCs w:val="18"/>
              </w:rPr>
              <w:t>_</w:t>
            </w:r>
            <w:r w:rsidRPr="00170508">
              <w:rPr>
                <w:rFonts w:eastAsia="等线" w:hint="eastAsia"/>
                <w:szCs w:val="18"/>
                <w:lang w:val="en-US" w:eastAsia="zh-CN"/>
              </w:rPr>
              <w:t>n</w:t>
            </w:r>
            <w:r w:rsidRPr="00170508">
              <w:rPr>
                <w:rFonts w:eastAsia="等线"/>
                <w:szCs w:val="18"/>
                <w:lang w:val="en-US" w:eastAsia="zh-CN"/>
              </w:rPr>
              <w:t>1</w:t>
            </w:r>
            <w:r w:rsidRPr="00170508">
              <w:rPr>
                <w:rFonts w:eastAsia="等线"/>
                <w:szCs w:val="18"/>
                <w:lang w:val="sv-SE" w:eastAsia="ja-JP"/>
              </w:rPr>
              <w:t>A-</w:t>
            </w:r>
            <w:r w:rsidRPr="00170508">
              <w:rPr>
                <w:rFonts w:eastAsia="等线" w:hint="eastAsia"/>
                <w:szCs w:val="18"/>
                <w:lang w:val="en-US" w:eastAsia="zh-CN"/>
              </w:rPr>
              <w:t>n</w:t>
            </w:r>
            <w:r w:rsidRPr="00170508">
              <w:rPr>
                <w:rFonts w:eastAsia="等线"/>
                <w:szCs w:val="18"/>
                <w:lang w:val="en-US" w:eastAsia="zh-CN"/>
              </w:rPr>
              <w:t>5</w:t>
            </w:r>
            <w:r w:rsidRPr="00170508">
              <w:rPr>
                <w:rFonts w:eastAsia="等线"/>
                <w:szCs w:val="18"/>
                <w:lang w:val="sv-SE" w:eastAsia="ja-JP"/>
              </w:rPr>
              <w:t>A</w:t>
            </w:r>
            <w:r w:rsidRPr="00170508">
              <w:rPr>
                <w:rFonts w:eastAsia="等线" w:hint="eastAsia"/>
                <w:szCs w:val="18"/>
                <w:lang w:val="en-US" w:eastAsia="zh-CN"/>
              </w:rPr>
              <w:t>-n</w:t>
            </w:r>
            <w:r w:rsidRPr="00170508">
              <w:rPr>
                <w:rFonts w:eastAsia="等线"/>
                <w:szCs w:val="18"/>
                <w:lang w:val="en-US" w:eastAsia="zh-CN"/>
              </w:rPr>
              <w:t>8</w:t>
            </w:r>
            <w:r w:rsidRPr="00170508">
              <w:rPr>
                <w:rFonts w:eastAsia="等线" w:hint="eastAsia"/>
                <w:szCs w:val="18"/>
                <w:lang w:val="en-US" w:eastAsia="zh-CN"/>
              </w:rPr>
              <w:t>A</w:t>
            </w:r>
          </w:p>
        </w:tc>
        <w:tc>
          <w:tcPr>
            <w:tcW w:w="1716" w:type="dxa"/>
            <w:tcBorders>
              <w:top w:val="single" w:sz="4" w:space="0" w:color="auto"/>
              <w:left w:val="single" w:sz="4" w:space="0" w:color="auto"/>
              <w:bottom w:val="nil"/>
              <w:right w:val="single" w:sz="4" w:space="0" w:color="auto"/>
            </w:tcBorders>
            <w:vAlign w:val="center"/>
          </w:tcPr>
          <w:p w14:paraId="6AF85DF3" w14:textId="77777777" w:rsidR="00267AE1" w:rsidRPr="00170508" w:rsidRDefault="00267AE1" w:rsidP="003E7F96">
            <w:pPr>
              <w:pStyle w:val="TAC"/>
              <w:rPr>
                <w:rFonts w:eastAsia="Yu Mincho" w:cs="Arial"/>
                <w:szCs w:val="18"/>
              </w:rPr>
            </w:pPr>
            <w:r w:rsidRPr="00170508">
              <w:rPr>
                <w:rFonts w:eastAsia="等线"/>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5392B03" w14:textId="77777777" w:rsidR="00267AE1" w:rsidRPr="00170508" w:rsidRDefault="00267AE1" w:rsidP="003E7F96">
            <w:pPr>
              <w:pStyle w:val="TAC"/>
              <w:rPr>
                <w:rFonts w:eastAsia="Yu Mincho" w:cs="Arial"/>
                <w:szCs w:val="18"/>
                <w:lang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D33F61F"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rPr>
              <w:t>5, 10, 15, 20, 25, 30, 40, 50</w:t>
            </w:r>
          </w:p>
        </w:tc>
        <w:tc>
          <w:tcPr>
            <w:tcW w:w="1496" w:type="dxa"/>
            <w:tcBorders>
              <w:top w:val="single" w:sz="4" w:space="0" w:color="auto"/>
              <w:left w:val="single" w:sz="4" w:space="0" w:color="auto"/>
              <w:bottom w:val="nil"/>
              <w:right w:val="single" w:sz="4" w:space="0" w:color="auto"/>
            </w:tcBorders>
            <w:vAlign w:val="center"/>
          </w:tcPr>
          <w:p w14:paraId="1D75C98C" w14:textId="77777777" w:rsidR="00267AE1" w:rsidRPr="00170508" w:rsidRDefault="00267AE1" w:rsidP="003E7F96">
            <w:pPr>
              <w:pStyle w:val="TAC"/>
              <w:rPr>
                <w:rFonts w:eastAsia="Yu Mincho" w:cs="Arial"/>
                <w:szCs w:val="18"/>
                <w:lang w:eastAsia="zh-CN"/>
              </w:rPr>
            </w:pPr>
            <w:r w:rsidRPr="00170508">
              <w:rPr>
                <w:rFonts w:eastAsia="等线"/>
                <w:szCs w:val="18"/>
                <w:lang w:val="en-US" w:eastAsia="zh-CN"/>
              </w:rPr>
              <w:t>0</w:t>
            </w:r>
          </w:p>
        </w:tc>
      </w:tr>
      <w:tr w:rsidR="00267AE1" w:rsidRPr="00170508" w14:paraId="53DDE97A" w14:textId="77777777" w:rsidTr="003E7F96">
        <w:trPr>
          <w:jc w:val="center"/>
        </w:trPr>
        <w:tc>
          <w:tcPr>
            <w:tcW w:w="2062" w:type="dxa"/>
            <w:tcBorders>
              <w:top w:val="nil"/>
              <w:left w:val="single" w:sz="4" w:space="0" w:color="auto"/>
              <w:bottom w:val="nil"/>
              <w:right w:val="single" w:sz="4" w:space="0" w:color="auto"/>
            </w:tcBorders>
            <w:vAlign w:val="center"/>
          </w:tcPr>
          <w:p w14:paraId="063762D4" w14:textId="77777777" w:rsidR="00267AE1" w:rsidRPr="00170508" w:rsidRDefault="00267AE1" w:rsidP="003E7F96">
            <w:pPr>
              <w:pStyle w:val="TAC"/>
              <w:rPr>
                <w:rFonts w:eastAsia="Yu Mincho" w:cs="Arial"/>
                <w:szCs w:val="18"/>
                <w:lang w:eastAsia="zh-CN"/>
              </w:rPr>
            </w:pPr>
          </w:p>
        </w:tc>
        <w:tc>
          <w:tcPr>
            <w:tcW w:w="1716" w:type="dxa"/>
            <w:tcBorders>
              <w:top w:val="nil"/>
              <w:left w:val="single" w:sz="4" w:space="0" w:color="auto"/>
              <w:bottom w:val="nil"/>
              <w:right w:val="single" w:sz="4" w:space="0" w:color="auto"/>
            </w:tcBorders>
            <w:vAlign w:val="center"/>
          </w:tcPr>
          <w:p w14:paraId="15D71830" w14:textId="77777777" w:rsidR="00267AE1" w:rsidRPr="00170508" w:rsidRDefault="00267AE1" w:rsidP="003E7F96">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77C7B39D" w14:textId="77777777" w:rsidR="00267AE1" w:rsidRPr="00170508" w:rsidRDefault="00267AE1" w:rsidP="003E7F96">
            <w:pPr>
              <w:pStyle w:val="TAC"/>
              <w:rPr>
                <w:rFonts w:eastAsia="Yu Mincho" w:cs="Arial"/>
                <w:szCs w:val="18"/>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42877E"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rPr>
              <w:t>5, 10, 15, 20</w:t>
            </w:r>
          </w:p>
        </w:tc>
        <w:tc>
          <w:tcPr>
            <w:tcW w:w="1496" w:type="dxa"/>
            <w:tcBorders>
              <w:top w:val="nil"/>
              <w:left w:val="single" w:sz="4" w:space="0" w:color="auto"/>
              <w:bottom w:val="nil"/>
              <w:right w:val="single" w:sz="4" w:space="0" w:color="auto"/>
            </w:tcBorders>
            <w:vAlign w:val="center"/>
          </w:tcPr>
          <w:p w14:paraId="6A54D78B" w14:textId="77777777" w:rsidR="00267AE1" w:rsidRPr="00170508" w:rsidRDefault="00267AE1" w:rsidP="003E7F96">
            <w:pPr>
              <w:pStyle w:val="TAC"/>
              <w:rPr>
                <w:rFonts w:eastAsia="Yu Mincho" w:cs="Arial"/>
                <w:szCs w:val="18"/>
                <w:lang w:eastAsia="zh-CN"/>
              </w:rPr>
            </w:pPr>
          </w:p>
        </w:tc>
      </w:tr>
      <w:tr w:rsidR="00267AE1" w:rsidRPr="00170508" w14:paraId="31F6905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352E270" w14:textId="77777777" w:rsidR="00267AE1" w:rsidRPr="00170508" w:rsidRDefault="00267AE1" w:rsidP="003E7F96">
            <w:pPr>
              <w:pStyle w:val="TAC"/>
              <w:rPr>
                <w:rFonts w:eastAsia="Yu Mincho"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DC5927F" w14:textId="77777777" w:rsidR="00267AE1" w:rsidRPr="00170508" w:rsidRDefault="00267AE1" w:rsidP="003E7F96">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F91C145" w14:textId="77777777" w:rsidR="00267AE1" w:rsidRPr="00170508" w:rsidRDefault="00267AE1" w:rsidP="003E7F96">
            <w:pPr>
              <w:pStyle w:val="TAC"/>
              <w:rPr>
                <w:rFonts w:eastAsia="Yu Mincho" w:cs="Arial"/>
                <w:szCs w:val="18"/>
                <w:lang w:eastAsia="zh-CN"/>
              </w:rPr>
            </w:pPr>
            <w:r w:rsidRPr="00170508">
              <w:rPr>
                <w:rFonts w:eastAsia="等线"/>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5B04836"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rPr>
              <w:t>5, 10, 15, 20</w:t>
            </w:r>
          </w:p>
        </w:tc>
        <w:tc>
          <w:tcPr>
            <w:tcW w:w="1496" w:type="dxa"/>
            <w:tcBorders>
              <w:top w:val="nil"/>
              <w:left w:val="single" w:sz="4" w:space="0" w:color="auto"/>
              <w:bottom w:val="single" w:sz="4" w:space="0" w:color="auto"/>
              <w:right w:val="single" w:sz="4" w:space="0" w:color="auto"/>
            </w:tcBorders>
            <w:vAlign w:val="center"/>
          </w:tcPr>
          <w:p w14:paraId="66CF18C8" w14:textId="77777777" w:rsidR="00267AE1" w:rsidRPr="00170508" w:rsidRDefault="00267AE1" w:rsidP="003E7F96">
            <w:pPr>
              <w:pStyle w:val="TAC"/>
              <w:rPr>
                <w:rFonts w:eastAsia="Yu Mincho" w:cs="Arial"/>
                <w:szCs w:val="18"/>
                <w:lang w:eastAsia="zh-CN"/>
              </w:rPr>
            </w:pPr>
          </w:p>
        </w:tc>
      </w:tr>
      <w:tr w:rsidR="00267AE1" w:rsidRPr="00170508" w14:paraId="62481E7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B0C31B8" w14:textId="77777777" w:rsidR="00267AE1" w:rsidRPr="00170508" w:rsidRDefault="00267AE1" w:rsidP="003E7F96">
            <w:pPr>
              <w:pStyle w:val="TAC"/>
              <w:rPr>
                <w:rFonts w:eastAsia="Yu Mincho"/>
              </w:rPr>
            </w:pPr>
            <w:r w:rsidRPr="00170508">
              <w:rPr>
                <w:rFonts w:eastAsia="等线"/>
                <w:lang w:eastAsia="zh-CN"/>
              </w:rPr>
              <w:t>CA_n1A-n5A-n28A</w:t>
            </w:r>
          </w:p>
        </w:tc>
        <w:tc>
          <w:tcPr>
            <w:tcW w:w="1716" w:type="dxa"/>
            <w:tcBorders>
              <w:top w:val="single" w:sz="4" w:space="0" w:color="auto"/>
              <w:left w:val="single" w:sz="4" w:space="0" w:color="auto"/>
              <w:bottom w:val="nil"/>
              <w:right w:val="single" w:sz="4" w:space="0" w:color="auto"/>
            </w:tcBorders>
            <w:vAlign w:val="center"/>
          </w:tcPr>
          <w:p w14:paraId="7DDC510F" w14:textId="77777777" w:rsidR="00267AE1" w:rsidRPr="00170508" w:rsidRDefault="00267AE1" w:rsidP="003E7F96">
            <w:pPr>
              <w:pStyle w:val="TAC"/>
              <w:rPr>
                <w:rFonts w:eastAsia="等线"/>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81E97E6" w14:textId="77777777" w:rsidR="00267AE1" w:rsidRPr="00170508" w:rsidRDefault="00267AE1" w:rsidP="003E7F96">
            <w:pPr>
              <w:pStyle w:val="TAC"/>
              <w:rPr>
                <w:rFonts w:eastAsia="Yu Mincho"/>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8B6185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CCF9306" w14:textId="77777777" w:rsidR="00267AE1" w:rsidRPr="00170508" w:rsidRDefault="00267AE1" w:rsidP="003E7F96">
            <w:pPr>
              <w:pStyle w:val="TAC"/>
              <w:rPr>
                <w:rFonts w:eastAsia="Yu Mincho"/>
              </w:rPr>
            </w:pPr>
            <w:r w:rsidRPr="00170508">
              <w:rPr>
                <w:rFonts w:eastAsia="Yu Mincho"/>
                <w:szCs w:val="18"/>
              </w:rPr>
              <w:t>0</w:t>
            </w:r>
          </w:p>
        </w:tc>
      </w:tr>
      <w:tr w:rsidR="00267AE1" w:rsidRPr="00170508" w14:paraId="56EE5620" w14:textId="77777777" w:rsidTr="003E7F96">
        <w:trPr>
          <w:jc w:val="center"/>
        </w:trPr>
        <w:tc>
          <w:tcPr>
            <w:tcW w:w="2062" w:type="dxa"/>
            <w:tcBorders>
              <w:top w:val="nil"/>
              <w:left w:val="single" w:sz="4" w:space="0" w:color="auto"/>
              <w:bottom w:val="nil"/>
              <w:right w:val="single" w:sz="4" w:space="0" w:color="auto"/>
            </w:tcBorders>
            <w:vAlign w:val="center"/>
          </w:tcPr>
          <w:p w14:paraId="03C60B3C"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5FA9B94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352F96" w14:textId="77777777" w:rsidR="00267AE1" w:rsidRPr="00170508" w:rsidRDefault="00267AE1" w:rsidP="003E7F96">
            <w:pPr>
              <w:pStyle w:val="TAC"/>
              <w:rPr>
                <w:rFonts w:eastAsia="Yu Mincho"/>
              </w:rPr>
            </w:pPr>
            <w:r w:rsidRPr="00170508">
              <w:rPr>
                <w:rFonts w:eastAsia="Yu Mincho"/>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C6F44B7" w14:textId="77777777" w:rsidR="00267AE1" w:rsidRPr="00170508" w:rsidRDefault="00267AE1" w:rsidP="003E7F96">
            <w:pPr>
              <w:pStyle w:val="TAC"/>
              <w:rPr>
                <w:rFonts w:ascii="Calibri" w:eastAsia="Yu Mincho" w:hAnsi="Calibri"/>
                <w:sz w:val="21"/>
                <w:szCs w:val="18"/>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3ABF54C" w14:textId="77777777" w:rsidR="00267AE1" w:rsidRPr="00170508" w:rsidRDefault="00267AE1" w:rsidP="003E7F96">
            <w:pPr>
              <w:pStyle w:val="TAC"/>
              <w:rPr>
                <w:rFonts w:eastAsia="Yu Mincho"/>
              </w:rPr>
            </w:pPr>
          </w:p>
        </w:tc>
      </w:tr>
      <w:tr w:rsidR="00267AE1" w:rsidRPr="00170508" w14:paraId="3F30C26F" w14:textId="77777777" w:rsidTr="003E7F96">
        <w:trPr>
          <w:jc w:val="center"/>
        </w:trPr>
        <w:tc>
          <w:tcPr>
            <w:tcW w:w="2062" w:type="dxa"/>
            <w:tcBorders>
              <w:top w:val="nil"/>
              <w:left w:val="single" w:sz="4" w:space="0" w:color="auto"/>
              <w:bottom w:val="nil"/>
              <w:right w:val="single" w:sz="4" w:space="0" w:color="auto"/>
            </w:tcBorders>
            <w:vAlign w:val="center"/>
          </w:tcPr>
          <w:p w14:paraId="106AEA96"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0B6319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9A4BEC" w14:textId="77777777" w:rsidR="00267AE1" w:rsidRPr="00170508" w:rsidRDefault="00267AE1" w:rsidP="003E7F96">
            <w:pPr>
              <w:pStyle w:val="TAC"/>
              <w:rPr>
                <w:rFonts w:eastAsia="Yu Mincho"/>
              </w:rPr>
            </w:pPr>
            <w:r w:rsidRPr="00170508">
              <w:rPr>
                <w:rFonts w:eastAsia="Yu Mincho"/>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25F682F" w14:textId="77777777" w:rsidR="00267AE1" w:rsidRPr="00170508" w:rsidRDefault="00267AE1" w:rsidP="003E7F96">
            <w:pPr>
              <w:pStyle w:val="TAC"/>
              <w:rPr>
                <w:rFonts w:ascii="Calibri" w:eastAsia="Yu Mincho" w:hAnsi="Calibri"/>
                <w:sz w:val="21"/>
                <w:szCs w:val="18"/>
                <w:lang w:eastAsia="zh-CN"/>
              </w:rPr>
            </w:pPr>
            <w:r w:rsidRPr="00170508">
              <w:rPr>
                <w:rFonts w:eastAsia="等线"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512CCFE7" w14:textId="77777777" w:rsidR="00267AE1" w:rsidRPr="00170508" w:rsidRDefault="00267AE1" w:rsidP="003E7F96">
            <w:pPr>
              <w:pStyle w:val="TAC"/>
              <w:rPr>
                <w:rFonts w:eastAsia="Yu Mincho"/>
              </w:rPr>
            </w:pPr>
          </w:p>
        </w:tc>
      </w:tr>
      <w:tr w:rsidR="00267AE1" w:rsidRPr="00170508" w14:paraId="2D23D0C0" w14:textId="77777777" w:rsidTr="003E7F96">
        <w:trPr>
          <w:jc w:val="center"/>
        </w:trPr>
        <w:tc>
          <w:tcPr>
            <w:tcW w:w="2062" w:type="dxa"/>
            <w:tcBorders>
              <w:top w:val="nil"/>
              <w:left w:val="single" w:sz="4" w:space="0" w:color="auto"/>
              <w:bottom w:val="nil"/>
              <w:right w:val="single" w:sz="4" w:space="0" w:color="auto"/>
            </w:tcBorders>
            <w:vAlign w:val="center"/>
          </w:tcPr>
          <w:p w14:paraId="4C9FFD48" w14:textId="77777777" w:rsidR="00267AE1" w:rsidRPr="00170508" w:rsidRDefault="00267AE1" w:rsidP="003E7F9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30C48EA5" w14:textId="77777777" w:rsidR="00267AE1" w:rsidRPr="00170508" w:rsidRDefault="00267AE1" w:rsidP="003E7F96">
            <w:pPr>
              <w:pStyle w:val="TAC"/>
              <w:rPr>
                <w:rFonts w:eastAsia="等线"/>
                <w:lang w:eastAsia="zh-CN"/>
              </w:rPr>
            </w:pPr>
            <w:r w:rsidRPr="00170508">
              <w:rPr>
                <w:rFonts w:eastAsia="等线"/>
                <w:lang w:eastAsia="zh-CN"/>
              </w:rPr>
              <w:t>CA_n1A-n5A</w:t>
            </w:r>
          </w:p>
          <w:p w14:paraId="7FA12176" w14:textId="77777777" w:rsidR="00267AE1" w:rsidRPr="00170508" w:rsidRDefault="00267AE1" w:rsidP="003E7F96">
            <w:pPr>
              <w:pStyle w:val="TAC"/>
              <w:rPr>
                <w:rFonts w:eastAsia="等线"/>
                <w:lang w:eastAsia="zh-CN"/>
              </w:rPr>
            </w:pPr>
            <w:r w:rsidRPr="00170508">
              <w:rPr>
                <w:rFonts w:eastAsia="等线"/>
                <w:lang w:eastAsia="zh-CN"/>
              </w:rPr>
              <w:t>CA_n1A-n28A</w:t>
            </w:r>
          </w:p>
          <w:p w14:paraId="638D9DAE" w14:textId="77777777" w:rsidR="00267AE1" w:rsidRPr="00170508" w:rsidRDefault="00267AE1" w:rsidP="003E7F96">
            <w:pPr>
              <w:pStyle w:val="TAC"/>
              <w:rPr>
                <w:rFonts w:eastAsia="等线"/>
                <w:lang w:eastAsia="zh-CN"/>
              </w:rPr>
            </w:pPr>
            <w:r w:rsidRPr="00170508">
              <w:rPr>
                <w:rFonts w:eastAsia="等线"/>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4AE7191E" w14:textId="77777777" w:rsidR="00267AE1" w:rsidRPr="00170508" w:rsidRDefault="00267AE1" w:rsidP="003E7F96">
            <w:pPr>
              <w:pStyle w:val="TAC"/>
              <w:rPr>
                <w:rFonts w:eastAsia="Yu Mincho"/>
                <w:szCs w:val="18"/>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BB65DF"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163FEAEA" w14:textId="77777777" w:rsidR="00267AE1" w:rsidRPr="00170508" w:rsidRDefault="00267AE1" w:rsidP="003E7F96">
            <w:pPr>
              <w:pStyle w:val="TAC"/>
              <w:rPr>
                <w:rFonts w:eastAsia="Yu Mincho"/>
              </w:rPr>
            </w:pPr>
            <w:r w:rsidRPr="00170508">
              <w:rPr>
                <w:rFonts w:eastAsia="等线"/>
                <w:lang w:eastAsia="zh-CN"/>
              </w:rPr>
              <w:t>4 and 5</w:t>
            </w:r>
          </w:p>
        </w:tc>
      </w:tr>
      <w:tr w:rsidR="00267AE1" w:rsidRPr="00170508" w14:paraId="721CFF83" w14:textId="77777777" w:rsidTr="003E7F96">
        <w:trPr>
          <w:jc w:val="center"/>
        </w:trPr>
        <w:tc>
          <w:tcPr>
            <w:tcW w:w="2062" w:type="dxa"/>
            <w:tcBorders>
              <w:top w:val="nil"/>
              <w:left w:val="single" w:sz="4" w:space="0" w:color="auto"/>
              <w:bottom w:val="nil"/>
              <w:right w:val="single" w:sz="4" w:space="0" w:color="auto"/>
            </w:tcBorders>
            <w:vAlign w:val="center"/>
          </w:tcPr>
          <w:p w14:paraId="520C2300"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36A79B4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FBE7CD" w14:textId="77777777" w:rsidR="00267AE1" w:rsidRPr="00170508" w:rsidRDefault="00267AE1" w:rsidP="003E7F96">
            <w:pPr>
              <w:pStyle w:val="TAC"/>
              <w:rPr>
                <w:rFonts w:eastAsia="Yu Mincho"/>
                <w:szCs w:val="18"/>
              </w:rPr>
            </w:pPr>
            <w:r w:rsidRPr="00170508">
              <w:rPr>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8F87F7D"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103F93FD" w14:textId="77777777" w:rsidR="00267AE1" w:rsidRPr="00170508" w:rsidRDefault="00267AE1" w:rsidP="003E7F96">
            <w:pPr>
              <w:pStyle w:val="TAC"/>
              <w:rPr>
                <w:rFonts w:eastAsia="Yu Mincho"/>
              </w:rPr>
            </w:pPr>
          </w:p>
        </w:tc>
      </w:tr>
      <w:tr w:rsidR="00267AE1" w:rsidRPr="00170508" w14:paraId="5603F33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D83440B"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FD632C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672C3A" w14:textId="77777777" w:rsidR="00267AE1" w:rsidRPr="00170508" w:rsidRDefault="00267AE1" w:rsidP="003E7F96">
            <w:pPr>
              <w:pStyle w:val="TAC"/>
              <w:rPr>
                <w:rFonts w:eastAsia="Yu Mincho"/>
                <w:szCs w:val="18"/>
              </w:rPr>
            </w:pPr>
            <w:r w:rsidRPr="00170508">
              <w:rPr>
                <w:rFonts w:eastAsia="等线" w:cs="Arial"/>
                <w:color w:val="000000"/>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C18736E"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11110BF2" w14:textId="77777777" w:rsidR="00267AE1" w:rsidRPr="00170508" w:rsidRDefault="00267AE1" w:rsidP="003E7F96">
            <w:pPr>
              <w:pStyle w:val="TAC"/>
              <w:rPr>
                <w:rFonts w:eastAsia="Yu Mincho"/>
              </w:rPr>
            </w:pPr>
          </w:p>
        </w:tc>
      </w:tr>
      <w:tr w:rsidR="00267AE1" w:rsidRPr="00170508" w14:paraId="72FA801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097716E" w14:textId="77777777" w:rsidR="00267AE1" w:rsidRPr="00170508" w:rsidRDefault="00267AE1" w:rsidP="003E7F96">
            <w:pPr>
              <w:pStyle w:val="TAC"/>
              <w:rPr>
                <w:rFonts w:eastAsia="Yu Mincho"/>
              </w:rPr>
            </w:pPr>
            <w:r w:rsidRPr="00170508">
              <w:rPr>
                <w:rFonts w:eastAsia="等线"/>
                <w:lang w:eastAsia="zh-CN"/>
              </w:rPr>
              <w:t>CA_n1A-n5A-n40A</w:t>
            </w:r>
          </w:p>
        </w:tc>
        <w:tc>
          <w:tcPr>
            <w:tcW w:w="1716" w:type="dxa"/>
            <w:tcBorders>
              <w:top w:val="single" w:sz="4" w:space="0" w:color="auto"/>
              <w:left w:val="single" w:sz="4" w:space="0" w:color="auto"/>
              <w:bottom w:val="nil"/>
              <w:right w:val="single" w:sz="4" w:space="0" w:color="auto"/>
            </w:tcBorders>
            <w:vAlign w:val="center"/>
          </w:tcPr>
          <w:p w14:paraId="7CE775FA" w14:textId="77777777" w:rsidR="00267AE1" w:rsidRPr="00170508" w:rsidRDefault="00267AE1" w:rsidP="003E7F96">
            <w:pPr>
              <w:pStyle w:val="TAC"/>
              <w:rPr>
                <w:rFonts w:eastAsia="等线"/>
                <w:lang w:eastAsia="zh-CN"/>
              </w:rPr>
            </w:pPr>
            <w:r w:rsidRPr="00170508">
              <w:rPr>
                <w:rFonts w:eastAsia="等线"/>
                <w:lang w:eastAsia="zh-CN"/>
              </w:rPr>
              <w:t>CA_n1A-n5A</w:t>
            </w:r>
          </w:p>
          <w:p w14:paraId="56A6031C" w14:textId="77777777" w:rsidR="00267AE1" w:rsidRPr="00170508" w:rsidRDefault="00267AE1" w:rsidP="003E7F96">
            <w:pPr>
              <w:pStyle w:val="TAC"/>
              <w:rPr>
                <w:rFonts w:eastAsia="等线"/>
                <w:lang w:eastAsia="zh-CN"/>
              </w:rPr>
            </w:pPr>
            <w:r w:rsidRPr="00170508">
              <w:rPr>
                <w:rFonts w:eastAsia="等线"/>
                <w:lang w:eastAsia="zh-CN"/>
              </w:rPr>
              <w:t>CA_n1A-n40A</w:t>
            </w:r>
          </w:p>
          <w:p w14:paraId="39D23CC9" w14:textId="77777777" w:rsidR="00267AE1" w:rsidRPr="00170508" w:rsidRDefault="00267AE1" w:rsidP="003E7F96">
            <w:pPr>
              <w:pStyle w:val="TAC"/>
              <w:rPr>
                <w:rFonts w:eastAsia="等线"/>
                <w:lang w:eastAsia="zh-CN"/>
              </w:rPr>
            </w:pPr>
            <w:r w:rsidRPr="00170508">
              <w:rPr>
                <w:rFonts w:eastAsia="等线"/>
                <w:lang w:eastAsia="zh-CN"/>
              </w:rPr>
              <w:t>CA_n5A-n40A</w:t>
            </w:r>
          </w:p>
        </w:tc>
        <w:tc>
          <w:tcPr>
            <w:tcW w:w="772" w:type="dxa"/>
            <w:tcBorders>
              <w:top w:val="single" w:sz="4" w:space="0" w:color="auto"/>
              <w:left w:val="single" w:sz="4" w:space="0" w:color="auto"/>
              <w:bottom w:val="single" w:sz="4" w:space="0" w:color="auto"/>
              <w:right w:val="single" w:sz="4" w:space="0" w:color="auto"/>
            </w:tcBorders>
            <w:vAlign w:val="center"/>
          </w:tcPr>
          <w:p w14:paraId="5172CF46" w14:textId="77777777" w:rsidR="00267AE1" w:rsidRPr="00170508" w:rsidRDefault="00267AE1" w:rsidP="003E7F96">
            <w:pPr>
              <w:pStyle w:val="TAC"/>
              <w:rPr>
                <w:rFonts w:eastAsia="等线" w:cs="Arial"/>
                <w:color w:val="000000"/>
                <w:szCs w:val="18"/>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C868B9E" w14:textId="77777777" w:rsidR="00267AE1" w:rsidRPr="00170508" w:rsidRDefault="00267AE1" w:rsidP="003E7F96">
            <w:pPr>
              <w:pStyle w:val="TAC"/>
              <w:rPr>
                <w:rFonts w:eastAsia="等线"/>
                <w:lang w:eastAsia="zh-CN" w:bidi="ar"/>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0A7086A"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3418C8EB" w14:textId="77777777" w:rsidTr="003E7F96">
        <w:trPr>
          <w:jc w:val="center"/>
        </w:trPr>
        <w:tc>
          <w:tcPr>
            <w:tcW w:w="2062" w:type="dxa"/>
            <w:tcBorders>
              <w:top w:val="nil"/>
              <w:left w:val="single" w:sz="4" w:space="0" w:color="auto"/>
              <w:bottom w:val="nil"/>
              <w:right w:val="single" w:sz="4" w:space="0" w:color="auto"/>
            </w:tcBorders>
            <w:vAlign w:val="center"/>
          </w:tcPr>
          <w:p w14:paraId="0F107A9A"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063C18D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9116F1" w14:textId="77777777" w:rsidR="00267AE1" w:rsidRPr="00170508" w:rsidRDefault="00267AE1" w:rsidP="003E7F96">
            <w:pPr>
              <w:pStyle w:val="TAC"/>
              <w:rPr>
                <w:rFonts w:eastAsia="等线" w:cs="Arial"/>
                <w:color w:val="000000"/>
                <w:szCs w:val="18"/>
              </w:rPr>
            </w:pPr>
            <w:r w:rsidRPr="00170508">
              <w:rPr>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B29EF8C" w14:textId="77777777" w:rsidR="00267AE1" w:rsidRPr="00170508" w:rsidRDefault="00267AE1" w:rsidP="003E7F96">
            <w:pPr>
              <w:pStyle w:val="TAC"/>
              <w:rPr>
                <w:rFonts w:eastAsia="等线"/>
                <w:lang w:eastAsia="zh-CN" w:bidi="ar"/>
              </w:rPr>
            </w:pPr>
            <w:r w:rsidRPr="00170508">
              <w:rPr>
                <w:rFonts w:eastAsia="等线"/>
                <w:lang w:eastAsia="zh-CN" w:bidi="ar"/>
              </w:rPr>
              <w:t>5, 10, 15, 20</w:t>
            </w:r>
          </w:p>
        </w:tc>
        <w:tc>
          <w:tcPr>
            <w:tcW w:w="1496" w:type="dxa"/>
            <w:tcBorders>
              <w:top w:val="nil"/>
              <w:left w:val="single" w:sz="4" w:space="0" w:color="auto"/>
              <w:bottom w:val="nil"/>
              <w:right w:val="single" w:sz="4" w:space="0" w:color="auto"/>
            </w:tcBorders>
            <w:vAlign w:val="center"/>
          </w:tcPr>
          <w:p w14:paraId="52D79916" w14:textId="77777777" w:rsidR="00267AE1" w:rsidRPr="00170508" w:rsidRDefault="00267AE1" w:rsidP="003E7F96">
            <w:pPr>
              <w:pStyle w:val="TAC"/>
              <w:rPr>
                <w:rFonts w:eastAsia="Yu Mincho"/>
              </w:rPr>
            </w:pPr>
          </w:p>
        </w:tc>
      </w:tr>
      <w:tr w:rsidR="00267AE1" w:rsidRPr="00170508" w14:paraId="09F07417" w14:textId="77777777" w:rsidTr="003E7F96">
        <w:trPr>
          <w:jc w:val="center"/>
        </w:trPr>
        <w:tc>
          <w:tcPr>
            <w:tcW w:w="2062" w:type="dxa"/>
            <w:tcBorders>
              <w:top w:val="nil"/>
              <w:left w:val="single" w:sz="4" w:space="0" w:color="auto"/>
              <w:bottom w:val="nil"/>
              <w:right w:val="single" w:sz="4" w:space="0" w:color="auto"/>
            </w:tcBorders>
            <w:vAlign w:val="center"/>
          </w:tcPr>
          <w:p w14:paraId="35E0B6BD"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08CF428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392FE2"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6EEB2F7"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5, 10, 15, 20, 25, 30, 40, 50, 60, 70, 80, 90, 100</w:t>
            </w:r>
          </w:p>
        </w:tc>
        <w:tc>
          <w:tcPr>
            <w:tcW w:w="1496" w:type="dxa"/>
            <w:tcBorders>
              <w:top w:val="nil"/>
              <w:left w:val="single" w:sz="4" w:space="0" w:color="auto"/>
              <w:bottom w:val="single" w:sz="4" w:space="0" w:color="auto"/>
              <w:right w:val="single" w:sz="4" w:space="0" w:color="auto"/>
            </w:tcBorders>
            <w:vAlign w:val="center"/>
          </w:tcPr>
          <w:p w14:paraId="7E547A9A" w14:textId="77777777" w:rsidR="00267AE1" w:rsidRPr="00170508" w:rsidRDefault="00267AE1" w:rsidP="003E7F96">
            <w:pPr>
              <w:pStyle w:val="TAC"/>
              <w:rPr>
                <w:rFonts w:eastAsia="Yu Mincho"/>
              </w:rPr>
            </w:pPr>
          </w:p>
        </w:tc>
      </w:tr>
      <w:tr w:rsidR="00267AE1" w:rsidRPr="00170508" w14:paraId="0683C199" w14:textId="77777777" w:rsidTr="003E7F96">
        <w:trPr>
          <w:jc w:val="center"/>
        </w:trPr>
        <w:tc>
          <w:tcPr>
            <w:tcW w:w="2062" w:type="dxa"/>
            <w:tcBorders>
              <w:top w:val="nil"/>
              <w:left w:val="single" w:sz="4" w:space="0" w:color="auto"/>
              <w:bottom w:val="nil"/>
              <w:right w:val="single" w:sz="4" w:space="0" w:color="auto"/>
            </w:tcBorders>
            <w:vAlign w:val="center"/>
          </w:tcPr>
          <w:p w14:paraId="68A2397F"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32849E3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B799F3" w14:textId="77777777" w:rsidR="00267AE1" w:rsidRPr="00170508" w:rsidRDefault="00267AE1" w:rsidP="003E7F96">
            <w:pPr>
              <w:pStyle w:val="TAC"/>
              <w:rPr>
                <w:rFonts w:eastAsia="等线" w:cs="Arial"/>
                <w:color w:val="000000"/>
                <w:szCs w:val="18"/>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99C88F" w14:textId="77777777" w:rsidR="00267AE1" w:rsidRPr="00170508" w:rsidRDefault="00267AE1" w:rsidP="003E7F96">
            <w:pPr>
              <w:pStyle w:val="TAC"/>
              <w:rPr>
                <w:rFonts w:eastAsia="等线"/>
                <w:lang w:eastAsia="zh-CN" w:bidi="ar"/>
              </w:rPr>
            </w:pPr>
            <w:r w:rsidRPr="00170508">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0AFE227" w14:textId="77777777" w:rsidR="00267AE1" w:rsidRPr="00170508" w:rsidRDefault="00267AE1" w:rsidP="003E7F96">
            <w:pPr>
              <w:pStyle w:val="TAC"/>
              <w:rPr>
                <w:rFonts w:eastAsia="等线"/>
                <w:lang w:eastAsia="zh-CN"/>
              </w:rPr>
            </w:pPr>
            <w:r w:rsidRPr="00170508">
              <w:rPr>
                <w:rFonts w:eastAsia="等线" w:hint="eastAsia"/>
                <w:lang w:eastAsia="zh-CN"/>
              </w:rPr>
              <w:t>1</w:t>
            </w:r>
          </w:p>
        </w:tc>
      </w:tr>
      <w:tr w:rsidR="00267AE1" w:rsidRPr="00170508" w14:paraId="25393EF9" w14:textId="77777777" w:rsidTr="003E7F96">
        <w:trPr>
          <w:jc w:val="center"/>
        </w:trPr>
        <w:tc>
          <w:tcPr>
            <w:tcW w:w="2062" w:type="dxa"/>
            <w:tcBorders>
              <w:top w:val="nil"/>
              <w:left w:val="single" w:sz="4" w:space="0" w:color="auto"/>
              <w:bottom w:val="nil"/>
              <w:right w:val="single" w:sz="4" w:space="0" w:color="auto"/>
            </w:tcBorders>
            <w:vAlign w:val="center"/>
          </w:tcPr>
          <w:p w14:paraId="07A6AC61" w14:textId="77777777" w:rsidR="00267AE1" w:rsidRPr="00170508" w:rsidRDefault="00267AE1" w:rsidP="003E7F96">
            <w:pPr>
              <w:pStyle w:val="TAC"/>
              <w:rPr>
                <w:rFonts w:eastAsia="Yu Mincho"/>
              </w:rPr>
            </w:pPr>
          </w:p>
        </w:tc>
        <w:tc>
          <w:tcPr>
            <w:tcW w:w="1716" w:type="dxa"/>
            <w:tcBorders>
              <w:top w:val="nil"/>
              <w:left w:val="single" w:sz="4" w:space="0" w:color="auto"/>
              <w:bottom w:val="nil"/>
              <w:right w:val="single" w:sz="4" w:space="0" w:color="auto"/>
            </w:tcBorders>
            <w:vAlign w:val="center"/>
          </w:tcPr>
          <w:p w14:paraId="202FB5A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583B74" w14:textId="77777777" w:rsidR="00267AE1" w:rsidRPr="00170508" w:rsidRDefault="00267AE1" w:rsidP="003E7F96">
            <w:pPr>
              <w:pStyle w:val="TAC"/>
              <w:rPr>
                <w:rFonts w:eastAsia="等线" w:cs="Arial"/>
                <w:color w:val="000000"/>
                <w:szCs w:val="18"/>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0EDBA0B" w14:textId="77777777" w:rsidR="00267AE1" w:rsidRPr="00170508" w:rsidRDefault="00267AE1" w:rsidP="003E7F96">
            <w:pPr>
              <w:pStyle w:val="TAC"/>
              <w:rPr>
                <w:rFonts w:eastAsia="等线"/>
                <w:lang w:eastAsia="zh-CN" w:bidi="ar"/>
              </w:rPr>
            </w:pPr>
            <w:r w:rsidRPr="00170508">
              <w:rPr>
                <w:rFonts w:cs="Arial"/>
                <w:szCs w:val="18"/>
                <w:lang w:eastAsia="zh-CN" w:bidi="ar"/>
              </w:rPr>
              <w:t>5, 10, 15, 20, 25</w:t>
            </w:r>
          </w:p>
        </w:tc>
        <w:tc>
          <w:tcPr>
            <w:tcW w:w="1496" w:type="dxa"/>
            <w:tcBorders>
              <w:top w:val="nil"/>
              <w:left w:val="single" w:sz="4" w:space="0" w:color="auto"/>
              <w:bottom w:val="nil"/>
              <w:right w:val="single" w:sz="4" w:space="0" w:color="auto"/>
            </w:tcBorders>
            <w:vAlign w:val="center"/>
          </w:tcPr>
          <w:p w14:paraId="0B06F6DD" w14:textId="77777777" w:rsidR="00267AE1" w:rsidRPr="00170508" w:rsidRDefault="00267AE1" w:rsidP="003E7F96">
            <w:pPr>
              <w:pStyle w:val="TAC"/>
              <w:rPr>
                <w:rFonts w:eastAsia="Yu Mincho"/>
              </w:rPr>
            </w:pPr>
          </w:p>
        </w:tc>
      </w:tr>
      <w:tr w:rsidR="00267AE1" w:rsidRPr="00170508" w14:paraId="12FA81A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031A343" w14:textId="77777777" w:rsidR="00267AE1" w:rsidRPr="00170508" w:rsidRDefault="00267AE1" w:rsidP="003E7F9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B50FBC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D81B92" w14:textId="77777777" w:rsidR="00267AE1" w:rsidRPr="00170508" w:rsidRDefault="00267AE1" w:rsidP="003E7F96">
            <w:pPr>
              <w:pStyle w:val="TAC"/>
              <w:rPr>
                <w:rFonts w:eastAsia="等线" w:cs="Arial"/>
                <w:color w:val="000000"/>
                <w:szCs w:val="18"/>
              </w:rPr>
            </w:pPr>
            <w:r w:rsidRPr="00170508">
              <w:rPr>
                <w:rFonts w:eastAsia="等线"/>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9A689CD" w14:textId="77777777" w:rsidR="00267AE1" w:rsidRPr="00170508" w:rsidRDefault="00267AE1" w:rsidP="003E7F96">
            <w:pPr>
              <w:pStyle w:val="TAC"/>
              <w:rPr>
                <w:rFonts w:eastAsia="等线"/>
                <w:lang w:eastAsia="zh-CN" w:bidi="ar"/>
              </w:rPr>
            </w:pPr>
            <w:r w:rsidRPr="00170508">
              <w:rPr>
                <w:rFonts w:cs="Arial"/>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35016E8A" w14:textId="77777777" w:rsidR="00267AE1" w:rsidRPr="00170508" w:rsidRDefault="00267AE1" w:rsidP="003E7F96">
            <w:pPr>
              <w:pStyle w:val="TAC"/>
              <w:rPr>
                <w:rFonts w:eastAsia="Yu Mincho"/>
              </w:rPr>
            </w:pPr>
          </w:p>
        </w:tc>
      </w:tr>
      <w:tr w:rsidR="00267AE1" w:rsidRPr="00170508" w14:paraId="5437123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F4C64CB" w14:textId="77777777" w:rsidR="00267AE1" w:rsidRPr="00170508" w:rsidRDefault="00267AE1" w:rsidP="003E7F96">
            <w:pPr>
              <w:pStyle w:val="TAC"/>
              <w:rPr>
                <w:rFonts w:eastAsia="Yu Mincho"/>
              </w:rPr>
            </w:pPr>
            <w:r w:rsidRPr="00170508">
              <w:rPr>
                <w:rFonts w:eastAsia="Yu Mincho"/>
              </w:rPr>
              <w:t>CA_n1A-n5A-n78A</w:t>
            </w:r>
          </w:p>
        </w:tc>
        <w:tc>
          <w:tcPr>
            <w:tcW w:w="1716" w:type="dxa"/>
            <w:tcBorders>
              <w:top w:val="single" w:sz="4" w:space="0" w:color="auto"/>
              <w:left w:val="nil"/>
              <w:bottom w:val="nil"/>
              <w:right w:val="single" w:sz="4" w:space="0" w:color="auto"/>
            </w:tcBorders>
            <w:vAlign w:val="center"/>
          </w:tcPr>
          <w:p w14:paraId="20C38F06" w14:textId="77777777" w:rsidR="00267AE1" w:rsidRPr="00170508" w:rsidRDefault="00267AE1" w:rsidP="003E7F96">
            <w:pPr>
              <w:pStyle w:val="TAC"/>
              <w:rPr>
                <w:rFonts w:eastAsia="等线"/>
                <w:lang w:eastAsia="zh-CN"/>
              </w:rPr>
            </w:pPr>
            <w:r w:rsidRPr="00170508">
              <w:rPr>
                <w:rFonts w:eastAsia="等线"/>
                <w:lang w:eastAsia="zh-CN"/>
              </w:rPr>
              <w:t>CA_n1A-n5A</w:t>
            </w:r>
          </w:p>
          <w:p w14:paraId="09529367" w14:textId="77777777" w:rsidR="00267AE1" w:rsidRPr="00170508" w:rsidRDefault="00267AE1" w:rsidP="003E7F96">
            <w:pPr>
              <w:pStyle w:val="TAC"/>
              <w:rPr>
                <w:rFonts w:eastAsia="等线"/>
                <w:lang w:eastAsia="zh-CN"/>
              </w:rPr>
            </w:pPr>
            <w:r w:rsidRPr="00170508">
              <w:rPr>
                <w:rFonts w:eastAsia="等线"/>
                <w:lang w:eastAsia="zh-CN"/>
              </w:rPr>
              <w:t>CA_n1A-n78A</w:t>
            </w:r>
          </w:p>
          <w:p w14:paraId="3FED8F10" w14:textId="77777777" w:rsidR="00267AE1" w:rsidRPr="00170508" w:rsidRDefault="00267AE1" w:rsidP="003E7F96">
            <w:pPr>
              <w:pStyle w:val="TAC"/>
              <w:rPr>
                <w:rFonts w:eastAsia="Yu Mincho"/>
              </w:rPr>
            </w:pPr>
            <w:r w:rsidRPr="00170508">
              <w:rPr>
                <w:rFonts w:eastAsia="等线"/>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17963EF1" w14:textId="77777777" w:rsidR="00267AE1" w:rsidRPr="00170508" w:rsidRDefault="00267AE1" w:rsidP="003E7F96">
            <w:pPr>
              <w:pStyle w:val="TAC"/>
              <w:rPr>
                <w:rFonts w:eastAsia="Yu Mincho"/>
              </w:rPr>
            </w:pPr>
            <w:r w:rsidRPr="00170508">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F96D21" w14:textId="77777777" w:rsidR="00267AE1" w:rsidRPr="00170508" w:rsidRDefault="00267AE1" w:rsidP="003E7F96">
            <w:pPr>
              <w:pStyle w:val="TAC"/>
              <w:rPr>
                <w:rFonts w:ascii="Calibri" w:eastAsia="Yu Mincho" w:hAnsi="Calibri"/>
                <w:sz w:val="21"/>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0DC7310" w14:textId="77777777" w:rsidR="00267AE1" w:rsidRPr="00170508" w:rsidRDefault="00267AE1" w:rsidP="003E7F96">
            <w:pPr>
              <w:pStyle w:val="TAC"/>
              <w:rPr>
                <w:rFonts w:eastAsia="Yu Mincho"/>
              </w:rPr>
            </w:pPr>
            <w:r w:rsidRPr="00170508">
              <w:rPr>
                <w:rFonts w:eastAsia="Yu Mincho"/>
              </w:rPr>
              <w:t>0</w:t>
            </w:r>
          </w:p>
        </w:tc>
      </w:tr>
      <w:tr w:rsidR="00267AE1" w:rsidRPr="00170508" w14:paraId="763F393E" w14:textId="77777777" w:rsidTr="003E7F96">
        <w:trPr>
          <w:jc w:val="center"/>
        </w:trPr>
        <w:tc>
          <w:tcPr>
            <w:tcW w:w="2062" w:type="dxa"/>
            <w:tcBorders>
              <w:top w:val="nil"/>
              <w:left w:val="single" w:sz="4" w:space="0" w:color="auto"/>
              <w:bottom w:val="nil"/>
              <w:right w:val="single" w:sz="4" w:space="0" w:color="auto"/>
            </w:tcBorders>
            <w:vAlign w:val="center"/>
          </w:tcPr>
          <w:p w14:paraId="5FC1B27F" w14:textId="77777777" w:rsidR="00267AE1" w:rsidRPr="00170508" w:rsidRDefault="00267AE1" w:rsidP="003E7F96">
            <w:pPr>
              <w:pStyle w:val="TAC"/>
              <w:rPr>
                <w:rFonts w:eastAsia="Yu Mincho"/>
              </w:rPr>
            </w:pPr>
          </w:p>
        </w:tc>
        <w:tc>
          <w:tcPr>
            <w:tcW w:w="1716" w:type="dxa"/>
            <w:tcBorders>
              <w:top w:val="nil"/>
              <w:left w:val="nil"/>
              <w:bottom w:val="nil"/>
              <w:right w:val="single" w:sz="4" w:space="0" w:color="auto"/>
            </w:tcBorders>
            <w:vAlign w:val="center"/>
          </w:tcPr>
          <w:p w14:paraId="24E9A408"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2467DFB" w14:textId="77777777" w:rsidR="00267AE1" w:rsidRPr="00170508" w:rsidRDefault="00267AE1" w:rsidP="003E7F96">
            <w:pPr>
              <w:pStyle w:val="TAC"/>
              <w:rPr>
                <w:rFonts w:eastAsia="Yu Mincho"/>
              </w:rPr>
            </w:pPr>
            <w:r w:rsidRPr="00170508">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55BCD11" w14:textId="77777777" w:rsidR="00267AE1" w:rsidRPr="00170508" w:rsidRDefault="00267AE1" w:rsidP="003E7F96">
            <w:pPr>
              <w:pStyle w:val="TAC"/>
              <w:rPr>
                <w:rFonts w:ascii="Calibri" w:eastAsia="Yu Mincho"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DD6D892" w14:textId="77777777" w:rsidR="00267AE1" w:rsidRPr="00170508" w:rsidRDefault="00267AE1" w:rsidP="003E7F96">
            <w:pPr>
              <w:pStyle w:val="TAC"/>
              <w:rPr>
                <w:rFonts w:eastAsia="Yu Mincho"/>
              </w:rPr>
            </w:pPr>
          </w:p>
        </w:tc>
      </w:tr>
      <w:tr w:rsidR="00267AE1" w:rsidRPr="00170508" w14:paraId="340BC4EB" w14:textId="77777777" w:rsidTr="003E7F96">
        <w:trPr>
          <w:jc w:val="center"/>
        </w:trPr>
        <w:tc>
          <w:tcPr>
            <w:tcW w:w="2062" w:type="dxa"/>
            <w:tcBorders>
              <w:top w:val="nil"/>
              <w:left w:val="single" w:sz="4" w:space="0" w:color="auto"/>
              <w:bottom w:val="nil"/>
              <w:right w:val="single" w:sz="4" w:space="0" w:color="auto"/>
            </w:tcBorders>
            <w:vAlign w:val="center"/>
          </w:tcPr>
          <w:p w14:paraId="7284086A" w14:textId="77777777" w:rsidR="00267AE1" w:rsidRPr="00170508" w:rsidRDefault="00267AE1" w:rsidP="003E7F96">
            <w:pPr>
              <w:pStyle w:val="TAC"/>
              <w:rPr>
                <w:rFonts w:eastAsia="Yu Mincho"/>
              </w:rPr>
            </w:pPr>
          </w:p>
        </w:tc>
        <w:tc>
          <w:tcPr>
            <w:tcW w:w="1716" w:type="dxa"/>
            <w:tcBorders>
              <w:top w:val="nil"/>
              <w:left w:val="nil"/>
              <w:bottom w:val="nil"/>
              <w:right w:val="single" w:sz="4" w:space="0" w:color="auto"/>
            </w:tcBorders>
            <w:vAlign w:val="center"/>
          </w:tcPr>
          <w:p w14:paraId="4E43C551"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8F5832E" w14:textId="77777777" w:rsidR="00267AE1" w:rsidRPr="00170508" w:rsidRDefault="00267AE1" w:rsidP="003E7F96">
            <w:pPr>
              <w:pStyle w:val="TAC"/>
              <w:rPr>
                <w:rFonts w:eastAsia="Yu Mincho"/>
              </w:rPr>
            </w:pPr>
            <w:r w:rsidRPr="00170508">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B62B85" w14:textId="77777777" w:rsidR="00267AE1" w:rsidRPr="00170508" w:rsidRDefault="00267AE1" w:rsidP="003E7F96">
            <w:pPr>
              <w:pStyle w:val="TAC"/>
              <w:rPr>
                <w:rFonts w:ascii="Calibri" w:eastAsia="Yu Mincho" w:hAnsi="Calibri"/>
                <w:sz w:val="21"/>
                <w:lang w:eastAsia="zh-CN"/>
              </w:rPr>
            </w:pPr>
            <w:r w:rsidRPr="00170508">
              <w:rPr>
                <w:rFonts w:eastAsia="等线" w:cs="Arial"/>
                <w:color w:val="000000"/>
                <w:szCs w:val="18"/>
                <w:lang w:eastAsia="zh-CN" w:bidi="ar"/>
              </w:rPr>
              <w:t>10, 15, 20, 25, 30, 40, 50, 60, 70</w:t>
            </w:r>
            <w:r w:rsidRPr="00170508">
              <w:rPr>
                <w:rFonts w:eastAsia="等线" w:cs="Arial"/>
                <w:color w:val="000000"/>
                <w:szCs w:val="18"/>
                <w:vertAlign w:val="superscript"/>
                <w:lang w:eastAsia="zh-CN" w:bidi="ar"/>
              </w:rPr>
              <w:t>4</w:t>
            </w:r>
            <w:r w:rsidRPr="00170508">
              <w:rPr>
                <w:rFonts w:eastAsia="等线"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70B03C72" w14:textId="77777777" w:rsidR="00267AE1" w:rsidRPr="00170508" w:rsidRDefault="00267AE1" w:rsidP="003E7F96">
            <w:pPr>
              <w:pStyle w:val="TAC"/>
              <w:rPr>
                <w:rFonts w:eastAsia="Yu Mincho"/>
              </w:rPr>
            </w:pPr>
          </w:p>
        </w:tc>
      </w:tr>
      <w:tr w:rsidR="00267AE1" w:rsidRPr="00170508" w14:paraId="6356F584" w14:textId="77777777" w:rsidTr="003E7F96">
        <w:trPr>
          <w:jc w:val="center"/>
        </w:trPr>
        <w:tc>
          <w:tcPr>
            <w:tcW w:w="2062" w:type="dxa"/>
            <w:tcBorders>
              <w:top w:val="nil"/>
              <w:left w:val="single" w:sz="4" w:space="0" w:color="auto"/>
              <w:bottom w:val="nil"/>
              <w:right w:val="single" w:sz="4" w:space="0" w:color="auto"/>
            </w:tcBorders>
            <w:vAlign w:val="center"/>
          </w:tcPr>
          <w:p w14:paraId="428E4D9A" w14:textId="77777777" w:rsidR="00267AE1" w:rsidRPr="00170508" w:rsidRDefault="00267AE1" w:rsidP="003E7F96">
            <w:pPr>
              <w:pStyle w:val="TAC"/>
              <w:rPr>
                <w:rFonts w:eastAsia="Yu Mincho"/>
              </w:rPr>
            </w:pPr>
          </w:p>
        </w:tc>
        <w:tc>
          <w:tcPr>
            <w:tcW w:w="1716" w:type="dxa"/>
            <w:tcBorders>
              <w:top w:val="nil"/>
              <w:left w:val="nil"/>
              <w:bottom w:val="nil"/>
              <w:right w:val="single" w:sz="4" w:space="0" w:color="auto"/>
            </w:tcBorders>
            <w:vAlign w:val="center"/>
          </w:tcPr>
          <w:p w14:paraId="6843EBCD"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0BA1608" w14:textId="77777777" w:rsidR="00267AE1" w:rsidRPr="00170508" w:rsidRDefault="00267AE1" w:rsidP="003E7F96">
            <w:pPr>
              <w:pStyle w:val="TAC"/>
              <w:rPr>
                <w:rFonts w:eastAsia="Yu Mincho"/>
              </w:rPr>
            </w:pPr>
            <w:r w:rsidRPr="00170508">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DEBDC5D"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6C71C31C" w14:textId="77777777" w:rsidR="00267AE1" w:rsidRPr="00170508" w:rsidRDefault="00267AE1" w:rsidP="003E7F96">
            <w:pPr>
              <w:pStyle w:val="TAC"/>
              <w:rPr>
                <w:rFonts w:eastAsia="Yu Mincho"/>
              </w:rPr>
            </w:pPr>
            <w:r w:rsidRPr="00170508">
              <w:rPr>
                <w:rFonts w:eastAsia="等线"/>
                <w:lang w:eastAsia="zh-CN"/>
              </w:rPr>
              <w:t>4 and 5</w:t>
            </w:r>
          </w:p>
        </w:tc>
      </w:tr>
      <w:tr w:rsidR="00267AE1" w:rsidRPr="00170508" w14:paraId="1E228F81" w14:textId="77777777" w:rsidTr="003E7F96">
        <w:trPr>
          <w:jc w:val="center"/>
        </w:trPr>
        <w:tc>
          <w:tcPr>
            <w:tcW w:w="2062" w:type="dxa"/>
            <w:tcBorders>
              <w:top w:val="nil"/>
              <w:left w:val="single" w:sz="4" w:space="0" w:color="auto"/>
              <w:bottom w:val="nil"/>
              <w:right w:val="single" w:sz="4" w:space="0" w:color="auto"/>
            </w:tcBorders>
            <w:vAlign w:val="center"/>
          </w:tcPr>
          <w:p w14:paraId="1A15BBF8" w14:textId="77777777" w:rsidR="00267AE1" w:rsidRPr="00170508" w:rsidRDefault="00267AE1" w:rsidP="003E7F96">
            <w:pPr>
              <w:pStyle w:val="TAC"/>
              <w:rPr>
                <w:rFonts w:eastAsia="Yu Mincho"/>
              </w:rPr>
            </w:pPr>
          </w:p>
        </w:tc>
        <w:tc>
          <w:tcPr>
            <w:tcW w:w="1716" w:type="dxa"/>
            <w:tcBorders>
              <w:top w:val="nil"/>
              <w:left w:val="nil"/>
              <w:bottom w:val="nil"/>
              <w:right w:val="single" w:sz="4" w:space="0" w:color="auto"/>
            </w:tcBorders>
            <w:vAlign w:val="center"/>
          </w:tcPr>
          <w:p w14:paraId="4ED8EBF7"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2E13885" w14:textId="77777777" w:rsidR="00267AE1" w:rsidRPr="00170508" w:rsidRDefault="00267AE1" w:rsidP="003E7F96">
            <w:pPr>
              <w:pStyle w:val="TAC"/>
              <w:rPr>
                <w:rFonts w:eastAsia="Yu Mincho"/>
              </w:rPr>
            </w:pPr>
            <w:r w:rsidRPr="00170508">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54245B2"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1A788F6A" w14:textId="77777777" w:rsidR="00267AE1" w:rsidRPr="00170508" w:rsidRDefault="00267AE1" w:rsidP="003E7F96">
            <w:pPr>
              <w:pStyle w:val="TAC"/>
              <w:rPr>
                <w:rFonts w:eastAsia="Yu Mincho"/>
              </w:rPr>
            </w:pPr>
          </w:p>
        </w:tc>
      </w:tr>
      <w:tr w:rsidR="00267AE1" w:rsidRPr="00170508" w14:paraId="7B78764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EE811F8" w14:textId="77777777" w:rsidR="00267AE1" w:rsidRPr="00170508" w:rsidRDefault="00267AE1" w:rsidP="003E7F96">
            <w:pPr>
              <w:pStyle w:val="TAC"/>
              <w:rPr>
                <w:rFonts w:eastAsia="Yu Mincho"/>
              </w:rPr>
            </w:pPr>
          </w:p>
        </w:tc>
        <w:tc>
          <w:tcPr>
            <w:tcW w:w="1716" w:type="dxa"/>
            <w:tcBorders>
              <w:top w:val="nil"/>
              <w:left w:val="nil"/>
              <w:bottom w:val="single" w:sz="4" w:space="0" w:color="auto"/>
              <w:right w:val="single" w:sz="4" w:space="0" w:color="auto"/>
            </w:tcBorders>
            <w:vAlign w:val="center"/>
          </w:tcPr>
          <w:p w14:paraId="18062339"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E820A2A" w14:textId="77777777" w:rsidR="00267AE1" w:rsidRPr="00170508" w:rsidRDefault="00267AE1" w:rsidP="003E7F96">
            <w:pPr>
              <w:pStyle w:val="TAC"/>
              <w:rPr>
                <w:rFonts w:eastAsia="Yu Mincho"/>
              </w:rPr>
            </w:pPr>
            <w:r w:rsidRPr="00170508">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CCB98A"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51F69329" w14:textId="77777777" w:rsidR="00267AE1" w:rsidRPr="00170508" w:rsidRDefault="00267AE1" w:rsidP="003E7F96">
            <w:pPr>
              <w:pStyle w:val="TAC"/>
              <w:rPr>
                <w:rFonts w:eastAsia="Yu Mincho"/>
              </w:rPr>
            </w:pPr>
          </w:p>
        </w:tc>
      </w:tr>
      <w:tr w:rsidR="00267AE1" w:rsidRPr="00170508" w14:paraId="3B45C32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75EF263" w14:textId="77777777" w:rsidR="00267AE1" w:rsidRPr="00170508" w:rsidRDefault="00267AE1" w:rsidP="003E7F96">
            <w:pPr>
              <w:pStyle w:val="TAC"/>
              <w:rPr>
                <w:rFonts w:eastAsia="Yu Mincho"/>
              </w:rPr>
            </w:pPr>
            <w:r w:rsidRPr="00170508">
              <w:rPr>
                <w:rFonts w:eastAsia="Yu Mincho"/>
                <w:lang w:val="en-US"/>
              </w:rPr>
              <w:t>CA_n1A-n5A-n78(A-C)</w:t>
            </w:r>
          </w:p>
        </w:tc>
        <w:tc>
          <w:tcPr>
            <w:tcW w:w="1716" w:type="dxa"/>
            <w:tcBorders>
              <w:top w:val="single" w:sz="4" w:space="0" w:color="auto"/>
              <w:left w:val="nil"/>
              <w:bottom w:val="nil"/>
              <w:right w:val="single" w:sz="4" w:space="0" w:color="auto"/>
            </w:tcBorders>
            <w:vAlign w:val="center"/>
          </w:tcPr>
          <w:p w14:paraId="7085A364" w14:textId="77777777" w:rsidR="00267AE1" w:rsidRPr="00170508" w:rsidRDefault="00267AE1" w:rsidP="003E7F96">
            <w:pPr>
              <w:pStyle w:val="TAC"/>
              <w:rPr>
                <w:rFonts w:eastAsia="Yu Mincho"/>
                <w:lang w:val="en-US"/>
              </w:rPr>
            </w:pPr>
            <w:r w:rsidRPr="00170508">
              <w:rPr>
                <w:rFonts w:eastAsia="Yu Mincho"/>
                <w:lang w:val="en-US"/>
              </w:rPr>
              <w:t>CA_n78C</w:t>
            </w:r>
          </w:p>
          <w:p w14:paraId="51DA34F4" w14:textId="77777777" w:rsidR="00267AE1" w:rsidRPr="00170508" w:rsidRDefault="00267AE1" w:rsidP="003E7F96">
            <w:pPr>
              <w:pStyle w:val="TAC"/>
              <w:rPr>
                <w:rFonts w:eastAsia="Yu Mincho"/>
                <w:lang w:val="en-US"/>
              </w:rPr>
            </w:pPr>
            <w:r w:rsidRPr="00170508">
              <w:rPr>
                <w:rFonts w:eastAsia="Yu Mincho"/>
                <w:lang w:val="en-US"/>
              </w:rPr>
              <w:t>CA_n1A-n5A</w:t>
            </w:r>
          </w:p>
          <w:p w14:paraId="3B2E57C5" w14:textId="77777777" w:rsidR="00267AE1" w:rsidRPr="00170508" w:rsidRDefault="00267AE1" w:rsidP="003E7F96">
            <w:pPr>
              <w:pStyle w:val="TAC"/>
              <w:rPr>
                <w:rFonts w:eastAsia="Yu Mincho"/>
                <w:lang w:val="en-US"/>
              </w:rPr>
            </w:pPr>
            <w:r w:rsidRPr="00170508">
              <w:rPr>
                <w:rFonts w:eastAsia="Yu Mincho"/>
                <w:lang w:val="en-US"/>
              </w:rPr>
              <w:t>CA_n1A-n78A</w:t>
            </w:r>
          </w:p>
          <w:p w14:paraId="7BEA0651" w14:textId="77777777" w:rsidR="00267AE1" w:rsidRPr="00170508" w:rsidRDefault="00267AE1" w:rsidP="003E7F96">
            <w:pPr>
              <w:pStyle w:val="TAC"/>
              <w:rPr>
                <w:rFonts w:eastAsia="Yu Mincho"/>
              </w:rPr>
            </w:pPr>
            <w:r w:rsidRPr="00170508">
              <w:rPr>
                <w:rFonts w:eastAsia="Yu Mincho"/>
                <w:lang w:val="en-US"/>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5C0144E4" w14:textId="77777777" w:rsidR="00267AE1" w:rsidRPr="00170508" w:rsidRDefault="00267AE1" w:rsidP="003E7F96">
            <w:pPr>
              <w:pStyle w:val="TAC"/>
              <w:rPr>
                <w:rFonts w:eastAsia="Yu Mincho"/>
              </w:rPr>
            </w:pPr>
            <w:r w:rsidRPr="00170508">
              <w:rPr>
                <w:rFonts w:eastAsia="Yu Mincho"/>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7BCB539" w14:textId="77777777" w:rsidR="00267AE1" w:rsidRPr="00170508" w:rsidRDefault="00267AE1" w:rsidP="003E7F96">
            <w:pPr>
              <w:pStyle w:val="TAC"/>
              <w:rPr>
                <w:rFonts w:eastAsia="等线"/>
                <w:lang w:eastAsia="zh-CN" w:bidi="ar"/>
              </w:rPr>
            </w:pPr>
            <w:r w:rsidRPr="00170508">
              <w:rPr>
                <w:rFonts w:eastAsia="等线"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5D810FBE" w14:textId="77777777" w:rsidR="00267AE1" w:rsidRPr="00170508" w:rsidRDefault="00267AE1" w:rsidP="003E7F96">
            <w:pPr>
              <w:pStyle w:val="TAC"/>
              <w:rPr>
                <w:rFonts w:eastAsia="Yu Mincho"/>
              </w:rPr>
            </w:pPr>
            <w:r w:rsidRPr="00170508">
              <w:rPr>
                <w:rFonts w:eastAsia="等线"/>
                <w:lang w:eastAsia="zh-CN"/>
              </w:rPr>
              <w:t>0</w:t>
            </w:r>
          </w:p>
        </w:tc>
      </w:tr>
      <w:tr w:rsidR="00267AE1" w:rsidRPr="00170508" w14:paraId="42993578" w14:textId="77777777" w:rsidTr="003E7F96">
        <w:trPr>
          <w:jc w:val="center"/>
        </w:trPr>
        <w:tc>
          <w:tcPr>
            <w:tcW w:w="2062" w:type="dxa"/>
            <w:tcBorders>
              <w:top w:val="nil"/>
              <w:left w:val="single" w:sz="4" w:space="0" w:color="auto"/>
              <w:bottom w:val="nil"/>
              <w:right w:val="single" w:sz="4" w:space="0" w:color="auto"/>
            </w:tcBorders>
            <w:vAlign w:val="center"/>
          </w:tcPr>
          <w:p w14:paraId="7E5D059C" w14:textId="77777777" w:rsidR="00267AE1" w:rsidRPr="00170508" w:rsidRDefault="00267AE1" w:rsidP="003E7F96">
            <w:pPr>
              <w:pStyle w:val="TAC"/>
              <w:rPr>
                <w:rFonts w:eastAsia="Yu Mincho"/>
              </w:rPr>
            </w:pPr>
          </w:p>
        </w:tc>
        <w:tc>
          <w:tcPr>
            <w:tcW w:w="1716" w:type="dxa"/>
            <w:tcBorders>
              <w:top w:val="nil"/>
              <w:left w:val="nil"/>
              <w:bottom w:val="nil"/>
              <w:right w:val="single" w:sz="4" w:space="0" w:color="auto"/>
            </w:tcBorders>
            <w:vAlign w:val="center"/>
          </w:tcPr>
          <w:p w14:paraId="51AD2C54"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B8A79B0" w14:textId="77777777" w:rsidR="00267AE1" w:rsidRPr="00170508" w:rsidRDefault="00267AE1" w:rsidP="003E7F96">
            <w:pPr>
              <w:pStyle w:val="TAC"/>
              <w:rPr>
                <w:rFonts w:eastAsia="Yu Mincho"/>
              </w:rPr>
            </w:pPr>
            <w:r w:rsidRPr="00170508">
              <w:rPr>
                <w:rFonts w:eastAsia="Yu Mincho"/>
                <w:lang w:val="en-US"/>
              </w:rPr>
              <w:t>n5</w:t>
            </w:r>
          </w:p>
        </w:tc>
        <w:tc>
          <w:tcPr>
            <w:tcW w:w="3117" w:type="dxa"/>
            <w:tcBorders>
              <w:top w:val="single" w:sz="4" w:space="0" w:color="auto"/>
              <w:left w:val="single" w:sz="4" w:space="0" w:color="auto"/>
              <w:bottom w:val="single" w:sz="4" w:space="0" w:color="auto"/>
              <w:right w:val="single" w:sz="4" w:space="0" w:color="auto"/>
            </w:tcBorders>
            <w:vAlign w:val="bottom"/>
          </w:tcPr>
          <w:p w14:paraId="0A6B59B7" w14:textId="77777777" w:rsidR="00267AE1" w:rsidRPr="00170508" w:rsidRDefault="00267AE1" w:rsidP="003E7F96">
            <w:pPr>
              <w:pStyle w:val="TAC"/>
              <w:rPr>
                <w:rFonts w:eastAsia="等线"/>
                <w:lang w:eastAsia="zh-CN" w:bidi="ar"/>
              </w:rPr>
            </w:pPr>
            <w:r w:rsidRPr="00170508">
              <w:rPr>
                <w:rFonts w:eastAsia="等线" w:cs="Arial"/>
                <w:color w:val="000000"/>
                <w:szCs w:val="18"/>
              </w:rPr>
              <w:t>5, 10, 15, 20, 25</w:t>
            </w:r>
          </w:p>
        </w:tc>
        <w:tc>
          <w:tcPr>
            <w:tcW w:w="1496" w:type="dxa"/>
            <w:tcBorders>
              <w:top w:val="nil"/>
              <w:left w:val="single" w:sz="4" w:space="0" w:color="auto"/>
              <w:bottom w:val="nil"/>
              <w:right w:val="single" w:sz="4" w:space="0" w:color="auto"/>
            </w:tcBorders>
            <w:vAlign w:val="center"/>
          </w:tcPr>
          <w:p w14:paraId="535D6FDC" w14:textId="77777777" w:rsidR="00267AE1" w:rsidRPr="00170508" w:rsidRDefault="00267AE1" w:rsidP="003E7F96">
            <w:pPr>
              <w:pStyle w:val="TAC"/>
              <w:rPr>
                <w:rFonts w:eastAsia="Yu Mincho"/>
              </w:rPr>
            </w:pPr>
          </w:p>
        </w:tc>
      </w:tr>
      <w:tr w:rsidR="00267AE1" w:rsidRPr="00170508" w14:paraId="3D4EDBA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AA521AD" w14:textId="77777777" w:rsidR="00267AE1" w:rsidRPr="00170508" w:rsidRDefault="00267AE1" w:rsidP="003E7F96">
            <w:pPr>
              <w:pStyle w:val="TAC"/>
              <w:rPr>
                <w:rFonts w:eastAsia="Yu Mincho"/>
              </w:rPr>
            </w:pPr>
          </w:p>
        </w:tc>
        <w:tc>
          <w:tcPr>
            <w:tcW w:w="1716" w:type="dxa"/>
            <w:tcBorders>
              <w:top w:val="nil"/>
              <w:left w:val="nil"/>
              <w:bottom w:val="single" w:sz="4" w:space="0" w:color="auto"/>
              <w:right w:val="single" w:sz="4" w:space="0" w:color="auto"/>
            </w:tcBorders>
            <w:vAlign w:val="center"/>
          </w:tcPr>
          <w:p w14:paraId="7C099E98"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81628A1" w14:textId="77777777" w:rsidR="00267AE1" w:rsidRPr="00170508" w:rsidRDefault="00267AE1" w:rsidP="003E7F96">
            <w:pPr>
              <w:pStyle w:val="TAC"/>
              <w:rPr>
                <w:rFonts w:eastAsia="Yu Mincho"/>
              </w:rPr>
            </w:pPr>
            <w:r w:rsidRPr="00170508">
              <w:rPr>
                <w:rFonts w:eastAsia="Yu Mincho"/>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5216243" w14:textId="77777777" w:rsidR="00267AE1" w:rsidRPr="00170508" w:rsidRDefault="00267AE1" w:rsidP="003E7F96">
            <w:pPr>
              <w:pStyle w:val="TAC"/>
              <w:rPr>
                <w:rFonts w:eastAsia="等线"/>
                <w:lang w:eastAsia="zh-CN" w:bidi="ar"/>
              </w:rPr>
            </w:pPr>
            <w:r w:rsidRPr="00170508">
              <w:rPr>
                <w:rFonts w:eastAsia="等线" w:cs="Arial"/>
                <w:lang w:val="en-US" w:eastAsia="zh-CN" w:bidi="ar"/>
              </w:rPr>
              <w:t>CA_n78(A-</w:t>
            </w:r>
            <w:proofErr w:type="gramStart"/>
            <w:r w:rsidRPr="00170508">
              <w:rPr>
                <w:rFonts w:eastAsia="等线" w:cs="Arial"/>
                <w:lang w:val="en-US" w:eastAsia="zh-CN" w:bidi="ar"/>
              </w:rPr>
              <w:t>C)_</w:t>
            </w:r>
            <w:proofErr w:type="gramEnd"/>
            <w:r w:rsidRPr="00170508">
              <w:rPr>
                <w:rFonts w:eastAsia="等线" w:cs="Arial"/>
                <w:lang w:val="en-US" w:eastAsia="zh-CN" w:bidi="ar"/>
              </w:rPr>
              <w:t>BCS1</w:t>
            </w:r>
          </w:p>
        </w:tc>
        <w:tc>
          <w:tcPr>
            <w:tcW w:w="1496" w:type="dxa"/>
            <w:tcBorders>
              <w:top w:val="nil"/>
              <w:left w:val="single" w:sz="4" w:space="0" w:color="auto"/>
              <w:bottom w:val="single" w:sz="4" w:space="0" w:color="auto"/>
              <w:right w:val="single" w:sz="4" w:space="0" w:color="auto"/>
            </w:tcBorders>
            <w:vAlign w:val="center"/>
          </w:tcPr>
          <w:p w14:paraId="0CC3598B" w14:textId="77777777" w:rsidR="00267AE1" w:rsidRPr="00170508" w:rsidRDefault="00267AE1" w:rsidP="003E7F96">
            <w:pPr>
              <w:pStyle w:val="TAC"/>
              <w:rPr>
                <w:rFonts w:eastAsia="Yu Mincho"/>
              </w:rPr>
            </w:pPr>
          </w:p>
        </w:tc>
      </w:tr>
      <w:tr w:rsidR="00267AE1" w:rsidRPr="00170508" w14:paraId="15D2B1B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54C5076" w14:textId="77777777" w:rsidR="00267AE1" w:rsidRPr="00170508" w:rsidRDefault="00267AE1" w:rsidP="003E7F96">
            <w:pPr>
              <w:pStyle w:val="TAC"/>
              <w:rPr>
                <w:rFonts w:eastAsia="Yu Mincho"/>
              </w:rPr>
            </w:pPr>
            <w:r w:rsidRPr="00170508">
              <w:rPr>
                <w:rFonts w:eastAsia="Yu Mincho"/>
              </w:rPr>
              <w:t>CA_n1A-n5A-n78C</w:t>
            </w:r>
          </w:p>
        </w:tc>
        <w:tc>
          <w:tcPr>
            <w:tcW w:w="1716" w:type="dxa"/>
            <w:tcBorders>
              <w:top w:val="single" w:sz="4" w:space="0" w:color="auto"/>
              <w:left w:val="nil"/>
              <w:bottom w:val="nil"/>
              <w:right w:val="single" w:sz="4" w:space="0" w:color="auto"/>
            </w:tcBorders>
            <w:vAlign w:val="center"/>
          </w:tcPr>
          <w:p w14:paraId="2BB76F59" w14:textId="77777777" w:rsidR="00267AE1" w:rsidRPr="00170508" w:rsidRDefault="00267AE1" w:rsidP="003E7F96">
            <w:pPr>
              <w:pStyle w:val="TAC"/>
              <w:rPr>
                <w:rFonts w:eastAsia="等线"/>
                <w:lang w:eastAsia="zh-CN"/>
              </w:rPr>
            </w:pPr>
            <w:r>
              <w:rPr>
                <w:rFonts w:eastAsia="等线"/>
                <w:lang w:eastAsia="zh-CN"/>
              </w:rPr>
              <w:t>CA_</w:t>
            </w:r>
            <w:r w:rsidRPr="00170508">
              <w:rPr>
                <w:rFonts w:eastAsia="等线"/>
                <w:lang w:eastAsia="zh-CN"/>
              </w:rPr>
              <w:t>n78C</w:t>
            </w:r>
          </w:p>
          <w:p w14:paraId="373770D1" w14:textId="77777777" w:rsidR="00267AE1" w:rsidRPr="00170508" w:rsidRDefault="00267AE1" w:rsidP="003E7F96">
            <w:pPr>
              <w:pStyle w:val="TAC"/>
              <w:rPr>
                <w:rFonts w:eastAsia="等线"/>
                <w:lang w:eastAsia="zh-CN"/>
              </w:rPr>
            </w:pPr>
            <w:r w:rsidRPr="00170508">
              <w:rPr>
                <w:rFonts w:eastAsia="等线"/>
                <w:lang w:eastAsia="zh-CN"/>
              </w:rPr>
              <w:t>CA_n1A-n5A</w:t>
            </w:r>
          </w:p>
          <w:p w14:paraId="64EFC057" w14:textId="77777777" w:rsidR="00267AE1" w:rsidRPr="00170508" w:rsidRDefault="00267AE1" w:rsidP="003E7F96">
            <w:pPr>
              <w:pStyle w:val="TAC"/>
              <w:rPr>
                <w:rFonts w:eastAsia="等线"/>
                <w:lang w:eastAsia="zh-CN"/>
              </w:rPr>
            </w:pPr>
            <w:r w:rsidRPr="00170508">
              <w:rPr>
                <w:rFonts w:eastAsia="等线"/>
                <w:lang w:eastAsia="zh-CN"/>
              </w:rPr>
              <w:t>CA_n1A-n78A</w:t>
            </w:r>
          </w:p>
          <w:p w14:paraId="5CB2AF35" w14:textId="77777777" w:rsidR="00267AE1" w:rsidRPr="00170508" w:rsidRDefault="00267AE1" w:rsidP="003E7F96">
            <w:pPr>
              <w:pStyle w:val="TAC"/>
              <w:rPr>
                <w:rFonts w:eastAsia="Yu Mincho"/>
              </w:rPr>
            </w:pPr>
            <w:r w:rsidRPr="00170508">
              <w:rPr>
                <w:rFonts w:eastAsia="等线"/>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4DF869C8" w14:textId="77777777" w:rsidR="00267AE1" w:rsidRPr="00170508" w:rsidRDefault="00267AE1" w:rsidP="003E7F96">
            <w:pPr>
              <w:pStyle w:val="TAC"/>
              <w:rPr>
                <w:rFonts w:eastAsia="Yu Mincho"/>
              </w:rPr>
            </w:pPr>
            <w:r w:rsidRPr="00170508">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DFEFC37" w14:textId="77777777" w:rsidR="00267AE1" w:rsidRPr="00170508" w:rsidRDefault="00267AE1" w:rsidP="003E7F96">
            <w:pPr>
              <w:pStyle w:val="TAC"/>
              <w:rPr>
                <w:rFonts w:eastAsia="等线"/>
                <w:lang w:eastAsia="zh-CN" w:bidi="ar"/>
              </w:rPr>
            </w:pPr>
            <w:r w:rsidRPr="00170508">
              <w:rPr>
                <w:rFonts w:eastAsia="等线"/>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4A1EACA9" w14:textId="77777777" w:rsidR="00267AE1" w:rsidRPr="00170508" w:rsidRDefault="00267AE1" w:rsidP="003E7F96">
            <w:pPr>
              <w:pStyle w:val="TAC"/>
              <w:rPr>
                <w:rFonts w:eastAsia="Yu Mincho"/>
              </w:rPr>
            </w:pPr>
            <w:r w:rsidRPr="00170508">
              <w:rPr>
                <w:rFonts w:eastAsia="等线"/>
                <w:lang w:eastAsia="zh-CN"/>
              </w:rPr>
              <w:t>4 and 5</w:t>
            </w:r>
          </w:p>
        </w:tc>
      </w:tr>
      <w:tr w:rsidR="00267AE1" w:rsidRPr="00170508" w14:paraId="073B2090" w14:textId="77777777" w:rsidTr="003E7F96">
        <w:trPr>
          <w:jc w:val="center"/>
        </w:trPr>
        <w:tc>
          <w:tcPr>
            <w:tcW w:w="2062" w:type="dxa"/>
            <w:tcBorders>
              <w:top w:val="nil"/>
              <w:left w:val="single" w:sz="4" w:space="0" w:color="auto"/>
              <w:bottom w:val="nil"/>
              <w:right w:val="single" w:sz="4" w:space="0" w:color="auto"/>
            </w:tcBorders>
            <w:vAlign w:val="center"/>
          </w:tcPr>
          <w:p w14:paraId="4EF805DB" w14:textId="77777777" w:rsidR="00267AE1" w:rsidRPr="00170508" w:rsidRDefault="00267AE1" w:rsidP="003E7F96">
            <w:pPr>
              <w:pStyle w:val="TAC"/>
              <w:rPr>
                <w:rFonts w:eastAsia="Yu Mincho"/>
              </w:rPr>
            </w:pPr>
          </w:p>
        </w:tc>
        <w:tc>
          <w:tcPr>
            <w:tcW w:w="1716" w:type="dxa"/>
            <w:tcBorders>
              <w:top w:val="nil"/>
              <w:left w:val="nil"/>
              <w:bottom w:val="nil"/>
              <w:right w:val="single" w:sz="4" w:space="0" w:color="auto"/>
            </w:tcBorders>
            <w:vAlign w:val="center"/>
          </w:tcPr>
          <w:p w14:paraId="1C0576A1"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8A4D0B0" w14:textId="77777777" w:rsidR="00267AE1" w:rsidRPr="00170508" w:rsidRDefault="00267AE1" w:rsidP="003E7F96">
            <w:pPr>
              <w:pStyle w:val="TAC"/>
              <w:rPr>
                <w:rFonts w:eastAsia="Yu Mincho"/>
              </w:rPr>
            </w:pPr>
            <w:r w:rsidRPr="00170508">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5E6AD62" w14:textId="77777777" w:rsidR="00267AE1" w:rsidRPr="00170508" w:rsidRDefault="00267AE1" w:rsidP="003E7F96">
            <w:pPr>
              <w:pStyle w:val="TAC"/>
              <w:rPr>
                <w:rFonts w:eastAsia="等线"/>
                <w:lang w:eastAsia="zh-CN" w:bidi="ar"/>
              </w:rPr>
            </w:pPr>
            <w:r w:rsidRPr="00170508">
              <w:rPr>
                <w:rFonts w:eastAsia="等线"/>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7D9639FA" w14:textId="77777777" w:rsidR="00267AE1" w:rsidRPr="00170508" w:rsidRDefault="00267AE1" w:rsidP="003E7F96">
            <w:pPr>
              <w:pStyle w:val="TAC"/>
              <w:rPr>
                <w:rFonts w:eastAsia="Yu Mincho"/>
              </w:rPr>
            </w:pPr>
          </w:p>
        </w:tc>
      </w:tr>
      <w:tr w:rsidR="00267AE1" w:rsidRPr="00170508" w14:paraId="5B53DF9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25CE7CB" w14:textId="77777777" w:rsidR="00267AE1" w:rsidRPr="00170508" w:rsidRDefault="00267AE1" w:rsidP="003E7F96">
            <w:pPr>
              <w:pStyle w:val="TAC"/>
              <w:rPr>
                <w:rFonts w:eastAsia="Yu Mincho"/>
              </w:rPr>
            </w:pPr>
          </w:p>
        </w:tc>
        <w:tc>
          <w:tcPr>
            <w:tcW w:w="1716" w:type="dxa"/>
            <w:tcBorders>
              <w:top w:val="nil"/>
              <w:left w:val="nil"/>
              <w:bottom w:val="single" w:sz="4" w:space="0" w:color="auto"/>
              <w:right w:val="single" w:sz="4" w:space="0" w:color="auto"/>
            </w:tcBorders>
            <w:vAlign w:val="center"/>
          </w:tcPr>
          <w:p w14:paraId="4135020E"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99CAC7B" w14:textId="77777777" w:rsidR="00267AE1" w:rsidRPr="00170508" w:rsidRDefault="00267AE1" w:rsidP="003E7F96">
            <w:pPr>
              <w:pStyle w:val="TAC"/>
              <w:rPr>
                <w:rFonts w:eastAsia="Yu Mincho"/>
              </w:rPr>
            </w:pPr>
            <w:r w:rsidRPr="00170508">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91A98C" w14:textId="77777777" w:rsidR="00267AE1" w:rsidRPr="00170508" w:rsidRDefault="00267AE1" w:rsidP="003E7F96">
            <w:pPr>
              <w:pStyle w:val="TAC"/>
              <w:rPr>
                <w:rFonts w:eastAsia="等线"/>
                <w:lang w:eastAsia="zh-CN" w:bidi="ar"/>
              </w:rPr>
            </w:pPr>
            <w:r w:rsidRPr="00170508">
              <w:rPr>
                <w:rFonts w:eastAsia="等线" w:hint="eastAsia"/>
                <w:lang w:eastAsia="zh-CN" w:bidi="ar"/>
              </w:rPr>
              <w:t>C</w:t>
            </w:r>
            <w:r w:rsidRPr="00170508">
              <w:rPr>
                <w:rFonts w:eastAsia="等线"/>
                <w:lang w:eastAsia="zh-CN" w:bidi="ar"/>
              </w:rPr>
              <w:t>A_n78C_BCS4 and 5</w:t>
            </w:r>
          </w:p>
        </w:tc>
        <w:tc>
          <w:tcPr>
            <w:tcW w:w="1496" w:type="dxa"/>
            <w:tcBorders>
              <w:top w:val="nil"/>
              <w:left w:val="single" w:sz="4" w:space="0" w:color="auto"/>
              <w:bottom w:val="single" w:sz="4" w:space="0" w:color="auto"/>
              <w:right w:val="single" w:sz="4" w:space="0" w:color="auto"/>
            </w:tcBorders>
            <w:vAlign w:val="center"/>
          </w:tcPr>
          <w:p w14:paraId="412248E9" w14:textId="77777777" w:rsidR="00267AE1" w:rsidRPr="00170508" w:rsidRDefault="00267AE1" w:rsidP="003E7F96">
            <w:pPr>
              <w:pStyle w:val="TAC"/>
              <w:rPr>
                <w:rFonts w:eastAsia="Yu Mincho"/>
              </w:rPr>
            </w:pPr>
          </w:p>
        </w:tc>
      </w:tr>
      <w:tr w:rsidR="00267AE1" w:rsidRPr="00170508" w14:paraId="66998CF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BB5B8F7" w14:textId="77777777" w:rsidR="00267AE1" w:rsidRPr="00170508" w:rsidRDefault="00267AE1" w:rsidP="003E7F96">
            <w:pPr>
              <w:pStyle w:val="TAC"/>
              <w:rPr>
                <w:rFonts w:eastAsia="Yu Mincho"/>
              </w:rPr>
            </w:pPr>
            <w:r w:rsidRPr="00170508">
              <w:rPr>
                <w:lang w:eastAsia="zh-CN"/>
              </w:rPr>
              <w:t>CA_n1A-n5A-n79A</w:t>
            </w:r>
          </w:p>
        </w:tc>
        <w:tc>
          <w:tcPr>
            <w:tcW w:w="1716" w:type="dxa"/>
            <w:tcBorders>
              <w:top w:val="single" w:sz="4" w:space="0" w:color="auto"/>
              <w:left w:val="nil"/>
              <w:bottom w:val="nil"/>
              <w:right w:val="single" w:sz="4" w:space="0" w:color="auto"/>
            </w:tcBorders>
            <w:vAlign w:val="center"/>
          </w:tcPr>
          <w:p w14:paraId="4585A10A" w14:textId="77777777" w:rsidR="00267AE1" w:rsidRPr="00170508" w:rsidRDefault="00267AE1" w:rsidP="003E7F96">
            <w:pPr>
              <w:pStyle w:val="TAC"/>
              <w:rPr>
                <w:rFonts w:eastAsia="等线"/>
                <w:lang w:eastAsia="zh-CN"/>
              </w:rPr>
            </w:pPr>
            <w:r w:rsidRPr="00170508">
              <w:rPr>
                <w:rFonts w:eastAsia="等线"/>
                <w:lang w:eastAsia="zh-CN"/>
              </w:rPr>
              <w:t>CA_n1A-n5A</w:t>
            </w:r>
          </w:p>
          <w:p w14:paraId="327FD726" w14:textId="77777777" w:rsidR="00267AE1" w:rsidRPr="00170508" w:rsidRDefault="00267AE1" w:rsidP="003E7F96">
            <w:pPr>
              <w:pStyle w:val="TAC"/>
              <w:rPr>
                <w:rFonts w:eastAsia="等线"/>
                <w:lang w:eastAsia="zh-CN"/>
              </w:rPr>
            </w:pPr>
            <w:r w:rsidRPr="00170508">
              <w:rPr>
                <w:rFonts w:eastAsia="等线"/>
                <w:lang w:eastAsia="zh-CN"/>
              </w:rPr>
              <w:t>CA_n1A-n79A</w:t>
            </w:r>
          </w:p>
          <w:p w14:paraId="6D6D9076" w14:textId="77777777" w:rsidR="00267AE1" w:rsidRPr="00170508" w:rsidRDefault="00267AE1" w:rsidP="003E7F96">
            <w:pPr>
              <w:pStyle w:val="TAC"/>
              <w:rPr>
                <w:rFonts w:eastAsia="Yu Mincho"/>
              </w:rPr>
            </w:pPr>
            <w:r w:rsidRPr="00170508">
              <w:rPr>
                <w:rFonts w:eastAsia="等线"/>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1F4BFFE5" w14:textId="77777777" w:rsidR="00267AE1" w:rsidRPr="00170508" w:rsidRDefault="00267AE1" w:rsidP="003E7F96">
            <w:pPr>
              <w:pStyle w:val="TAC"/>
              <w:rPr>
                <w:rFonts w:eastAsia="Yu Mincho"/>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41A4C5F0"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694A688B" w14:textId="77777777" w:rsidR="00267AE1" w:rsidRPr="00170508" w:rsidRDefault="00267AE1" w:rsidP="003E7F96">
            <w:pPr>
              <w:pStyle w:val="TAC"/>
              <w:rPr>
                <w:rFonts w:eastAsia="Yu Mincho"/>
              </w:rPr>
            </w:pPr>
            <w:r w:rsidRPr="00170508">
              <w:rPr>
                <w:rFonts w:eastAsia="等线"/>
                <w:lang w:eastAsia="zh-CN"/>
              </w:rPr>
              <w:t>4 and 5</w:t>
            </w:r>
          </w:p>
        </w:tc>
      </w:tr>
      <w:tr w:rsidR="00267AE1" w:rsidRPr="00170508" w14:paraId="161E254B" w14:textId="77777777" w:rsidTr="003E7F96">
        <w:trPr>
          <w:jc w:val="center"/>
        </w:trPr>
        <w:tc>
          <w:tcPr>
            <w:tcW w:w="2062" w:type="dxa"/>
            <w:tcBorders>
              <w:top w:val="nil"/>
              <w:left w:val="single" w:sz="4" w:space="0" w:color="auto"/>
              <w:bottom w:val="nil"/>
              <w:right w:val="single" w:sz="4" w:space="0" w:color="auto"/>
            </w:tcBorders>
            <w:vAlign w:val="center"/>
          </w:tcPr>
          <w:p w14:paraId="2BC1ABDC" w14:textId="77777777" w:rsidR="00267AE1" w:rsidRPr="00170508" w:rsidRDefault="00267AE1" w:rsidP="003E7F96">
            <w:pPr>
              <w:pStyle w:val="TAC"/>
              <w:rPr>
                <w:rFonts w:eastAsia="Yu Mincho"/>
              </w:rPr>
            </w:pPr>
          </w:p>
        </w:tc>
        <w:tc>
          <w:tcPr>
            <w:tcW w:w="1716" w:type="dxa"/>
            <w:tcBorders>
              <w:top w:val="nil"/>
              <w:left w:val="nil"/>
              <w:bottom w:val="nil"/>
              <w:right w:val="single" w:sz="4" w:space="0" w:color="auto"/>
            </w:tcBorders>
            <w:vAlign w:val="center"/>
          </w:tcPr>
          <w:p w14:paraId="3FEADF61"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0885884" w14:textId="77777777" w:rsidR="00267AE1" w:rsidRPr="00170508" w:rsidRDefault="00267AE1" w:rsidP="003E7F96">
            <w:pPr>
              <w:pStyle w:val="TAC"/>
              <w:rPr>
                <w:rFonts w:eastAsia="Yu Mincho"/>
              </w:rPr>
            </w:pPr>
            <w:r w:rsidRPr="00170508">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9B89658"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396C985E" w14:textId="77777777" w:rsidR="00267AE1" w:rsidRPr="00170508" w:rsidRDefault="00267AE1" w:rsidP="003E7F96">
            <w:pPr>
              <w:pStyle w:val="TAC"/>
              <w:rPr>
                <w:rFonts w:eastAsia="Yu Mincho"/>
              </w:rPr>
            </w:pPr>
          </w:p>
        </w:tc>
      </w:tr>
      <w:tr w:rsidR="00267AE1" w:rsidRPr="00170508" w14:paraId="68C87A6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D896B3D" w14:textId="77777777" w:rsidR="00267AE1" w:rsidRPr="00170508" w:rsidRDefault="00267AE1" w:rsidP="003E7F96">
            <w:pPr>
              <w:pStyle w:val="TAC"/>
              <w:rPr>
                <w:rFonts w:eastAsia="Yu Mincho"/>
              </w:rPr>
            </w:pPr>
          </w:p>
        </w:tc>
        <w:tc>
          <w:tcPr>
            <w:tcW w:w="1716" w:type="dxa"/>
            <w:tcBorders>
              <w:top w:val="nil"/>
              <w:left w:val="nil"/>
              <w:bottom w:val="single" w:sz="4" w:space="0" w:color="auto"/>
              <w:right w:val="single" w:sz="4" w:space="0" w:color="auto"/>
            </w:tcBorders>
            <w:vAlign w:val="center"/>
          </w:tcPr>
          <w:p w14:paraId="3BE3D774"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ECD643E" w14:textId="77777777" w:rsidR="00267AE1" w:rsidRPr="00170508" w:rsidRDefault="00267AE1" w:rsidP="003E7F96">
            <w:pPr>
              <w:pStyle w:val="TAC"/>
              <w:rPr>
                <w:rFonts w:eastAsia="Yu Mincho"/>
              </w:rPr>
            </w:pPr>
            <w:r w:rsidRPr="00170508">
              <w:rPr>
                <w:rFonts w:eastAsia="等线"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88B75F8"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39395D99" w14:textId="77777777" w:rsidR="00267AE1" w:rsidRPr="00170508" w:rsidRDefault="00267AE1" w:rsidP="003E7F96">
            <w:pPr>
              <w:pStyle w:val="TAC"/>
              <w:rPr>
                <w:rFonts w:eastAsia="Yu Mincho"/>
              </w:rPr>
            </w:pPr>
          </w:p>
        </w:tc>
      </w:tr>
      <w:tr w:rsidR="00267AE1" w:rsidRPr="00170508" w14:paraId="254B12B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E0C36ED" w14:textId="77777777" w:rsidR="00267AE1" w:rsidRPr="00170508" w:rsidRDefault="00267AE1" w:rsidP="003E7F96">
            <w:pPr>
              <w:pStyle w:val="TAC"/>
              <w:rPr>
                <w:rFonts w:eastAsia="Yu Mincho"/>
              </w:rPr>
            </w:pPr>
            <w:r w:rsidRPr="00170508">
              <w:rPr>
                <w:rFonts w:eastAsia="等线"/>
                <w:szCs w:val="18"/>
                <w:lang w:eastAsia="zh-CN"/>
              </w:rPr>
              <w:t>CA_n1A-n5A-n105A</w:t>
            </w:r>
          </w:p>
        </w:tc>
        <w:tc>
          <w:tcPr>
            <w:tcW w:w="1716" w:type="dxa"/>
            <w:tcBorders>
              <w:top w:val="single" w:sz="4" w:space="0" w:color="auto"/>
              <w:left w:val="nil"/>
              <w:bottom w:val="nil"/>
              <w:right w:val="single" w:sz="4" w:space="0" w:color="auto"/>
            </w:tcBorders>
            <w:vAlign w:val="center"/>
          </w:tcPr>
          <w:p w14:paraId="65A411D0" w14:textId="77777777" w:rsidR="00267AE1" w:rsidRPr="00170508" w:rsidRDefault="00267AE1" w:rsidP="003E7F96">
            <w:pPr>
              <w:pStyle w:val="TAC"/>
              <w:rPr>
                <w:rFonts w:eastAsia="等线"/>
                <w:szCs w:val="18"/>
                <w:lang w:eastAsia="zh-CN"/>
              </w:rPr>
            </w:pPr>
            <w:r w:rsidRPr="00170508">
              <w:rPr>
                <w:rFonts w:eastAsia="等线"/>
                <w:szCs w:val="18"/>
                <w:lang w:eastAsia="zh-CN"/>
              </w:rPr>
              <w:t>CA_n1A-n5A</w:t>
            </w:r>
          </w:p>
          <w:p w14:paraId="624C522B" w14:textId="77777777" w:rsidR="00267AE1" w:rsidRPr="00170508" w:rsidRDefault="00267AE1" w:rsidP="003E7F96">
            <w:pPr>
              <w:pStyle w:val="TAC"/>
              <w:rPr>
                <w:rFonts w:eastAsia="等线"/>
                <w:szCs w:val="18"/>
                <w:lang w:eastAsia="zh-CN"/>
              </w:rPr>
            </w:pPr>
            <w:r w:rsidRPr="00170508">
              <w:rPr>
                <w:rFonts w:eastAsia="等线"/>
                <w:szCs w:val="18"/>
                <w:lang w:eastAsia="zh-CN"/>
              </w:rPr>
              <w:t>CA_n1A-n105A</w:t>
            </w:r>
          </w:p>
          <w:p w14:paraId="24F93442" w14:textId="77777777" w:rsidR="00267AE1" w:rsidRPr="00170508" w:rsidRDefault="00267AE1" w:rsidP="003E7F96">
            <w:pPr>
              <w:pStyle w:val="TAC"/>
              <w:rPr>
                <w:rFonts w:eastAsia="Yu Mincho"/>
              </w:rPr>
            </w:pPr>
            <w:r w:rsidRPr="00170508">
              <w:rPr>
                <w:rFonts w:eastAsia="等线"/>
                <w:szCs w:val="18"/>
                <w:lang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07568C64" w14:textId="77777777" w:rsidR="00267AE1" w:rsidRPr="00170508" w:rsidRDefault="00267AE1" w:rsidP="003E7F96">
            <w:pPr>
              <w:pStyle w:val="TAC"/>
              <w:rPr>
                <w:rFonts w:eastAsia="等线"/>
                <w:lang w:eastAsia="zh-CN"/>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548596" w14:textId="77777777" w:rsidR="00267AE1" w:rsidRPr="00170508" w:rsidRDefault="00267AE1" w:rsidP="003E7F96">
            <w:pPr>
              <w:pStyle w:val="TAC"/>
              <w:rPr>
                <w:rFonts w:eastAsia="等线"/>
                <w:lang w:eastAsia="zh-CN" w:bidi="ar"/>
              </w:rPr>
            </w:pPr>
            <w:r w:rsidRPr="00170508">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B959A3E" w14:textId="77777777" w:rsidR="00267AE1" w:rsidRPr="00170508" w:rsidRDefault="00267AE1" w:rsidP="003E7F96">
            <w:pPr>
              <w:pStyle w:val="TAC"/>
              <w:rPr>
                <w:rFonts w:eastAsia="Yu Mincho"/>
              </w:rPr>
            </w:pPr>
            <w:r w:rsidRPr="00170508">
              <w:rPr>
                <w:rFonts w:eastAsia="等线" w:hint="eastAsia"/>
                <w:szCs w:val="18"/>
                <w:lang w:eastAsia="zh-CN"/>
              </w:rPr>
              <w:t>0</w:t>
            </w:r>
          </w:p>
        </w:tc>
      </w:tr>
      <w:tr w:rsidR="00267AE1" w:rsidRPr="00170508" w14:paraId="6BF269A6" w14:textId="77777777" w:rsidTr="003E7F96">
        <w:trPr>
          <w:jc w:val="center"/>
        </w:trPr>
        <w:tc>
          <w:tcPr>
            <w:tcW w:w="2062" w:type="dxa"/>
            <w:tcBorders>
              <w:top w:val="nil"/>
              <w:left w:val="single" w:sz="4" w:space="0" w:color="auto"/>
              <w:bottom w:val="nil"/>
              <w:right w:val="single" w:sz="4" w:space="0" w:color="auto"/>
            </w:tcBorders>
            <w:vAlign w:val="center"/>
          </w:tcPr>
          <w:p w14:paraId="4C18E5CB" w14:textId="77777777" w:rsidR="00267AE1" w:rsidRPr="00170508" w:rsidRDefault="00267AE1" w:rsidP="003E7F96">
            <w:pPr>
              <w:pStyle w:val="TAC"/>
              <w:rPr>
                <w:rFonts w:eastAsia="Yu Mincho"/>
              </w:rPr>
            </w:pPr>
          </w:p>
        </w:tc>
        <w:tc>
          <w:tcPr>
            <w:tcW w:w="1716" w:type="dxa"/>
            <w:tcBorders>
              <w:top w:val="nil"/>
              <w:left w:val="nil"/>
              <w:bottom w:val="nil"/>
              <w:right w:val="single" w:sz="4" w:space="0" w:color="auto"/>
            </w:tcBorders>
            <w:vAlign w:val="center"/>
          </w:tcPr>
          <w:p w14:paraId="72348040"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328F97B" w14:textId="77777777" w:rsidR="00267AE1" w:rsidRPr="00170508" w:rsidRDefault="00267AE1" w:rsidP="003E7F96">
            <w:pPr>
              <w:pStyle w:val="TAC"/>
              <w:rPr>
                <w:rFonts w:eastAsia="等线"/>
                <w:lang w:eastAsia="zh-CN"/>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5F7C29E" w14:textId="77777777" w:rsidR="00267AE1" w:rsidRPr="00170508" w:rsidRDefault="00267AE1" w:rsidP="003E7F96">
            <w:pPr>
              <w:pStyle w:val="TAC"/>
              <w:rPr>
                <w:rFonts w:eastAsia="等线"/>
                <w:lang w:eastAsia="zh-CN" w:bidi="ar"/>
              </w:rPr>
            </w:pPr>
            <w:r w:rsidRPr="00170508">
              <w:rPr>
                <w:rFonts w:cs="Arial"/>
                <w:szCs w:val="18"/>
                <w:lang w:eastAsia="zh-CN" w:bidi="ar"/>
              </w:rPr>
              <w:t>5, 10, 15, 20, 25</w:t>
            </w:r>
          </w:p>
        </w:tc>
        <w:tc>
          <w:tcPr>
            <w:tcW w:w="1496" w:type="dxa"/>
            <w:tcBorders>
              <w:top w:val="nil"/>
              <w:left w:val="single" w:sz="4" w:space="0" w:color="auto"/>
              <w:bottom w:val="nil"/>
              <w:right w:val="single" w:sz="4" w:space="0" w:color="auto"/>
            </w:tcBorders>
            <w:vAlign w:val="center"/>
          </w:tcPr>
          <w:p w14:paraId="7CF2068E" w14:textId="77777777" w:rsidR="00267AE1" w:rsidRPr="00170508" w:rsidRDefault="00267AE1" w:rsidP="003E7F96">
            <w:pPr>
              <w:pStyle w:val="TAC"/>
              <w:rPr>
                <w:rFonts w:eastAsia="Yu Mincho"/>
              </w:rPr>
            </w:pPr>
          </w:p>
        </w:tc>
      </w:tr>
      <w:tr w:rsidR="00267AE1" w:rsidRPr="00170508" w14:paraId="4C0C2A3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DCBED14" w14:textId="77777777" w:rsidR="00267AE1" w:rsidRPr="00170508" w:rsidRDefault="00267AE1" w:rsidP="003E7F96">
            <w:pPr>
              <w:pStyle w:val="TAC"/>
              <w:rPr>
                <w:rFonts w:eastAsia="Yu Mincho"/>
              </w:rPr>
            </w:pPr>
          </w:p>
        </w:tc>
        <w:tc>
          <w:tcPr>
            <w:tcW w:w="1716" w:type="dxa"/>
            <w:tcBorders>
              <w:top w:val="nil"/>
              <w:left w:val="nil"/>
              <w:bottom w:val="single" w:sz="4" w:space="0" w:color="auto"/>
              <w:right w:val="single" w:sz="4" w:space="0" w:color="auto"/>
            </w:tcBorders>
            <w:vAlign w:val="center"/>
          </w:tcPr>
          <w:p w14:paraId="23530823" w14:textId="77777777" w:rsidR="00267AE1" w:rsidRPr="00170508" w:rsidRDefault="00267AE1" w:rsidP="003E7F9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36BE175" w14:textId="77777777" w:rsidR="00267AE1" w:rsidRPr="00170508" w:rsidRDefault="00267AE1" w:rsidP="003E7F96">
            <w:pPr>
              <w:pStyle w:val="TAC"/>
              <w:rPr>
                <w:rFonts w:eastAsia="等线"/>
                <w:lang w:eastAsia="zh-CN"/>
              </w:rPr>
            </w:pPr>
            <w:r w:rsidRPr="00170508">
              <w:rPr>
                <w:rFonts w:eastAsia="等线"/>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CB52EEE" w14:textId="77777777" w:rsidR="00267AE1" w:rsidRPr="00170508" w:rsidRDefault="00267AE1" w:rsidP="003E7F96">
            <w:pPr>
              <w:pStyle w:val="TAC"/>
              <w:rPr>
                <w:rFonts w:eastAsia="等线"/>
                <w:lang w:eastAsia="zh-CN" w:bidi="ar"/>
              </w:rPr>
            </w:pPr>
            <w:r w:rsidRPr="00170508">
              <w:rPr>
                <w:rFonts w:cs="Arial"/>
                <w:szCs w:val="18"/>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6DD629BD" w14:textId="77777777" w:rsidR="00267AE1" w:rsidRPr="00170508" w:rsidRDefault="00267AE1" w:rsidP="003E7F96">
            <w:pPr>
              <w:pStyle w:val="TAC"/>
              <w:rPr>
                <w:rFonts w:eastAsia="Yu Mincho"/>
              </w:rPr>
            </w:pPr>
          </w:p>
        </w:tc>
      </w:tr>
      <w:tr w:rsidR="00267AE1" w:rsidRPr="00170508" w14:paraId="38B5AC3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9BCC293" w14:textId="77777777" w:rsidR="00267AE1" w:rsidRPr="00170508" w:rsidRDefault="00267AE1" w:rsidP="003E7F96">
            <w:pPr>
              <w:pStyle w:val="TAC"/>
              <w:rPr>
                <w:rFonts w:eastAsia="等线"/>
              </w:rPr>
            </w:pPr>
            <w:r w:rsidRPr="00170508">
              <w:rPr>
                <w:rFonts w:eastAsia="等线"/>
                <w:lang w:eastAsia="zh-CN"/>
              </w:rPr>
              <w:t>CA_n1A-n7A-n8A</w:t>
            </w:r>
          </w:p>
        </w:tc>
        <w:tc>
          <w:tcPr>
            <w:tcW w:w="1716" w:type="dxa"/>
            <w:tcBorders>
              <w:top w:val="single" w:sz="4" w:space="0" w:color="auto"/>
              <w:left w:val="nil"/>
              <w:bottom w:val="nil"/>
              <w:right w:val="single" w:sz="4" w:space="0" w:color="auto"/>
            </w:tcBorders>
            <w:vAlign w:val="center"/>
          </w:tcPr>
          <w:p w14:paraId="29812A2A" w14:textId="77777777" w:rsidR="00267AE1" w:rsidRPr="00170508" w:rsidRDefault="00267AE1" w:rsidP="003E7F96">
            <w:pPr>
              <w:pStyle w:val="TAC"/>
              <w:rPr>
                <w:rFonts w:eastAsia="等线"/>
                <w:lang w:eastAsia="zh-CN"/>
              </w:rPr>
            </w:pPr>
            <w:r w:rsidRPr="00170508">
              <w:rPr>
                <w:rFonts w:eastAsia="等线"/>
                <w:lang w:eastAsia="zh-CN"/>
              </w:rPr>
              <w:t>CA_n1A-n7A</w:t>
            </w:r>
          </w:p>
          <w:p w14:paraId="5B3B5FE7" w14:textId="77777777" w:rsidR="00267AE1" w:rsidRPr="00170508" w:rsidRDefault="00267AE1" w:rsidP="003E7F96">
            <w:pPr>
              <w:pStyle w:val="TAC"/>
              <w:rPr>
                <w:rFonts w:eastAsia="等线"/>
                <w:lang w:eastAsia="zh-CN"/>
              </w:rPr>
            </w:pPr>
            <w:r w:rsidRPr="00170508">
              <w:rPr>
                <w:rFonts w:eastAsia="等线"/>
                <w:lang w:eastAsia="zh-CN"/>
              </w:rPr>
              <w:t>CA_n1A-n8A</w:t>
            </w:r>
          </w:p>
          <w:p w14:paraId="0FDB082C" w14:textId="77777777" w:rsidR="00267AE1" w:rsidRPr="00170508" w:rsidRDefault="00267AE1" w:rsidP="003E7F96">
            <w:pPr>
              <w:pStyle w:val="TAC"/>
              <w:rPr>
                <w:rFonts w:eastAsia="等线"/>
              </w:rPr>
            </w:pPr>
            <w:r w:rsidRPr="00170508">
              <w:rPr>
                <w:rFonts w:eastAsia="等线"/>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60D53EFF" w14:textId="77777777" w:rsidR="00267AE1" w:rsidRPr="00170508" w:rsidRDefault="00267AE1" w:rsidP="003E7F96">
            <w:pPr>
              <w:pStyle w:val="TAC"/>
              <w:rPr>
                <w:rFonts w:eastAsia="等线"/>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FDEB39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D9DC5AF" w14:textId="77777777" w:rsidR="00267AE1" w:rsidRPr="00170508" w:rsidRDefault="00267AE1" w:rsidP="003E7F96">
            <w:pPr>
              <w:pStyle w:val="TAC"/>
              <w:rPr>
                <w:rFonts w:eastAsia="Yu Mincho"/>
              </w:rPr>
            </w:pPr>
            <w:r w:rsidRPr="00170508">
              <w:rPr>
                <w:rFonts w:eastAsia="Yu Mincho"/>
              </w:rPr>
              <w:t>0</w:t>
            </w:r>
          </w:p>
        </w:tc>
      </w:tr>
      <w:tr w:rsidR="00267AE1" w:rsidRPr="00170508" w14:paraId="305F82C6" w14:textId="77777777" w:rsidTr="003E7F96">
        <w:trPr>
          <w:jc w:val="center"/>
        </w:trPr>
        <w:tc>
          <w:tcPr>
            <w:tcW w:w="2062" w:type="dxa"/>
            <w:tcBorders>
              <w:top w:val="nil"/>
              <w:left w:val="single" w:sz="4" w:space="0" w:color="auto"/>
              <w:bottom w:val="nil"/>
              <w:right w:val="single" w:sz="4" w:space="0" w:color="auto"/>
            </w:tcBorders>
            <w:vAlign w:val="center"/>
          </w:tcPr>
          <w:p w14:paraId="2C9C3ABB" w14:textId="77777777" w:rsidR="00267AE1" w:rsidRPr="00170508" w:rsidRDefault="00267AE1" w:rsidP="003E7F96">
            <w:pPr>
              <w:pStyle w:val="TAC"/>
              <w:rPr>
                <w:rFonts w:eastAsia="等线"/>
              </w:rPr>
            </w:pPr>
          </w:p>
        </w:tc>
        <w:tc>
          <w:tcPr>
            <w:tcW w:w="1716" w:type="dxa"/>
            <w:tcBorders>
              <w:top w:val="nil"/>
              <w:left w:val="nil"/>
              <w:bottom w:val="nil"/>
              <w:right w:val="single" w:sz="4" w:space="0" w:color="auto"/>
            </w:tcBorders>
            <w:vAlign w:val="center"/>
          </w:tcPr>
          <w:p w14:paraId="0085EABC"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C8AD6C2" w14:textId="77777777" w:rsidR="00267AE1" w:rsidRPr="00170508" w:rsidRDefault="00267AE1" w:rsidP="003E7F96">
            <w:pPr>
              <w:pStyle w:val="TAC"/>
              <w:rPr>
                <w:rFonts w:eastAsia="等线"/>
              </w:rPr>
            </w:pPr>
            <w:r w:rsidRPr="00170508">
              <w:rPr>
                <w:rFonts w:eastAsia="Yu Mincho"/>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55DAD9D" w14:textId="77777777" w:rsidR="00267AE1" w:rsidRPr="00170508" w:rsidRDefault="00267AE1" w:rsidP="003E7F96">
            <w:pPr>
              <w:pStyle w:val="TAC"/>
              <w:rPr>
                <w:rFonts w:ascii="Calibri" w:eastAsia="Yu Mincho"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5DA3CE8" w14:textId="77777777" w:rsidR="00267AE1" w:rsidRPr="00170508" w:rsidRDefault="00267AE1" w:rsidP="003E7F96">
            <w:pPr>
              <w:pStyle w:val="TAC"/>
              <w:rPr>
                <w:rFonts w:eastAsia="Yu Mincho"/>
              </w:rPr>
            </w:pPr>
          </w:p>
        </w:tc>
      </w:tr>
      <w:tr w:rsidR="00267AE1" w:rsidRPr="00170508" w14:paraId="6F23881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B28AE62" w14:textId="77777777" w:rsidR="00267AE1" w:rsidRPr="00170508" w:rsidRDefault="00267AE1" w:rsidP="003E7F96">
            <w:pPr>
              <w:pStyle w:val="TAC"/>
              <w:rPr>
                <w:rFonts w:eastAsia="等线"/>
              </w:rPr>
            </w:pPr>
          </w:p>
        </w:tc>
        <w:tc>
          <w:tcPr>
            <w:tcW w:w="1716" w:type="dxa"/>
            <w:tcBorders>
              <w:top w:val="nil"/>
              <w:left w:val="nil"/>
              <w:bottom w:val="single" w:sz="4" w:space="0" w:color="auto"/>
              <w:right w:val="single" w:sz="4" w:space="0" w:color="auto"/>
            </w:tcBorders>
            <w:vAlign w:val="center"/>
          </w:tcPr>
          <w:p w14:paraId="42B6D83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B9298EA" w14:textId="77777777" w:rsidR="00267AE1" w:rsidRPr="00170508" w:rsidRDefault="00267AE1" w:rsidP="003E7F96">
            <w:pPr>
              <w:pStyle w:val="TAC"/>
              <w:rPr>
                <w:rFonts w:eastAsia="等线"/>
              </w:rPr>
            </w:pPr>
            <w:r w:rsidRPr="00170508">
              <w:rPr>
                <w:rFonts w:eastAsia="Yu Mincho"/>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2013368" w14:textId="77777777" w:rsidR="00267AE1" w:rsidRPr="00170508" w:rsidRDefault="00267AE1" w:rsidP="003E7F96">
            <w:pPr>
              <w:pStyle w:val="TAC"/>
              <w:rPr>
                <w:rFonts w:ascii="Calibri" w:eastAsia="Yu Mincho"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31DF3EC" w14:textId="77777777" w:rsidR="00267AE1" w:rsidRPr="00170508" w:rsidRDefault="00267AE1" w:rsidP="003E7F96">
            <w:pPr>
              <w:pStyle w:val="TAC"/>
              <w:rPr>
                <w:rFonts w:eastAsia="Yu Mincho"/>
              </w:rPr>
            </w:pPr>
          </w:p>
        </w:tc>
      </w:tr>
      <w:tr w:rsidR="00267AE1" w:rsidRPr="00170508" w14:paraId="256F275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128AEA6" w14:textId="77777777" w:rsidR="00267AE1" w:rsidRPr="00170508" w:rsidRDefault="00267AE1" w:rsidP="003E7F96">
            <w:pPr>
              <w:pStyle w:val="TAC"/>
              <w:rPr>
                <w:rFonts w:eastAsia="等线"/>
              </w:rPr>
            </w:pPr>
            <w:r w:rsidRPr="00170508">
              <w:rPr>
                <w:rFonts w:eastAsia="等线"/>
                <w:lang w:eastAsia="zh-CN"/>
              </w:rPr>
              <w:t>CA_n1A-n7(2A)-n8A</w:t>
            </w:r>
          </w:p>
        </w:tc>
        <w:tc>
          <w:tcPr>
            <w:tcW w:w="1716" w:type="dxa"/>
            <w:tcBorders>
              <w:top w:val="single" w:sz="4" w:space="0" w:color="auto"/>
              <w:left w:val="nil"/>
              <w:bottom w:val="nil"/>
              <w:right w:val="single" w:sz="4" w:space="0" w:color="auto"/>
            </w:tcBorders>
            <w:vAlign w:val="center"/>
          </w:tcPr>
          <w:p w14:paraId="50C0FD7B" w14:textId="77777777" w:rsidR="00267AE1" w:rsidRPr="00170508" w:rsidRDefault="00267AE1" w:rsidP="003E7F96">
            <w:pPr>
              <w:pStyle w:val="TAC"/>
              <w:rPr>
                <w:rFonts w:eastAsia="等线"/>
                <w:lang w:eastAsia="zh-CN"/>
              </w:rPr>
            </w:pPr>
            <w:r w:rsidRPr="00170508">
              <w:rPr>
                <w:rFonts w:eastAsia="等线"/>
                <w:lang w:eastAsia="zh-CN"/>
              </w:rPr>
              <w:t>CA_n1A-n7A</w:t>
            </w:r>
          </w:p>
          <w:p w14:paraId="16C93619" w14:textId="77777777" w:rsidR="00267AE1" w:rsidRPr="00170508" w:rsidRDefault="00267AE1" w:rsidP="003E7F96">
            <w:pPr>
              <w:pStyle w:val="TAC"/>
              <w:rPr>
                <w:rFonts w:eastAsia="等线"/>
                <w:lang w:eastAsia="zh-CN"/>
              </w:rPr>
            </w:pPr>
            <w:r w:rsidRPr="00170508">
              <w:rPr>
                <w:rFonts w:eastAsia="等线"/>
                <w:lang w:eastAsia="zh-CN"/>
              </w:rPr>
              <w:t>CA_n1A-n8A</w:t>
            </w:r>
          </w:p>
          <w:p w14:paraId="402D0B77" w14:textId="77777777" w:rsidR="00267AE1" w:rsidRPr="00170508" w:rsidRDefault="00267AE1" w:rsidP="003E7F96">
            <w:pPr>
              <w:pStyle w:val="TAC"/>
              <w:rPr>
                <w:rFonts w:eastAsia="等线"/>
              </w:rPr>
            </w:pPr>
            <w:r w:rsidRPr="00170508">
              <w:rPr>
                <w:rFonts w:eastAsia="等线"/>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1B1D986B" w14:textId="77777777" w:rsidR="00267AE1" w:rsidRPr="00170508" w:rsidRDefault="00267AE1" w:rsidP="003E7F96">
            <w:pPr>
              <w:pStyle w:val="TAC"/>
              <w:rPr>
                <w:rFonts w:eastAsia="Yu Mincho"/>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96CFF9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95F89B" w14:textId="77777777" w:rsidR="00267AE1" w:rsidRPr="00170508" w:rsidRDefault="00267AE1" w:rsidP="003E7F96">
            <w:pPr>
              <w:pStyle w:val="TAC"/>
              <w:rPr>
                <w:rFonts w:eastAsia="Yu Mincho"/>
              </w:rPr>
            </w:pPr>
            <w:r w:rsidRPr="00170508">
              <w:rPr>
                <w:rFonts w:eastAsia="Yu Mincho"/>
              </w:rPr>
              <w:t>0</w:t>
            </w:r>
          </w:p>
        </w:tc>
      </w:tr>
      <w:tr w:rsidR="00267AE1" w:rsidRPr="00170508" w14:paraId="1A1B2E13" w14:textId="77777777" w:rsidTr="003E7F96">
        <w:trPr>
          <w:jc w:val="center"/>
        </w:trPr>
        <w:tc>
          <w:tcPr>
            <w:tcW w:w="2062" w:type="dxa"/>
            <w:tcBorders>
              <w:top w:val="nil"/>
              <w:left w:val="single" w:sz="4" w:space="0" w:color="auto"/>
              <w:bottom w:val="nil"/>
              <w:right w:val="single" w:sz="4" w:space="0" w:color="auto"/>
            </w:tcBorders>
            <w:vAlign w:val="center"/>
          </w:tcPr>
          <w:p w14:paraId="344587C1" w14:textId="77777777" w:rsidR="00267AE1" w:rsidRPr="00170508" w:rsidRDefault="00267AE1" w:rsidP="003E7F96">
            <w:pPr>
              <w:pStyle w:val="TAC"/>
              <w:rPr>
                <w:rFonts w:eastAsia="等线"/>
              </w:rPr>
            </w:pPr>
          </w:p>
        </w:tc>
        <w:tc>
          <w:tcPr>
            <w:tcW w:w="1716" w:type="dxa"/>
            <w:tcBorders>
              <w:top w:val="nil"/>
              <w:left w:val="nil"/>
              <w:bottom w:val="nil"/>
              <w:right w:val="single" w:sz="4" w:space="0" w:color="auto"/>
            </w:tcBorders>
            <w:vAlign w:val="center"/>
          </w:tcPr>
          <w:p w14:paraId="6A75CBB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414BB5E" w14:textId="77777777" w:rsidR="00267AE1" w:rsidRPr="00170508" w:rsidRDefault="00267AE1" w:rsidP="003E7F96">
            <w:pPr>
              <w:pStyle w:val="TAC"/>
              <w:rPr>
                <w:rFonts w:eastAsia="Yu Mincho"/>
              </w:rPr>
            </w:pPr>
            <w:r w:rsidRPr="00170508">
              <w:rPr>
                <w:rFonts w:eastAsia="Yu Mincho"/>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A64CC1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37F7022C" w14:textId="77777777" w:rsidR="00267AE1" w:rsidRPr="00170508" w:rsidRDefault="00267AE1" w:rsidP="003E7F96">
            <w:pPr>
              <w:pStyle w:val="TAC"/>
              <w:rPr>
                <w:rFonts w:eastAsia="Yu Mincho"/>
              </w:rPr>
            </w:pPr>
          </w:p>
        </w:tc>
      </w:tr>
      <w:tr w:rsidR="00267AE1" w:rsidRPr="00170508" w14:paraId="2126245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FC34B72" w14:textId="77777777" w:rsidR="00267AE1" w:rsidRPr="00170508" w:rsidRDefault="00267AE1" w:rsidP="003E7F96">
            <w:pPr>
              <w:pStyle w:val="TAC"/>
              <w:rPr>
                <w:rFonts w:eastAsia="等线"/>
              </w:rPr>
            </w:pPr>
          </w:p>
        </w:tc>
        <w:tc>
          <w:tcPr>
            <w:tcW w:w="1716" w:type="dxa"/>
            <w:tcBorders>
              <w:top w:val="nil"/>
              <w:left w:val="nil"/>
              <w:bottom w:val="single" w:sz="4" w:space="0" w:color="auto"/>
              <w:right w:val="single" w:sz="4" w:space="0" w:color="auto"/>
            </w:tcBorders>
            <w:vAlign w:val="center"/>
          </w:tcPr>
          <w:p w14:paraId="2232254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8CC54CD" w14:textId="77777777" w:rsidR="00267AE1" w:rsidRPr="00170508" w:rsidRDefault="00267AE1" w:rsidP="003E7F96">
            <w:pPr>
              <w:pStyle w:val="TAC"/>
              <w:rPr>
                <w:rFonts w:eastAsia="Yu Mincho"/>
              </w:rPr>
            </w:pPr>
            <w:r w:rsidRPr="00170508">
              <w:rPr>
                <w:rFonts w:eastAsia="Yu Mincho"/>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1DE380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518529D" w14:textId="77777777" w:rsidR="00267AE1" w:rsidRPr="00170508" w:rsidRDefault="00267AE1" w:rsidP="003E7F96">
            <w:pPr>
              <w:pStyle w:val="TAC"/>
              <w:rPr>
                <w:rFonts w:eastAsia="Yu Mincho"/>
              </w:rPr>
            </w:pPr>
          </w:p>
        </w:tc>
      </w:tr>
      <w:tr w:rsidR="00267AE1" w:rsidRPr="00170508" w14:paraId="422A5A2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F4D904C" w14:textId="77777777" w:rsidR="00267AE1" w:rsidRPr="00170508" w:rsidRDefault="00267AE1" w:rsidP="003E7F96">
            <w:pPr>
              <w:pStyle w:val="TAC"/>
              <w:rPr>
                <w:rFonts w:eastAsia="等线"/>
              </w:rPr>
            </w:pPr>
            <w:r w:rsidRPr="00170508">
              <w:rPr>
                <w:rFonts w:eastAsia="等线"/>
                <w:szCs w:val="18"/>
                <w:lang w:val="en-US" w:eastAsia="zh-CN"/>
              </w:rPr>
              <w:t>CA_n1A-n7A-n20A</w:t>
            </w:r>
          </w:p>
        </w:tc>
        <w:tc>
          <w:tcPr>
            <w:tcW w:w="1716" w:type="dxa"/>
            <w:tcBorders>
              <w:top w:val="single" w:sz="4" w:space="0" w:color="auto"/>
              <w:left w:val="nil"/>
              <w:bottom w:val="nil"/>
              <w:right w:val="single" w:sz="4" w:space="0" w:color="auto"/>
            </w:tcBorders>
            <w:vAlign w:val="center"/>
          </w:tcPr>
          <w:p w14:paraId="6DA59A42"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CA_n1A-n7A</w:t>
            </w:r>
          </w:p>
          <w:p w14:paraId="051BD057"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CA_n1A-n20A</w:t>
            </w:r>
          </w:p>
          <w:p w14:paraId="17143E8C" w14:textId="77777777" w:rsidR="00267AE1" w:rsidRPr="00170508" w:rsidRDefault="00267AE1" w:rsidP="003E7F96">
            <w:pPr>
              <w:pStyle w:val="TAC"/>
              <w:rPr>
                <w:rFonts w:eastAsia="等线"/>
              </w:rPr>
            </w:pPr>
            <w:r w:rsidRPr="00170508">
              <w:rPr>
                <w:rFonts w:eastAsia="等线"/>
                <w:szCs w:val="18"/>
                <w:lang w:val="en-US" w:eastAsia="zh-CN"/>
              </w:rPr>
              <w:t>CA_n7A-n20A</w:t>
            </w:r>
          </w:p>
        </w:tc>
        <w:tc>
          <w:tcPr>
            <w:tcW w:w="772" w:type="dxa"/>
            <w:tcBorders>
              <w:top w:val="single" w:sz="4" w:space="0" w:color="auto"/>
              <w:left w:val="single" w:sz="4" w:space="0" w:color="auto"/>
              <w:bottom w:val="single" w:sz="4" w:space="0" w:color="auto"/>
              <w:right w:val="single" w:sz="4" w:space="0" w:color="auto"/>
            </w:tcBorders>
            <w:vAlign w:val="center"/>
          </w:tcPr>
          <w:p w14:paraId="7EB04963" w14:textId="77777777" w:rsidR="00267AE1" w:rsidRPr="00170508" w:rsidRDefault="00267AE1" w:rsidP="003E7F96">
            <w:pPr>
              <w:pStyle w:val="TAC"/>
              <w:rPr>
                <w:rFonts w:eastAsia="Yu Mincho"/>
              </w:rPr>
            </w:pPr>
            <w:r w:rsidRPr="00170508">
              <w:rPr>
                <w:rFonts w:eastAsia="等线"/>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BFC5493"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A455DC0" w14:textId="77777777" w:rsidR="00267AE1" w:rsidRPr="00170508" w:rsidRDefault="00267AE1" w:rsidP="003E7F96">
            <w:pPr>
              <w:pStyle w:val="TAC"/>
              <w:rPr>
                <w:rFonts w:eastAsia="Yu Mincho"/>
              </w:rPr>
            </w:pPr>
            <w:r w:rsidRPr="00170508">
              <w:rPr>
                <w:rFonts w:eastAsia="等线"/>
                <w:lang w:val="en-US" w:eastAsia="zh-CN"/>
              </w:rPr>
              <w:t>4 and 5</w:t>
            </w:r>
          </w:p>
        </w:tc>
      </w:tr>
      <w:tr w:rsidR="00267AE1" w:rsidRPr="00170508" w14:paraId="65067B12" w14:textId="77777777" w:rsidTr="003E7F96">
        <w:trPr>
          <w:jc w:val="center"/>
        </w:trPr>
        <w:tc>
          <w:tcPr>
            <w:tcW w:w="2062" w:type="dxa"/>
            <w:tcBorders>
              <w:top w:val="nil"/>
              <w:left w:val="single" w:sz="4" w:space="0" w:color="auto"/>
              <w:bottom w:val="nil"/>
              <w:right w:val="single" w:sz="4" w:space="0" w:color="auto"/>
            </w:tcBorders>
            <w:vAlign w:val="center"/>
          </w:tcPr>
          <w:p w14:paraId="6DD0737C" w14:textId="77777777" w:rsidR="00267AE1" w:rsidRPr="00170508" w:rsidRDefault="00267AE1" w:rsidP="003E7F96">
            <w:pPr>
              <w:pStyle w:val="TAC"/>
              <w:rPr>
                <w:rFonts w:eastAsia="等线"/>
              </w:rPr>
            </w:pPr>
          </w:p>
        </w:tc>
        <w:tc>
          <w:tcPr>
            <w:tcW w:w="1716" w:type="dxa"/>
            <w:tcBorders>
              <w:top w:val="nil"/>
              <w:left w:val="nil"/>
              <w:bottom w:val="nil"/>
              <w:right w:val="single" w:sz="4" w:space="0" w:color="auto"/>
            </w:tcBorders>
            <w:vAlign w:val="center"/>
          </w:tcPr>
          <w:p w14:paraId="70EB518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EA3C76B" w14:textId="77777777" w:rsidR="00267AE1" w:rsidRPr="00170508" w:rsidRDefault="00267AE1" w:rsidP="003E7F96">
            <w:pPr>
              <w:pStyle w:val="TAC"/>
              <w:rPr>
                <w:rFonts w:eastAsia="Yu Mincho"/>
              </w:rPr>
            </w:pPr>
            <w:r w:rsidRPr="00170508">
              <w:rPr>
                <w:rFonts w:eastAsia="等线"/>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2614D6"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1BFA1BBA" w14:textId="77777777" w:rsidR="00267AE1" w:rsidRPr="00170508" w:rsidRDefault="00267AE1" w:rsidP="003E7F96">
            <w:pPr>
              <w:pStyle w:val="TAC"/>
              <w:rPr>
                <w:rFonts w:eastAsia="Yu Mincho"/>
              </w:rPr>
            </w:pPr>
          </w:p>
        </w:tc>
      </w:tr>
      <w:tr w:rsidR="00267AE1" w:rsidRPr="00170508" w14:paraId="4E6DEEE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4AC4CD6" w14:textId="77777777" w:rsidR="00267AE1" w:rsidRPr="00170508" w:rsidRDefault="00267AE1" w:rsidP="003E7F96">
            <w:pPr>
              <w:pStyle w:val="TAC"/>
              <w:rPr>
                <w:rFonts w:eastAsia="等线"/>
              </w:rPr>
            </w:pPr>
          </w:p>
        </w:tc>
        <w:tc>
          <w:tcPr>
            <w:tcW w:w="1716" w:type="dxa"/>
            <w:tcBorders>
              <w:top w:val="nil"/>
              <w:left w:val="nil"/>
              <w:bottom w:val="single" w:sz="4" w:space="0" w:color="auto"/>
              <w:right w:val="single" w:sz="4" w:space="0" w:color="auto"/>
            </w:tcBorders>
            <w:vAlign w:val="center"/>
          </w:tcPr>
          <w:p w14:paraId="210C8BC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95B298E" w14:textId="77777777" w:rsidR="00267AE1" w:rsidRPr="00170508" w:rsidRDefault="00267AE1" w:rsidP="003E7F96">
            <w:pPr>
              <w:pStyle w:val="TAC"/>
              <w:rPr>
                <w:rFonts w:eastAsia="Yu Mincho"/>
              </w:rPr>
            </w:pPr>
            <w:r w:rsidRPr="00170508">
              <w:rPr>
                <w:rFonts w:eastAsia="等线"/>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9562BBD"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n20 channel bandwidths in Table 5.3.5-1</w:t>
            </w:r>
          </w:p>
        </w:tc>
        <w:tc>
          <w:tcPr>
            <w:tcW w:w="1496" w:type="dxa"/>
            <w:tcBorders>
              <w:top w:val="nil"/>
              <w:left w:val="single" w:sz="4" w:space="0" w:color="auto"/>
              <w:bottom w:val="single" w:sz="4" w:space="0" w:color="auto"/>
              <w:right w:val="single" w:sz="4" w:space="0" w:color="auto"/>
            </w:tcBorders>
            <w:vAlign w:val="center"/>
          </w:tcPr>
          <w:p w14:paraId="39D8D4F1" w14:textId="77777777" w:rsidR="00267AE1" w:rsidRPr="00170508" w:rsidRDefault="00267AE1" w:rsidP="003E7F96">
            <w:pPr>
              <w:pStyle w:val="TAC"/>
              <w:rPr>
                <w:rFonts w:eastAsia="Yu Mincho"/>
              </w:rPr>
            </w:pPr>
          </w:p>
        </w:tc>
      </w:tr>
      <w:tr w:rsidR="00267AE1" w:rsidRPr="00170508" w14:paraId="2A7C561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A71F298" w14:textId="77777777" w:rsidR="00267AE1" w:rsidRPr="00170508" w:rsidRDefault="00267AE1" w:rsidP="003E7F96">
            <w:pPr>
              <w:pStyle w:val="TAC"/>
              <w:rPr>
                <w:rFonts w:eastAsia="等线"/>
              </w:rPr>
            </w:pPr>
            <w:r w:rsidRPr="00170508">
              <w:rPr>
                <w:rFonts w:eastAsia="等线"/>
              </w:rPr>
              <w:t>CA_n1A-n7A-n26A</w:t>
            </w:r>
          </w:p>
        </w:tc>
        <w:tc>
          <w:tcPr>
            <w:tcW w:w="1716" w:type="dxa"/>
            <w:tcBorders>
              <w:top w:val="single" w:sz="4" w:space="0" w:color="auto"/>
              <w:left w:val="nil"/>
              <w:bottom w:val="nil"/>
              <w:right w:val="single" w:sz="4" w:space="0" w:color="auto"/>
            </w:tcBorders>
            <w:vAlign w:val="center"/>
          </w:tcPr>
          <w:p w14:paraId="3074AEA6" w14:textId="77777777" w:rsidR="00267AE1" w:rsidRPr="00170508" w:rsidRDefault="00267AE1" w:rsidP="003E7F96">
            <w:pPr>
              <w:pStyle w:val="TAC"/>
              <w:rPr>
                <w:rFonts w:eastAsia="等线"/>
                <w:szCs w:val="18"/>
                <w:lang w:eastAsia="zh-CN"/>
              </w:rPr>
            </w:pPr>
            <w:r w:rsidRPr="00170508">
              <w:rPr>
                <w:rFonts w:eastAsia="等线"/>
                <w:szCs w:val="18"/>
                <w:lang w:eastAsia="zh-CN"/>
              </w:rPr>
              <w:t>CA_n1A-n26A</w:t>
            </w:r>
          </w:p>
          <w:p w14:paraId="075CF2B2" w14:textId="77777777" w:rsidR="00267AE1" w:rsidRPr="00170508" w:rsidRDefault="00267AE1" w:rsidP="003E7F96">
            <w:pPr>
              <w:pStyle w:val="TAC"/>
              <w:rPr>
                <w:rFonts w:eastAsia="等线"/>
                <w:szCs w:val="18"/>
                <w:lang w:eastAsia="zh-CN"/>
              </w:rPr>
            </w:pPr>
            <w:r w:rsidRPr="00170508">
              <w:rPr>
                <w:rFonts w:eastAsia="等线"/>
                <w:szCs w:val="18"/>
                <w:lang w:eastAsia="zh-CN"/>
              </w:rPr>
              <w:t>CA_n1A-n7A</w:t>
            </w:r>
          </w:p>
          <w:p w14:paraId="13D748B8" w14:textId="77777777" w:rsidR="00267AE1" w:rsidRPr="00170508" w:rsidRDefault="00267AE1" w:rsidP="003E7F96">
            <w:pPr>
              <w:pStyle w:val="TAC"/>
              <w:rPr>
                <w:rFonts w:eastAsia="等线"/>
              </w:rPr>
            </w:pPr>
            <w:r w:rsidRPr="00170508">
              <w:rPr>
                <w:rFonts w:eastAsia="等线"/>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450D7B35" w14:textId="77777777" w:rsidR="00267AE1" w:rsidRPr="00170508" w:rsidRDefault="00267AE1" w:rsidP="003E7F96">
            <w:pPr>
              <w:pStyle w:val="TAC"/>
              <w:rPr>
                <w:rFonts w:eastAsia="Yu Mincho"/>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13C7B38"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84FDA73" w14:textId="77777777" w:rsidR="00267AE1" w:rsidRPr="00170508" w:rsidRDefault="00267AE1" w:rsidP="003E7F96">
            <w:pPr>
              <w:pStyle w:val="TAC"/>
              <w:rPr>
                <w:rFonts w:eastAsia="Yu Mincho"/>
              </w:rPr>
            </w:pPr>
            <w:r w:rsidRPr="00170508">
              <w:rPr>
                <w:rFonts w:eastAsia="等线" w:hint="eastAsia"/>
                <w:szCs w:val="18"/>
                <w:lang w:eastAsia="zh-CN"/>
              </w:rPr>
              <w:t>0</w:t>
            </w:r>
          </w:p>
        </w:tc>
      </w:tr>
      <w:tr w:rsidR="00267AE1" w:rsidRPr="00170508" w14:paraId="3A79E4E4" w14:textId="77777777" w:rsidTr="003E7F96">
        <w:trPr>
          <w:jc w:val="center"/>
        </w:trPr>
        <w:tc>
          <w:tcPr>
            <w:tcW w:w="2062" w:type="dxa"/>
            <w:tcBorders>
              <w:top w:val="nil"/>
              <w:left w:val="single" w:sz="4" w:space="0" w:color="auto"/>
              <w:bottom w:val="nil"/>
              <w:right w:val="single" w:sz="4" w:space="0" w:color="auto"/>
            </w:tcBorders>
            <w:vAlign w:val="center"/>
          </w:tcPr>
          <w:p w14:paraId="7EFF111B" w14:textId="77777777" w:rsidR="00267AE1" w:rsidRPr="00170508" w:rsidRDefault="00267AE1" w:rsidP="003E7F96">
            <w:pPr>
              <w:pStyle w:val="TAC"/>
              <w:rPr>
                <w:rFonts w:eastAsia="等线"/>
              </w:rPr>
            </w:pPr>
          </w:p>
        </w:tc>
        <w:tc>
          <w:tcPr>
            <w:tcW w:w="1716" w:type="dxa"/>
            <w:tcBorders>
              <w:top w:val="nil"/>
              <w:left w:val="nil"/>
              <w:bottom w:val="nil"/>
              <w:right w:val="single" w:sz="4" w:space="0" w:color="auto"/>
            </w:tcBorders>
            <w:vAlign w:val="center"/>
          </w:tcPr>
          <w:p w14:paraId="1A4042D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E5088F9" w14:textId="77777777" w:rsidR="00267AE1" w:rsidRPr="00170508" w:rsidRDefault="00267AE1" w:rsidP="003E7F96">
            <w:pPr>
              <w:pStyle w:val="TAC"/>
              <w:rPr>
                <w:rFonts w:eastAsia="Yu Mincho"/>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A376A5"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340B8F01" w14:textId="77777777" w:rsidR="00267AE1" w:rsidRPr="00170508" w:rsidRDefault="00267AE1" w:rsidP="003E7F96">
            <w:pPr>
              <w:pStyle w:val="TAC"/>
              <w:rPr>
                <w:rFonts w:eastAsia="Yu Mincho"/>
              </w:rPr>
            </w:pPr>
          </w:p>
        </w:tc>
      </w:tr>
      <w:tr w:rsidR="00267AE1" w:rsidRPr="00170508" w14:paraId="61BDB51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14EDC43" w14:textId="77777777" w:rsidR="00267AE1" w:rsidRPr="00170508" w:rsidRDefault="00267AE1" w:rsidP="003E7F96">
            <w:pPr>
              <w:pStyle w:val="TAC"/>
              <w:rPr>
                <w:rFonts w:eastAsia="等线"/>
              </w:rPr>
            </w:pPr>
          </w:p>
        </w:tc>
        <w:tc>
          <w:tcPr>
            <w:tcW w:w="1716" w:type="dxa"/>
            <w:tcBorders>
              <w:top w:val="nil"/>
              <w:left w:val="nil"/>
              <w:bottom w:val="single" w:sz="4" w:space="0" w:color="auto"/>
              <w:right w:val="single" w:sz="4" w:space="0" w:color="auto"/>
            </w:tcBorders>
            <w:vAlign w:val="center"/>
          </w:tcPr>
          <w:p w14:paraId="7964E39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E7BC50A" w14:textId="77777777" w:rsidR="00267AE1" w:rsidRPr="00170508" w:rsidRDefault="00267AE1" w:rsidP="003E7F96">
            <w:pPr>
              <w:pStyle w:val="TAC"/>
              <w:rPr>
                <w:rFonts w:eastAsia="Yu Mincho"/>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D42D87D"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87814AA" w14:textId="77777777" w:rsidR="00267AE1" w:rsidRPr="00170508" w:rsidRDefault="00267AE1" w:rsidP="003E7F96">
            <w:pPr>
              <w:pStyle w:val="TAC"/>
              <w:rPr>
                <w:rFonts w:eastAsia="Yu Mincho"/>
              </w:rPr>
            </w:pPr>
          </w:p>
        </w:tc>
      </w:tr>
      <w:tr w:rsidR="00267AE1" w:rsidRPr="00170508" w14:paraId="714FE5B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5DA274D" w14:textId="77777777" w:rsidR="00267AE1" w:rsidRPr="00170508" w:rsidRDefault="00267AE1" w:rsidP="003E7F96">
            <w:pPr>
              <w:pStyle w:val="TAC"/>
              <w:rPr>
                <w:rFonts w:eastAsia="等线"/>
              </w:rPr>
            </w:pPr>
            <w:r w:rsidRPr="00170508">
              <w:rPr>
                <w:rFonts w:eastAsia="等线"/>
              </w:rPr>
              <w:t>CA_n1A-n7A-n26(2A)</w:t>
            </w:r>
          </w:p>
        </w:tc>
        <w:tc>
          <w:tcPr>
            <w:tcW w:w="1716" w:type="dxa"/>
            <w:tcBorders>
              <w:top w:val="single" w:sz="4" w:space="0" w:color="auto"/>
              <w:left w:val="nil"/>
              <w:bottom w:val="nil"/>
              <w:right w:val="single" w:sz="4" w:space="0" w:color="auto"/>
            </w:tcBorders>
            <w:vAlign w:val="center"/>
          </w:tcPr>
          <w:p w14:paraId="5D2281EC" w14:textId="77777777" w:rsidR="00267AE1" w:rsidRPr="00170508" w:rsidRDefault="00267AE1" w:rsidP="003E7F96">
            <w:pPr>
              <w:pStyle w:val="TAC"/>
              <w:rPr>
                <w:rFonts w:eastAsia="等线"/>
                <w:szCs w:val="18"/>
                <w:lang w:eastAsia="zh-CN"/>
              </w:rPr>
            </w:pPr>
            <w:r w:rsidRPr="00170508">
              <w:rPr>
                <w:rFonts w:eastAsia="等线" w:hint="eastAsia"/>
                <w:szCs w:val="18"/>
                <w:lang w:eastAsia="zh-CN"/>
              </w:rPr>
              <w:t>C</w:t>
            </w:r>
            <w:r w:rsidRPr="00170508">
              <w:rPr>
                <w:rFonts w:eastAsia="等线"/>
                <w:szCs w:val="18"/>
                <w:lang w:eastAsia="zh-CN"/>
              </w:rPr>
              <w:t>A_n26(2A)</w:t>
            </w:r>
          </w:p>
          <w:p w14:paraId="0FDF297B" w14:textId="77777777" w:rsidR="00267AE1" w:rsidRPr="00170508" w:rsidRDefault="00267AE1" w:rsidP="003E7F96">
            <w:pPr>
              <w:pStyle w:val="TAC"/>
              <w:rPr>
                <w:rFonts w:eastAsia="等线"/>
                <w:szCs w:val="18"/>
                <w:lang w:eastAsia="zh-CN"/>
              </w:rPr>
            </w:pPr>
            <w:r w:rsidRPr="00170508">
              <w:rPr>
                <w:rFonts w:eastAsia="等线"/>
                <w:szCs w:val="18"/>
                <w:lang w:eastAsia="zh-CN"/>
              </w:rPr>
              <w:t>CA_n1A-n26A</w:t>
            </w:r>
          </w:p>
          <w:p w14:paraId="7F4718FD" w14:textId="77777777" w:rsidR="00267AE1" w:rsidRPr="00170508" w:rsidRDefault="00267AE1" w:rsidP="003E7F96">
            <w:pPr>
              <w:pStyle w:val="TAC"/>
              <w:rPr>
                <w:rFonts w:eastAsia="等线"/>
                <w:szCs w:val="18"/>
                <w:lang w:eastAsia="zh-CN"/>
              </w:rPr>
            </w:pPr>
            <w:r w:rsidRPr="00170508">
              <w:rPr>
                <w:rFonts w:eastAsia="等线"/>
                <w:szCs w:val="18"/>
                <w:lang w:eastAsia="zh-CN"/>
              </w:rPr>
              <w:t>CA_n1A-n7A</w:t>
            </w:r>
          </w:p>
          <w:p w14:paraId="6596A2C9" w14:textId="77777777" w:rsidR="00267AE1" w:rsidRPr="00170508" w:rsidRDefault="00267AE1" w:rsidP="003E7F96">
            <w:pPr>
              <w:pStyle w:val="TAC"/>
              <w:rPr>
                <w:rFonts w:eastAsia="等线"/>
                <w:szCs w:val="18"/>
                <w:lang w:eastAsia="zh-CN"/>
              </w:rPr>
            </w:pPr>
            <w:r w:rsidRPr="00170508">
              <w:rPr>
                <w:rFonts w:eastAsia="等线"/>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5EEFE30B" w14:textId="77777777" w:rsidR="00267AE1" w:rsidRPr="00170508" w:rsidRDefault="00267AE1" w:rsidP="003E7F96">
            <w:pPr>
              <w:pStyle w:val="TAC"/>
              <w:rPr>
                <w:rFonts w:eastAsia="等线"/>
                <w:color w:val="000000"/>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3E5F7A9" w14:textId="77777777" w:rsidR="00267AE1" w:rsidRPr="00170508" w:rsidRDefault="00267AE1" w:rsidP="003E7F96">
            <w:pPr>
              <w:pStyle w:val="TAC"/>
              <w:rPr>
                <w:rFonts w:cs="Arial"/>
                <w:szCs w:val="18"/>
                <w:lang w:eastAsia="zh-CN" w:bidi="ar"/>
              </w:rPr>
            </w:pPr>
            <w:r w:rsidRPr="00170508">
              <w:rPr>
                <w:rFonts w:eastAsia="等线"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185ADFFF" w14:textId="77777777" w:rsidR="00267AE1" w:rsidRPr="00170508" w:rsidRDefault="00267AE1" w:rsidP="003E7F96">
            <w:pPr>
              <w:pStyle w:val="TAC"/>
              <w:rPr>
                <w:rFonts w:eastAsia="等线"/>
                <w:szCs w:val="18"/>
                <w:lang w:eastAsia="zh-CN"/>
              </w:rPr>
            </w:pPr>
            <w:r w:rsidRPr="00170508">
              <w:rPr>
                <w:rFonts w:eastAsia="等线" w:hint="eastAsia"/>
                <w:szCs w:val="18"/>
                <w:lang w:eastAsia="zh-CN"/>
              </w:rPr>
              <w:t>0</w:t>
            </w:r>
          </w:p>
        </w:tc>
      </w:tr>
      <w:tr w:rsidR="00267AE1" w:rsidRPr="00170508" w14:paraId="66F45F28" w14:textId="77777777" w:rsidTr="003E7F96">
        <w:trPr>
          <w:jc w:val="center"/>
        </w:trPr>
        <w:tc>
          <w:tcPr>
            <w:tcW w:w="2062" w:type="dxa"/>
            <w:tcBorders>
              <w:top w:val="nil"/>
              <w:left w:val="single" w:sz="4" w:space="0" w:color="auto"/>
              <w:bottom w:val="nil"/>
              <w:right w:val="single" w:sz="4" w:space="0" w:color="auto"/>
            </w:tcBorders>
            <w:vAlign w:val="center"/>
          </w:tcPr>
          <w:p w14:paraId="212BB003" w14:textId="77777777" w:rsidR="00267AE1" w:rsidRPr="00170508" w:rsidRDefault="00267AE1" w:rsidP="003E7F96">
            <w:pPr>
              <w:pStyle w:val="TAC"/>
              <w:rPr>
                <w:rFonts w:eastAsia="等线"/>
              </w:rPr>
            </w:pPr>
          </w:p>
        </w:tc>
        <w:tc>
          <w:tcPr>
            <w:tcW w:w="1716" w:type="dxa"/>
            <w:tcBorders>
              <w:top w:val="nil"/>
              <w:left w:val="nil"/>
              <w:bottom w:val="nil"/>
              <w:right w:val="single" w:sz="4" w:space="0" w:color="auto"/>
            </w:tcBorders>
            <w:vAlign w:val="center"/>
          </w:tcPr>
          <w:p w14:paraId="240C2E8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6260F8" w14:textId="77777777" w:rsidR="00267AE1" w:rsidRPr="00170508" w:rsidRDefault="00267AE1" w:rsidP="003E7F96">
            <w:pPr>
              <w:pStyle w:val="TAC"/>
              <w:rPr>
                <w:rFonts w:eastAsia="等线"/>
                <w:color w:val="000000"/>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32EAEBD"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00F23553" w14:textId="77777777" w:rsidR="00267AE1" w:rsidRPr="00170508" w:rsidRDefault="00267AE1" w:rsidP="003E7F96">
            <w:pPr>
              <w:pStyle w:val="TAC"/>
              <w:rPr>
                <w:rFonts w:eastAsia="等线"/>
                <w:szCs w:val="18"/>
                <w:lang w:eastAsia="zh-CN"/>
              </w:rPr>
            </w:pPr>
          </w:p>
        </w:tc>
      </w:tr>
      <w:tr w:rsidR="00267AE1" w:rsidRPr="00170508" w14:paraId="3C4E982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7F36F9A" w14:textId="77777777" w:rsidR="00267AE1" w:rsidRPr="00170508" w:rsidRDefault="00267AE1" w:rsidP="003E7F96">
            <w:pPr>
              <w:pStyle w:val="TAC"/>
              <w:rPr>
                <w:rFonts w:eastAsia="等线"/>
              </w:rPr>
            </w:pPr>
          </w:p>
        </w:tc>
        <w:tc>
          <w:tcPr>
            <w:tcW w:w="1716" w:type="dxa"/>
            <w:tcBorders>
              <w:top w:val="nil"/>
              <w:left w:val="nil"/>
              <w:bottom w:val="single" w:sz="4" w:space="0" w:color="auto"/>
              <w:right w:val="single" w:sz="4" w:space="0" w:color="auto"/>
            </w:tcBorders>
            <w:vAlign w:val="center"/>
          </w:tcPr>
          <w:p w14:paraId="610D45BA"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38E828" w14:textId="77777777" w:rsidR="00267AE1" w:rsidRPr="00170508" w:rsidRDefault="00267AE1" w:rsidP="003E7F96">
            <w:pPr>
              <w:pStyle w:val="TAC"/>
              <w:rPr>
                <w:rFonts w:eastAsia="等线"/>
                <w:color w:val="000000"/>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32F1C7A" w14:textId="77777777" w:rsidR="00267AE1" w:rsidRPr="00170508" w:rsidRDefault="00267AE1" w:rsidP="003E7F96">
            <w:pPr>
              <w:pStyle w:val="TAC"/>
              <w:rPr>
                <w:rFonts w:cs="Arial"/>
                <w:szCs w:val="18"/>
                <w:lang w:eastAsia="zh-CN" w:bidi="ar"/>
              </w:rPr>
            </w:pPr>
            <w:r w:rsidRPr="00170508">
              <w:rPr>
                <w:rFonts w:cs="Arial"/>
                <w:szCs w:val="18"/>
                <w:lang w:eastAsia="zh-CN" w:bidi="ar"/>
              </w:rPr>
              <w:t>CA_n26(2</w:t>
            </w:r>
            <w:proofErr w:type="gramStart"/>
            <w:r w:rsidRPr="00170508">
              <w:rPr>
                <w:rFonts w:cs="Arial"/>
                <w:szCs w:val="18"/>
                <w:lang w:eastAsia="zh-CN" w:bidi="ar"/>
              </w:rPr>
              <w:t>A)_</w:t>
            </w:r>
            <w:proofErr w:type="gramEnd"/>
            <w:r w:rsidRPr="00170508">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416434E9" w14:textId="77777777" w:rsidR="00267AE1" w:rsidRPr="00170508" w:rsidRDefault="00267AE1" w:rsidP="003E7F96">
            <w:pPr>
              <w:pStyle w:val="TAC"/>
              <w:rPr>
                <w:rFonts w:eastAsia="等线"/>
                <w:szCs w:val="18"/>
                <w:lang w:eastAsia="zh-CN"/>
              </w:rPr>
            </w:pPr>
          </w:p>
        </w:tc>
      </w:tr>
      <w:tr w:rsidR="00267AE1" w:rsidRPr="00170508" w14:paraId="0185F06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E2FE1EB" w14:textId="77777777" w:rsidR="00267AE1" w:rsidRPr="00170508" w:rsidRDefault="00267AE1" w:rsidP="003E7F96">
            <w:pPr>
              <w:pStyle w:val="TAC"/>
              <w:rPr>
                <w:rFonts w:eastAsia="等线"/>
              </w:rPr>
            </w:pPr>
            <w:r w:rsidRPr="00170508">
              <w:rPr>
                <w:rFonts w:eastAsia="等线"/>
              </w:rPr>
              <w:t>CA_n1A-n7B-n26A</w:t>
            </w:r>
          </w:p>
        </w:tc>
        <w:tc>
          <w:tcPr>
            <w:tcW w:w="1716" w:type="dxa"/>
            <w:tcBorders>
              <w:top w:val="single" w:sz="4" w:space="0" w:color="auto"/>
              <w:left w:val="nil"/>
              <w:bottom w:val="nil"/>
              <w:right w:val="single" w:sz="4" w:space="0" w:color="auto"/>
            </w:tcBorders>
            <w:vAlign w:val="center"/>
          </w:tcPr>
          <w:p w14:paraId="7DFAAE5D" w14:textId="77777777" w:rsidR="00267AE1" w:rsidRPr="00170508" w:rsidRDefault="00267AE1" w:rsidP="003E7F96">
            <w:pPr>
              <w:pStyle w:val="TAC"/>
              <w:rPr>
                <w:rFonts w:eastAsia="等线"/>
                <w:szCs w:val="18"/>
                <w:lang w:eastAsia="zh-CN"/>
              </w:rPr>
            </w:pPr>
            <w:r w:rsidRPr="00170508">
              <w:rPr>
                <w:rFonts w:eastAsia="等线"/>
                <w:szCs w:val="18"/>
                <w:lang w:eastAsia="zh-CN"/>
              </w:rPr>
              <w:t>CA_n1A-n26A</w:t>
            </w:r>
          </w:p>
          <w:p w14:paraId="15001641" w14:textId="77777777" w:rsidR="00267AE1" w:rsidRPr="00170508" w:rsidRDefault="00267AE1" w:rsidP="003E7F96">
            <w:pPr>
              <w:pStyle w:val="TAC"/>
              <w:rPr>
                <w:rFonts w:eastAsia="等线"/>
                <w:szCs w:val="18"/>
                <w:lang w:eastAsia="zh-CN"/>
              </w:rPr>
            </w:pPr>
            <w:r w:rsidRPr="00170508">
              <w:rPr>
                <w:rFonts w:eastAsia="等线"/>
                <w:szCs w:val="18"/>
                <w:lang w:eastAsia="zh-CN"/>
              </w:rPr>
              <w:t>CA_n1A-n7A</w:t>
            </w:r>
          </w:p>
          <w:p w14:paraId="3F6287D1" w14:textId="77777777" w:rsidR="00267AE1" w:rsidRPr="00170508" w:rsidRDefault="00267AE1" w:rsidP="003E7F96">
            <w:pPr>
              <w:pStyle w:val="TAC"/>
              <w:rPr>
                <w:rFonts w:eastAsia="等线"/>
                <w:szCs w:val="18"/>
                <w:lang w:eastAsia="zh-CN"/>
              </w:rPr>
            </w:pPr>
            <w:r w:rsidRPr="00170508">
              <w:rPr>
                <w:rFonts w:eastAsia="等线"/>
                <w:szCs w:val="18"/>
                <w:lang w:eastAsia="zh-CN"/>
              </w:rPr>
              <w:t>CA_n7A-n26A</w:t>
            </w:r>
          </w:p>
          <w:p w14:paraId="42012C5A" w14:textId="77777777" w:rsidR="00267AE1" w:rsidRPr="00170508" w:rsidRDefault="00267AE1" w:rsidP="003E7F96">
            <w:pPr>
              <w:pStyle w:val="TAC"/>
              <w:rPr>
                <w:rFonts w:eastAsia="等线"/>
              </w:rPr>
            </w:pPr>
            <w:r w:rsidRPr="00170508">
              <w:rPr>
                <w:rFonts w:eastAsia="等线"/>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20F40DA" w14:textId="77777777" w:rsidR="00267AE1" w:rsidRPr="00170508" w:rsidRDefault="00267AE1" w:rsidP="003E7F96">
            <w:pPr>
              <w:pStyle w:val="TAC"/>
              <w:rPr>
                <w:rFonts w:eastAsia="Yu Mincho"/>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E37C1F6"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C18E13F" w14:textId="77777777" w:rsidR="00267AE1" w:rsidRPr="00170508" w:rsidRDefault="00267AE1" w:rsidP="003E7F96">
            <w:pPr>
              <w:pStyle w:val="TAC"/>
              <w:rPr>
                <w:rFonts w:eastAsia="Yu Mincho"/>
              </w:rPr>
            </w:pPr>
            <w:r w:rsidRPr="00170508">
              <w:rPr>
                <w:rFonts w:eastAsia="等线" w:hint="eastAsia"/>
                <w:szCs w:val="18"/>
                <w:lang w:eastAsia="zh-CN"/>
              </w:rPr>
              <w:t>0</w:t>
            </w:r>
          </w:p>
        </w:tc>
      </w:tr>
      <w:tr w:rsidR="00267AE1" w:rsidRPr="00170508" w14:paraId="5F02C571" w14:textId="77777777" w:rsidTr="003E7F96">
        <w:trPr>
          <w:jc w:val="center"/>
        </w:trPr>
        <w:tc>
          <w:tcPr>
            <w:tcW w:w="2062" w:type="dxa"/>
            <w:tcBorders>
              <w:top w:val="nil"/>
              <w:left w:val="single" w:sz="4" w:space="0" w:color="auto"/>
              <w:bottom w:val="nil"/>
              <w:right w:val="single" w:sz="4" w:space="0" w:color="auto"/>
            </w:tcBorders>
            <w:vAlign w:val="center"/>
          </w:tcPr>
          <w:p w14:paraId="0A654477" w14:textId="77777777" w:rsidR="00267AE1" w:rsidRPr="00170508" w:rsidRDefault="00267AE1" w:rsidP="003E7F96">
            <w:pPr>
              <w:pStyle w:val="TAC"/>
              <w:rPr>
                <w:rFonts w:eastAsia="等线"/>
              </w:rPr>
            </w:pPr>
          </w:p>
        </w:tc>
        <w:tc>
          <w:tcPr>
            <w:tcW w:w="1716" w:type="dxa"/>
            <w:tcBorders>
              <w:top w:val="nil"/>
              <w:left w:val="nil"/>
              <w:bottom w:val="nil"/>
              <w:right w:val="single" w:sz="4" w:space="0" w:color="auto"/>
            </w:tcBorders>
            <w:vAlign w:val="center"/>
          </w:tcPr>
          <w:p w14:paraId="6A004BE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86D4EAD" w14:textId="77777777" w:rsidR="00267AE1" w:rsidRPr="00170508" w:rsidRDefault="00267AE1" w:rsidP="003E7F96">
            <w:pPr>
              <w:pStyle w:val="TAC"/>
              <w:rPr>
                <w:rFonts w:eastAsia="Yu Mincho"/>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700BFB"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59885A73" w14:textId="77777777" w:rsidR="00267AE1" w:rsidRPr="00170508" w:rsidRDefault="00267AE1" w:rsidP="003E7F96">
            <w:pPr>
              <w:pStyle w:val="TAC"/>
              <w:rPr>
                <w:rFonts w:eastAsia="Yu Mincho"/>
              </w:rPr>
            </w:pPr>
          </w:p>
        </w:tc>
      </w:tr>
      <w:tr w:rsidR="00267AE1" w:rsidRPr="00170508" w14:paraId="647A7A5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85D6DD3" w14:textId="77777777" w:rsidR="00267AE1" w:rsidRPr="00170508" w:rsidRDefault="00267AE1" w:rsidP="003E7F96">
            <w:pPr>
              <w:pStyle w:val="TAC"/>
              <w:rPr>
                <w:rFonts w:eastAsia="等线"/>
              </w:rPr>
            </w:pPr>
          </w:p>
        </w:tc>
        <w:tc>
          <w:tcPr>
            <w:tcW w:w="1716" w:type="dxa"/>
            <w:tcBorders>
              <w:top w:val="nil"/>
              <w:left w:val="nil"/>
              <w:bottom w:val="single" w:sz="4" w:space="0" w:color="auto"/>
              <w:right w:val="single" w:sz="4" w:space="0" w:color="auto"/>
            </w:tcBorders>
            <w:vAlign w:val="center"/>
          </w:tcPr>
          <w:p w14:paraId="034AEF1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CC37BCE" w14:textId="77777777" w:rsidR="00267AE1" w:rsidRPr="00170508" w:rsidRDefault="00267AE1" w:rsidP="003E7F96">
            <w:pPr>
              <w:pStyle w:val="TAC"/>
              <w:rPr>
                <w:rFonts w:eastAsia="Yu Mincho"/>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27172FE"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5554D11" w14:textId="77777777" w:rsidR="00267AE1" w:rsidRPr="00170508" w:rsidRDefault="00267AE1" w:rsidP="003E7F96">
            <w:pPr>
              <w:pStyle w:val="TAC"/>
              <w:rPr>
                <w:rFonts w:eastAsia="Yu Mincho"/>
              </w:rPr>
            </w:pPr>
          </w:p>
        </w:tc>
      </w:tr>
      <w:tr w:rsidR="00267AE1" w:rsidRPr="00170508" w14:paraId="53E1609C" w14:textId="77777777" w:rsidTr="003E7F96">
        <w:trPr>
          <w:jc w:val="center"/>
        </w:trPr>
        <w:tc>
          <w:tcPr>
            <w:tcW w:w="2062" w:type="dxa"/>
            <w:tcBorders>
              <w:top w:val="single" w:sz="4" w:space="0" w:color="auto"/>
              <w:left w:val="single" w:sz="4" w:space="0" w:color="auto"/>
              <w:bottom w:val="nil"/>
              <w:right w:val="single" w:sz="4" w:space="0" w:color="auto"/>
            </w:tcBorders>
          </w:tcPr>
          <w:p w14:paraId="49B51EEC" w14:textId="77777777" w:rsidR="00267AE1" w:rsidRPr="00170508" w:rsidRDefault="00267AE1" w:rsidP="003E7F96">
            <w:pPr>
              <w:pStyle w:val="TAC"/>
              <w:rPr>
                <w:rFonts w:eastAsia="等线"/>
                <w:szCs w:val="18"/>
                <w:lang w:eastAsia="zh-CN"/>
              </w:rPr>
            </w:pPr>
            <w:r w:rsidRPr="00170508">
              <w:rPr>
                <w:rFonts w:eastAsia="等线"/>
              </w:rPr>
              <w:t>CA_n1A-n7B-n26(2A)</w:t>
            </w:r>
          </w:p>
        </w:tc>
        <w:tc>
          <w:tcPr>
            <w:tcW w:w="1716" w:type="dxa"/>
            <w:tcBorders>
              <w:top w:val="single" w:sz="4" w:space="0" w:color="auto"/>
              <w:left w:val="nil"/>
              <w:bottom w:val="nil"/>
              <w:right w:val="single" w:sz="4" w:space="0" w:color="auto"/>
            </w:tcBorders>
            <w:vAlign w:val="center"/>
          </w:tcPr>
          <w:p w14:paraId="4470151B" w14:textId="77777777" w:rsidR="00267AE1" w:rsidRPr="00170508" w:rsidRDefault="00267AE1" w:rsidP="003E7F96">
            <w:pPr>
              <w:pStyle w:val="TAC"/>
              <w:rPr>
                <w:rFonts w:eastAsia="等线"/>
                <w:szCs w:val="18"/>
                <w:lang w:eastAsia="zh-CN"/>
              </w:rPr>
            </w:pPr>
            <w:r w:rsidRPr="00170508">
              <w:rPr>
                <w:rFonts w:eastAsia="等线"/>
                <w:szCs w:val="18"/>
                <w:lang w:eastAsia="zh-CN"/>
              </w:rPr>
              <w:t>CA_n1A-n26A</w:t>
            </w:r>
          </w:p>
          <w:p w14:paraId="1AE690B1" w14:textId="77777777" w:rsidR="00267AE1" w:rsidRPr="00170508" w:rsidRDefault="00267AE1" w:rsidP="003E7F96">
            <w:pPr>
              <w:pStyle w:val="TAC"/>
              <w:rPr>
                <w:rFonts w:eastAsia="等线"/>
                <w:szCs w:val="18"/>
                <w:lang w:eastAsia="zh-CN"/>
              </w:rPr>
            </w:pPr>
            <w:r w:rsidRPr="00170508">
              <w:rPr>
                <w:rFonts w:eastAsia="等线"/>
                <w:szCs w:val="18"/>
                <w:lang w:eastAsia="zh-CN"/>
              </w:rPr>
              <w:t>CA_n1A-n7A</w:t>
            </w:r>
          </w:p>
          <w:p w14:paraId="1A498EA6" w14:textId="77777777" w:rsidR="00267AE1" w:rsidRPr="00170508" w:rsidRDefault="00267AE1" w:rsidP="003E7F96">
            <w:pPr>
              <w:pStyle w:val="TAC"/>
              <w:rPr>
                <w:rFonts w:eastAsia="等线"/>
                <w:szCs w:val="18"/>
                <w:lang w:eastAsia="zh-CN"/>
              </w:rPr>
            </w:pPr>
            <w:r w:rsidRPr="00170508">
              <w:rPr>
                <w:rFonts w:eastAsia="等线"/>
                <w:szCs w:val="18"/>
                <w:lang w:eastAsia="zh-CN"/>
              </w:rPr>
              <w:t>CA_n7A-n26A</w:t>
            </w:r>
          </w:p>
          <w:p w14:paraId="12F24090" w14:textId="77777777" w:rsidR="00267AE1" w:rsidRPr="00170508" w:rsidRDefault="00267AE1" w:rsidP="003E7F96">
            <w:pPr>
              <w:pStyle w:val="TAC"/>
              <w:rPr>
                <w:rFonts w:eastAsia="等线"/>
                <w:szCs w:val="18"/>
                <w:lang w:eastAsia="zh-CN"/>
              </w:rPr>
            </w:pPr>
            <w:r w:rsidRPr="00170508">
              <w:rPr>
                <w:rFonts w:eastAsia="等线"/>
                <w:szCs w:val="18"/>
                <w:lang w:eastAsia="zh-CN"/>
              </w:rPr>
              <w:t>CA_n7B</w:t>
            </w:r>
          </w:p>
          <w:p w14:paraId="72A38803" w14:textId="77777777" w:rsidR="00267AE1" w:rsidRPr="00170508" w:rsidRDefault="00267AE1" w:rsidP="003E7F96">
            <w:pPr>
              <w:pStyle w:val="TAC"/>
              <w:rPr>
                <w:rFonts w:eastAsia="等线"/>
                <w:szCs w:val="18"/>
                <w:lang w:eastAsia="zh-CN"/>
              </w:rPr>
            </w:pPr>
            <w:r w:rsidRPr="00170508">
              <w:rPr>
                <w:rFonts w:eastAsia="等线"/>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06A5C1AC" w14:textId="77777777" w:rsidR="00267AE1" w:rsidRPr="00170508" w:rsidRDefault="00267AE1" w:rsidP="003E7F96">
            <w:pPr>
              <w:pStyle w:val="TAC"/>
              <w:rPr>
                <w:rFonts w:eastAsia="等线"/>
                <w:szCs w:val="18"/>
                <w:lang w:eastAsia="zh-CN"/>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0038A39" w14:textId="77777777" w:rsidR="00267AE1" w:rsidRPr="00170508" w:rsidRDefault="00267AE1" w:rsidP="003E7F96">
            <w:pPr>
              <w:pStyle w:val="TAC"/>
              <w:rPr>
                <w:rFonts w:cs="Arial"/>
                <w:szCs w:val="18"/>
                <w:lang w:eastAsia="zh-CN" w:bidi="ar"/>
              </w:rPr>
            </w:pPr>
            <w:r w:rsidRPr="00170508">
              <w:rPr>
                <w:rFonts w:eastAsia="等线"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42DA8306" w14:textId="77777777" w:rsidR="00267AE1" w:rsidRPr="00170508" w:rsidRDefault="00267AE1" w:rsidP="003E7F96">
            <w:pPr>
              <w:pStyle w:val="TAC"/>
              <w:rPr>
                <w:rFonts w:eastAsia="等线"/>
                <w:szCs w:val="18"/>
                <w:lang w:eastAsia="zh-CN"/>
              </w:rPr>
            </w:pPr>
            <w:r w:rsidRPr="00170508">
              <w:rPr>
                <w:rFonts w:eastAsia="等线" w:hint="eastAsia"/>
                <w:szCs w:val="18"/>
                <w:lang w:eastAsia="zh-CN"/>
              </w:rPr>
              <w:t>0</w:t>
            </w:r>
          </w:p>
        </w:tc>
      </w:tr>
      <w:tr w:rsidR="00267AE1" w:rsidRPr="00170508" w14:paraId="2F81ABA8" w14:textId="77777777" w:rsidTr="003E7F96">
        <w:trPr>
          <w:jc w:val="center"/>
        </w:trPr>
        <w:tc>
          <w:tcPr>
            <w:tcW w:w="2062" w:type="dxa"/>
            <w:tcBorders>
              <w:top w:val="nil"/>
              <w:left w:val="single" w:sz="4" w:space="0" w:color="auto"/>
              <w:bottom w:val="nil"/>
              <w:right w:val="single" w:sz="4" w:space="0" w:color="auto"/>
            </w:tcBorders>
            <w:vAlign w:val="center"/>
          </w:tcPr>
          <w:p w14:paraId="08441BF0" w14:textId="77777777" w:rsidR="00267AE1" w:rsidRPr="00170508" w:rsidRDefault="00267AE1" w:rsidP="003E7F96">
            <w:pPr>
              <w:pStyle w:val="TAC"/>
              <w:rPr>
                <w:rFonts w:eastAsia="等线"/>
                <w:szCs w:val="18"/>
                <w:lang w:eastAsia="zh-CN"/>
              </w:rPr>
            </w:pPr>
          </w:p>
        </w:tc>
        <w:tc>
          <w:tcPr>
            <w:tcW w:w="1716" w:type="dxa"/>
            <w:tcBorders>
              <w:top w:val="nil"/>
              <w:left w:val="nil"/>
              <w:bottom w:val="nil"/>
              <w:right w:val="single" w:sz="4" w:space="0" w:color="auto"/>
            </w:tcBorders>
            <w:vAlign w:val="center"/>
          </w:tcPr>
          <w:p w14:paraId="37F082CE"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D6F0A7" w14:textId="77777777" w:rsidR="00267AE1" w:rsidRPr="00170508" w:rsidRDefault="00267AE1" w:rsidP="003E7F96">
            <w:pPr>
              <w:pStyle w:val="TAC"/>
              <w:rPr>
                <w:rFonts w:eastAsia="等线"/>
                <w:szCs w:val="18"/>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DB0C02" w14:textId="77777777" w:rsidR="00267AE1" w:rsidRPr="00170508" w:rsidRDefault="00267AE1" w:rsidP="003E7F96">
            <w:pPr>
              <w:pStyle w:val="TAC"/>
              <w:rPr>
                <w:rFonts w:cs="Arial"/>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1E68A4A9" w14:textId="77777777" w:rsidR="00267AE1" w:rsidRPr="00170508" w:rsidRDefault="00267AE1" w:rsidP="003E7F96">
            <w:pPr>
              <w:pStyle w:val="TAC"/>
              <w:rPr>
                <w:rFonts w:eastAsia="等线"/>
                <w:szCs w:val="18"/>
                <w:lang w:eastAsia="zh-CN"/>
              </w:rPr>
            </w:pPr>
          </w:p>
        </w:tc>
      </w:tr>
      <w:tr w:rsidR="00267AE1" w:rsidRPr="00170508" w14:paraId="7953861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CA311B8" w14:textId="77777777" w:rsidR="00267AE1" w:rsidRPr="00170508" w:rsidRDefault="00267AE1" w:rsidP="003E7F96">
            <w:pPr>
              <w:pStyle w:val="TAC"/>
              <w:rPr>
                <w:rFonts w:eastAsia="等线"/>
                <w:szCs w:val="18"/>
                <w:lang w:eastAsia="zh-CN"/>
              </w:rPr>
            </w:pPr>
          </w:p>
        </w:tc>
        <w:tc>
          <w:tcPr>
            <w:tcW w:w="1716" w:type="dxa"/>
            <w:tcBorders>
              <w:top w:val="nil"/>
              <w:left w:val="nil"/>
              <w:bottom w:val="single" w:sz="4" w:space="0" w:color="auto"/>
              <w:right w:val="single" w:sz="4" w:space="0" w:color="auto"/>
            </w:tcBorders>
            <w:vAlign w:val="center"/>
          </w:tcPr>
          <w:p w14:paraId="36EB707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46A761" w14:textId="77777777" w:rsidR="00267AE1" w:rsidRPr="00170508" w:rsidRDefault="00267AE1" w:rsidP="003E7F96">
            <w:pPr>
              <w:pStyle w:val="TAC"/>
              <w:rPr>
                <w:rFonts w:eastAsia="等线"/>
                <w:szCs w:val="18"/>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E8FEA6A" w14:textId="77777777" w:rsidR="00267AE1" w:rsidRPr="00170508" w:rsidRDefault="00267AE1" w:rsidP="003E7F96">
            <w:pPr>
              <w:pStyle w:val="TAC"/>
              <w:rPr>
                <w:rFonts w:cs="Arial"/>
                <w:szCs w:val="18"/>
                <w:lang w:eastAsia="zh-CN" w:bidi="ar"/>
              </w:rPr>
            </w:pPr>
            <w:r w:rsidRPr="00170508">
              <w:rPr>
                <w:rFonts w:cs="Arial"/>
                <w:szCs w:val="18"/>
                <w:lang w:eastAsia="zh-CN" w:bidi="ar"/>
              </w:rPr>
              <w:t>CA_n26(2</w:t>
            </w:r>
            <w:proofErr w:type="gramStart"/>
            <w:r w:rsidRPr="00170508">
              <w:rPr>
                <w:rFonts w:cs="Arial"/>
                <w:szCs w:val="18"/>
                <w:lang w:eastAsia="zh-CN" w:bidi="ar"/>
              </w:rPr>
              <w:t>A)_</w:t>
            </w:r>
            <w:proofErr w:type="gramEnd"/>
            <w:r w:rsidRPr="00170508">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4220A47F" w14:textId="77777777" w:rsidR="00267AE1" w:rsidRPr="00170508" w:rsidRDefault="00267AE1" w:rsidP="003E7F96">
            <w:pPr>
              <w:pStyle w:val="TAC"/>
              <w:rPr>
                <w:rFonts w:eastAsia="等线"/>
                <w:szCs w:val="18"/>
                <w:lang w:eastAsia="zh-CN"/>
              </w:rPr>
            </w:pPr>
          </w:p>
        </w:tc>
      </w:tr>
      <w:tr w:rsidR="00267AE1" w:rsidRPr="00170508" w14:paraId="3DAAF8E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44D3DAA" w14:textId="77777777" w:rsidR="00267AE1" w:rsidRPr="00170508" w:rsidRDefault="00267AE1" w:rsidP="003E7F96">
            <w:pPr>
              <w:pStyle w:val="TAC"/>
              <w:rPr>
                <w:rFonts w:eastAsia="等线"/>
                <w:szCs w:val="18"/>
                <w:lang w:eastAsia="zh-CN"/>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n7</w:t>
            </w:r>
            <w:r w:rsidRPr="00170508">
              <w:rPr>
                <w:rFonts w:eastAsia="等线"/>
                <w:lang w:eastAsia="ja-JP"/>
              </w:rPr>
              <w:t>A</w:t>
            </w:r>
            <w:r w:rsidRPr="00170508">
              <w:rPr>
                <w:rFonts w:eastAsia="等线"/>
                <w:lang w:eastAsia="zh-CN"/>
              </w:rPr>
              <w:t>-n28A</w:t>
            </w:r>
          </w:p>
        </w:tc>
        <w:tc>
          <w:tcPr>
            <w:tcW w:w="1716" w:type="dxa"/>
            <w:tcBorders>
              <w:top w:val="single" w:sz="4" w:space="0" w:color="auto"/>
              <w:left w:val="single" w:sz="4" w:space="0" w:color="auto"/>
              <w:bottom w:val="nil"/>
              <w:right w:val="single" w:sz="4" w:space="0" w:color="auto"/>
            </w:tcBorders>
            <w:vAlign w:val="center"/>
          </w:tcPr>
          <w:p w14:paraId="72435389" w14:textId="77777777" w:rsidR="00267AE1" w:rsidRPr="00170508" w:rsidRDefault="00267AE1" w:rsidP="003E7F96">
            <w:pPr>
              <w:pStyle w:val="TAC"/>
              <w:rPr>
                <w:rFonts w:eastAsia="等线"/>
                <w:vertAlign w:val="superscript"/>
                <w:lang w:val="fr-FR" w:eastAsia="zh-CN"/>
              </w:rPr>
            </w:pPr>
            <w:r w:rsidRPr="00170508">
              <w:rPr>
                <w:rFonts w:eastAsia="等线"/>
                <w:lang w:val="fr-FR" w:eastAsia="zh-CN"/>
              </w:rPr>
              <w:t>n7</w:t>
            </w:r>
            <w:r w:rsidRPr="00170508">
              <w:rPr>
                <w:rFonts w:eastAsia="等线"/>
                <w:vertAlign w:val="superscript"/>
                <w:lang w:val="fr-FR" w:eastAsia="zh-CN"/>
              </w:rPr>
              <w:t>7</w:t>
            </w:r>
          </w:p>
          <w:p w14:paraId="1BE89221" w14:textId="77777777" w:rsidR="00267AE1" w:rsidRPr="00170508" w:rsidRDefault="00267AE1" w:rsidP="003E7F96">
            <w:pPr>
              <w:pStyle w:val="TAC"/>
              <w:rPr>
                <w:rFonts w:eastAsia="等线"/>
                <w:lang w:val="fr-FR" w:eastAsia="zh-CN"/>
              </w:rPr>
            </w:pPr>
            <w:r w:rsidRPr="00170508">
              <w:rPr>
                <w:rFonts w:eastAsia="等线"/>
                <w:lang w:val="fr-FR" w:eastAsia="zh-CN"/>
              </w:rPr>
              <w:t>CA</w:t>
            </w:r>
            <w:r w:rsidRPr="00170508">
              <w:rPr>
                <w:rFonts w:eastAsia="等线"/>
                <w:lang w:val="fr-FR"/>
              </w:rPr>
              <w:t>_</w:t>
            </w:r>
            <w:r w:rsidRPr="00170508">
              <w:rPr>
                <w:rFonts w:eastAsia="等线"/>
                <w:lang w:val="fr-FR" w:eastAsia="zh-CN"/>
              </w:rPr>
              <w:t>n1</w:t>
            </w:r>
            <w:r w:rsidRPr="00170508">
              <w:rPr>
                <w:rFonts w:eastAsia="等线"/>
                <w:lang w:val="fr-FR" w:eastAsia="ja-JP"/>
              </w:rPr>
              <w:t>A-</w:t>
            </w:r>
            <w:r w:rsidRPr="00170508">
              <w:rPr>
                <w:rFonts w:eastAsia="等线"/>
                <w:lang w:val="fr-FR" w:eastAsia="zh-CN"/>
              </w:rPr>
              <w:t>n7</w:t>
            </w:r>
            <w:r w:rsidRPr="00170508">
              <w:rPr>
                <w:rFonts w:eastAsia="等线"/>
                <w:lang w:val="fr-FR" w:eastAsia="ja-JP"/>
              </w:rPr>
              <w:t>A</w:t>
            </w:r>
          </w:p>
          <w:p w14:paraId="443AAA12" w14:textId="77777777" w:rsidR="00267AE1" w:rsidRPr="00170508" w:rsidRDefault="00267AE1" w:rsidP="003E7F96">
            <w:pPr>
              <w:pStyle w:val="TAC"/>
              <w:rPr>
                <w:rFonts w:eastAsia="等线"/>
                <w:lang w:val="fr-FR" w:eastAsia="zh-CN"/>
              </w:rPr>
            </w:pPr>
            <w:r w:rsidRPr="00170508">
              <w:rPr>
                <w:rFonts w:eastAsia="等线"/>
                <w:lang w:val="fr-FR" w:eastAsia="zh-CN"/>
              </w:rPr>
              <w:t>CA</w:t>
            </w:r>
            <w:r w:rsidRPr="00170508">
              <w:rPr>
                <w:rFonts w:eastAsia="等线"/>
                <w:lang w:val="fr-FR"/>
              </w:rPr>
              <w:t>_</w:t>
            </w:r>
            <w:r w:rsidRPr="00170508">
              <w:rPr>
                <w:rFonts w:eastAsia="等线"/>
                <w:lang w:val="fr-FR" w:eastAsia="zh-CN"/>
              </w:rPr>
              <w:t>n1</w:t>
            </w:r>
            <w:r w:rsidRPr="00170508">
              <w:rPr>
                <w:rFonts w:eastAsia="等线"/>
                <w:lang w:val="fr-FR" w:eastAsia="ja-JP"/>
              </w:rPr>
              <w:t>A-</w:t>
            </w:r>
            <w:r w:rsidRPr="00170508">
              <w:rPr>
                <w:rFonts w:eastAsia="等线"/>
                <w:lang w:val="fr-FR" w:eastAsia="zh-CN"/>
              </w:rPr>
              <w:t>n28A</w:t>
            </w:r>
          </w:p>
          <w:p w14:paraId="199B4337" w14:textId="77777777" w:rsidR="00267AE1" w:rsidRPr="00170508" w:rsidDel="008423A4" w:rsidRDefault="00267AE1" w:rsidP="003E7F96">
            <w:pPr>
              <w:pStyle w:val="TAC"/>
              <w:rPr>
                <w:rFonts w:eastAsia="等线"/>
                <w:szCs w:val="18"/>
                <w:lang w:eastAsia="zh-CN"/>
              </w:rPr>
            </w:pPr>
            <w:r w:rsidRPr="00170508">
              <w:rPr>
                <w:rFonts w:eastAsia="等线"/>
                <w:lang w:val="fr-FR" w:eastAsia="zh-CN"/>
              </w:rPr>
              <w:t>CA</w:t>
            </w:r>
            <w:r w:rsidRPr="00170508">
              <w:rPr>
                <w:rFonts w:eastAsia="等线"/>
                <w:lang w:val="fr-FR"/>
              </w:rPr>
              <w:t>_</w:t>
            </w:r>
            <w:r w:rsidRPr="00170508">
              <w:rPr>
                <w:rFonts w:eastAsia="等线"/>
                <w:lang w:val="fr-FR" w:eastAsia="zh-CN"/>
              </w:rPr>
              <w:t>n7</w:t>
            </w:r>
            <w:r w:rsidRPr="00170508">
              <w:rPr>
                <w:rFonts w:eastAsia="等线"/>
                <w:lang w:val="fr-FR" w:eastAsia="ja-JP"/>
              </w:rPr>
              <w:t>A</w:t>
            </w:r>
            <w:r w:rsidRPr="00170508">
              <w:rPr>
                <w:rFonts w:eastAsia="等线"/>
                <w:lang w:val="fr-FR" w:eastAsia="zh-CN"/>
              </w:rPr>
              <w:t>-n28A</w:t>
            </w:r>
          </w:p>
        </w:tc>
        <w:tc>
          <w:tcPr>
            <w:tcW w:w="772" w:type="dxa"/>
            <w:tcBorders>
              <w:top w:val="single" w:sz="4" w:space="0" w:color="auto"/>
              <w:left w:val="single" w:sz="4" w:space="0" w:color="auto"/>
              <w:bottom w:val="single" w:sz="4" w:space="0" w:color="auto"/>
              <w:right w:val="single" w:sz="4" w:space="0" w:color="auto"/>
            </w:tcBorders>
            <w:vAlign w:val="center"/>
          </w:tcPr>
          <w:p w14:paraId="746E642D" w14:textId="77777777" w:rsidR="00267AE1" w:rsidRPr="00170508" w:rsidRDefault="00267AE1" w:rsidP="003E7F96">
            <w:pPr>
              <w:pStyle w:val="TAC"/>
              <w:rPr>
                <w:rFonts w:eastAsia="等线"/>
                <w:szCs w:val="18"/>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A061253" w14:textId="77777777" w:rsidR="00267AE1" w:rsidRPr="00170508" w:rsidRDefault="00267AE1" w:rsidP="003E7F96">
            <w:pPr>
              <w:pStyle w:val="TAC"/>
              <w:rPr>
                <w:rFonts w:cs="Arial"/>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5F9DD48" w14:textId="77777777" w:rsidR="00267AE1" w:rsidRPr="00170508" w:rsidRDefault="00267AE1" w:rsidP="003E7F96">
            <w:pPr>
              <w:pStyle w:val="TAC"/>
              <w:rPr>
                <w:rFonts w:eastAsia="等线"/>
                <w:szCs w:val="18"/>
                <w:lang w:eastAsia="zh-CN"/>
              </w:rPr>
            </w:pPr>
            <w:r w:rsidRPr="00170508">
              <w:rPr>
                <w:rFonts w:eastAsia="等线"/>
                <w:lang w:eastAsia="zh-CN"/>
              </w:rPr>
              <w:t>0</w:t>
            </w:r>
          </w:p>
        </w:tc>
      </w:tr>
      <w:tr w:rsidR="00267AE1" w:rsidRPr="00170508" w14:paraId="5871B5B5" w14:textId="77777777" w:rsidTr="003E7F96">
        <w:trPr>
          <w:jc w:val="center"/>
        </w:trPr>
        <w:tc>
          <w:tcPr>
            <w:tcW w:w="2062" w:type="dxa"/>
            <w:tcBorders>
              <w:top w:val="nil"/>
              <w:left w:val="single" w:sz="4" w:space="0" w:color="auto"/>
              <w:bottom w:val="nil"/>
              <w:right w:val="single" w:sz="4" w:space="0" w:color="auto"/>
            </w:tcBorders>
            <w:vAlign w:val="center"/>
          </w:tcPr>
          <w:p w14:paraId="631BCFBE"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3CFDA8B4" w14:textId="77777777" w:rsidR="00267AE1" w:rsidRPr="00170508" w:rsidDel="008423A4"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3DE4D1" w14:textId="77777777" w:rsidR="00267AE1" w:rsidRPr="00170508" w:rsidRDefault="00267AE1" w:rsidP="003E7F96">
            <w:pPr>
              <w:pStyle w:val="TAC"/>
              <w:rPr>
                <w:rFonts w:eastAsia="等线"/>
                <w:szCs w:val="18"/>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80278D" w14:textId="77777777" w:rsidR="00267AE1" w:rsidRPr="00170508" w:rsidRDefault="00267AE1" w:rsidP="003E7F96">
            <w:pPr>
              <w:pStyle w:val="TAC"/>
              <w:rPr>
                <w:rFonts w:cs="Arial"/>
                <w:szCs w:val="18"/>
                <w:lang w:eastAsia="zh-CN" w:bidi="ar"/>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67A2F34" w14:textId="77777777" w:rsidR="00267AE1" w:rsidRPr="00170508" w:rsidRDefault="00267AE1" w:rsidP="003E7F96">
            <w:pPr>
              <w:pStyle w:val="TAC"/>
              <w:rPr>
                <w:rFonts w:eastAsia="等线"/>
                <w:szCs w:val="18"/>
                <w:lang w:eastAsia="zh-CN"/>
              </w:rPr>
            </w:pPr>
          </w:p>
        </w:tc>
      </w:tr>
      <w:tr w:rsidR="00267AE1" w:rsidRPr="00170508" w14:paraId="312CA557" w14:textId="77777777" w:rsidTr="003E7F96">
        <w:trPr>
          <w:jc w:val="center"/>
        </w:trPr>
        <w:tc>
          <w:tcPr>
            <w:tcW w:w="2062" w:type="dxa"/>
            <w:tcBorders>
              <w:top w:val="nil"/>
              <w:left w:val="single" w:sz="4" w:space="0" w:color="auto"/>
              <w:bottom w:val="nil"/>
              <w:right w:val="single" w:sz="4" w:space="0" w:color="auto"/>
            </w:tcBorders>
            <w:vAlign w:val="center"/>
          </w:tcPr>
          <w:p w14:paraId="1D54B61A"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55DAB2A6" w14:textId="77777777" w:rsidR="00267AE1" w:rsidRPr="00170508" w:rsidDel="008423A4"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0474C7" w14:textId="77777777" w:rsidR="00267AE1" w:rsidRPr="00170508" w:rsidRDefault="00267AE1" w:rsidP="003E7F96">
            <w:pPr>
              <w:pStyle w:val="TAC"/>
              <w:rPr>
                <w:rFonts w:eastAsia="等线"/>
                <w:szCs w:val="18"/>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000D467" w14:textId="77777777" w:rsidR="00267AE1" w:rsidRPr="00170508" w:rsidRDefault="00267AE1" w:rsidP="003E7F96">
            <w:pPr>
              <w:pStyle w:val="TAC"/>
              <w:rPr>
                <w:rFonts w:cs="Arial"/>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AE152A6" w14:textId="77777777" w:rsidR="00267AE1" w:rsidRPr="00170508" w:rsidRDefault="00267AE1" w:rsidP="003E7F96">
            <w:pPr>
              <w:pStyle w:val="TAC"/>
              <w:rPr>
                <w:rFonts w:eastAsia="等线"/>
                <w:szCs w:val="18"/>
                <w:lang w:eastAsia="zh-CN"/>
              </w:rPr>
            </w:pPr>
          </w:p>
        </w:tc>
      </w:tr>
      <w:tr w:rsidR="00267AE1" w:rsidRPr="00170508" w14:paraId="43BE73FD" w14:textId="77777777" w:rsidTr="003E7F96">
        <w:trPr>
          <w:jc w:val="center"/>
        </w:trPr>
        <w:tc>
          <w:tcPr>
            <w:tcW w:w="2062" w:type="dxa"/>
            <w:tcBorders>
              <w:top w:val="nil"/>
              <w:left w:val="single" w:sz="4" w:space="0" w:color="auto"/>
              <w:bottom w:val="nil"/>
              <w:right w:val="single" w:sz="4" w:space="0" w:color="auto"/>
            </w:tcBorders>
            <w:vAlign w:val="center"/>
          </w:tcPr>
          <w:p w14:paraId="18CFB7F9"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73D19C3A" w14:textId="77777777" w:rsidR="00267AE1" w:rsidRPr="00170508" w:rsidDel="008423A4"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6355EE"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3CE464DA"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20FDCD6C" w14:textId="77777777" w:rsidR="00267AE1" w:rsidRPr="00170508" w:rsidRDefault="00267AE1" w:rsidP="003E7F96">
            <w:pPr>
              <w:pStyle w:val="TAC"/>
              <w:rPr>
                <w:rFonts w:eastAsia="等线"/>
                <w:szCs w:val="18"/>
                <w:lang w:eastAsia="zh-CN"/>
              </w:rPr>
            </w:pPr>
            <w:r w:rsidRPr="00170508">
              <w:rPr>
                <w:rFonts w:eastAsia="等线"/>
                <w:lang w:eastAsia="zh-CN"/>
              </w:rPr>
              <w:t>4 and 5</w:t>
            </w:r>
          </w:p>
        </w:tc>
      </w:tr>
      <w:tr w:rsidR="00267AE1" w:rsidRPr="00170508" w14:paraId="6B0B5F43" w14:textId="77777777" w:rsidTr="003E7F96">
        <w:trPr>
          <w:jc w:val="center"/>
        </w:trPr>
        <w:tc>
          <w:tcPr>
            <w:tcW w:w="2062" w:type="dxa"/>
            <w:tcBorders>
              <w:top w:val="nil"/>
              <w:left w:val="single" w:sz="4" w:space="0" w:color="auto"/>
              <w:bottom w:val="nil"/>
              <w:right w:val="single" w:sz="4" w:space="0" w:color="auto"/>
            </w:tcBorders>
            <w:vAlign w:val="center"/>
          </w:tcPr>
          <w:p w14:paraId="7C747CE2"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1BE7F15A" w14:textId="77777777" w:rsidR="00267AE1" w:rsidRPr="00170508" w:rsidDel="008423A4"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22B7ED"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AF6DBB5"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7B579C12" w14:textId="77777777" w:rsidR="00267AE1" w:rsidRPr="00170508" w:rsidRDefault="00267AE1" w:rsidP="003E7F96">
            <w:pPr>
              <w:pStyle w:val="TAC"/>
              <w:rPr>
                <w:rFonts w:eastAsia="等线"/>
                <w:szCs w:val="18"/>
                <w:lang w:eastAsia="zh-CN"/>
              </w:rPr>
            </w:pPr>
          </w:p>
        </w:tc>
      </w:tr>
      <w:tr w:rsidR="00267AE1" w:rsidRPr="00170508" w14:paraId="729E471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E528FF1"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068DB1B" w14:textId="77777777" w:rsidR="00267AE1" w:rsidRPr="00170508" w:rsidDel="008423A4"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AA6A62"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1C007B2"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7EF4062F" w14:textId="77777777" w:rsidR="00267AE1" w:rsidRPr="00170508" w:rsidRDefault="00267AE1" w:rsidP="003E7F96">
            <w:pPr>
              <w:pStyle w:val="TAC"/>
              <w:rPr>
                <w:rFonts w:eastAsia="等线"/>
                <w:szCs w:val="18"/>
                <w:lang w:eastAsia="zh-CN"/>
              </w:rPr>
            </w:pPr>
          </w:p>
        </w:tc>
      </w:tr>
      <w:tr w:rsidR="00267AE1" w:rsidRPr="00170508" w14:paraId="7B16FE8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D1912BF" w14:textId="77777777" w:rsidR="00267AE1" w:rsidRPr="00170508" w:rsidRDefault="00267AE1" w:rsidP="003E7F96">
            <w:pPr>
              <w:pStyle w:val="TAC"/>
              <w:rPr>
                <w:rFonts w:eastAsia="等线"/>
                <w:szCs w:val="18"/>
                <w:lang w:eastAsia="zh-CN"/>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n7</w:t>
            </w:r>
            <w:r w:rsidRPr="00170508">
              <w:rPr>
                <w:rFonts w:eastAsia="等线"/>
                <w:lang w:eastAsia="ja-JP"/>
              </w:rPr>
              <w:t>B</w:t>
            </w:r>
            <w:r w:rsidRPr="00170508">
              <w:rPr>
                <w:rFonts w:eastAsia="等线"/>
                <w:lang w:eastAsia="zh-CN"/>
              </w:rPr>
              <w:t>-n28A</w:t>
            </w:r>
          </w:p>
        </w:tc>
        <w:tc>
          <w:tcPr>
            <w:tcW w:w="1716" w:type="dxa"/>
            <w:tcBorders>
              <w:top w:val="single" w:sz="4" w:space="0" w:color="auto"/>
              <w:left w:val="single" w:sz="4" w:space="0" w:color="auto"/>
              <w:bottom w:val="nil"/>
              <w:right w:val="single" w:sz="4" w:space="0" w:color="auto"/>
            </w:tcBorders>
            <w:vAlign w:val="center"/>
          </w:tcPr>
          <w:p w14:paraId="05F0EC74" w14:textId="77777777" w:rsidR="00267AE1" w:rsidRPr="00170508" w:rsidRDefault="00267AE1" w:rsidP="003E7F96">
            <w:pPr>
              <w:pStyle w:val="TAC"/>
              <w:rPr>
                <w:rFonts w:eastAsia="等线"/>
              </w:rPr>
            </w:pPr>
            <w:r w:rsidRPr="00170508">
              <w:rPr>
                <w:rFonts w:eastAsia="等线"/>
              </w:rPr>
              <w:t>CA_n1A-n28A</w:t>
            </w:r>
          </w:p>
          <w:p w14:paraId="06ABC110" w14:textId="77777777" w:rsidR="00267AE1" w:rsidRPr="00170508" w:rsidRDefault="00267AE1" w:rsidP="003E7F96">
            <w:pPr>
              <w:pStyle w:val="TAC"/>
              <w:rPr>
                <w:rFonts w:eastAsia="等线"/>
              </w:rPr>
            </w:pPr>
            <w:r w:rsidRPr="00170508">
              <w:rPr>
                <w:rFonts w:eastAsia="等线"/>
              </w:rPr>
              <w:t>CA_n1A-n7A</w:t>
            </w:r>
          </w:p>
          <w:p w14:paraId="061A28A8" w14:textId="77777777" w:rsidR="00267AE1" w:rsidRPr="00170508" w:rsidRDefault="00267AE1" w:rsidP="003E7F96">
            <w:pPr>
              <w:pStyle w:val="TAC"/>
              <w:rPr>
                <w:rFonts w:eastAsia="等线"/>
              </w:rPr>
            </w:pPr>
            <w:r w:rsidRPr="00170508">
              <w:rPr>
                <w:rFonts w:eastAsia="等线"/>
              </w:rPr>
              <w:t>CA_n7A-n28A</w:t>
            </w:r>
          </w:p>
          <w:p w14:paraId="34965E18" w14:textId="77777777" w:rsidR="00267AE1" w:rsidRPr="00170508" w:rsidDel="008423A4" w:rsidRDefault="00267AE1" w:rsidP="003E7F96">
            <w:pPr>
              <w:pStyle w:val="TAC"/>
              <w:rPr>
                <w:rFonts w:eastAsia="等线"/>
                <w:szCs w:val="18"/>
                <w:lang w:eastAsia="zh-CN"/>
              </w:rPr>
            </w:pPr>
            <w:r w:rsidRPr="00170508">
              <w:rPr>
                <w:rFonts w:eastAsia="等线"/>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07A486E1" w14:textId="77777777" w:rsidR="00267AE1" w:rsidRPr="00170508" w:rsidRDefault="00267AE1" w:rsidP="003E7F96">
            <w:pPr>
              <w:pStyle w:val="TAC"/>
              <w:rPr>
                <w:rFonts w:eastAsia="等线"/>
                <w:szCs w:val="18"/>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DD71624" w14:textId="77777777" w:rsidR="00267AE1" w:rsidRPr="00170508" w:rsidRDefault="00267AE1" w:rsidP="003E7F96">
            <w:pPr>
              <w:pStyle w:val="TAC"/>
              <w:rPr>
                <w:rFonts w:cs="Arial"/>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F7949F4" w14:textId="77777777" w:rsidR="00267AE1" w:rsidRPr="00170508" w:rsidRDefault="00267AE1" w:rsidP="003E7F96">
            <w:pPr>
              <w:pStyle w:val="TAC"/>
              <w:rPr>
                <w:rFonts w:eastAsia="等线"/>
                <w:szCs w:val="18"/>
                <w:lang w:eastAsia="zh-CN"/>
              </w:rPr>
            </w:pPr>
            <w:r w:rsidRPr="00170508">
              <w:rPr>
                <w:rFonts w:eastAsia="等线"/>
                <w:lang w:eastAsia="zh-CN"/>
              </w:rPr>
              <w:t>0</w:t>
            </w:r>
          </w:p>
        </w:tc>
      </w:tr>
      <w:tr w:rsidR="00267AE1" w:rsidRPr="00170508" w14:paraId="6C7711AB" w14:textId="77777777" w:rsidTr="003E7F96">
        <w:trPr>
          <w:jc w:val="center"/>
        </w:trPr>
        <w:tc>
          <w:tcPr>
            <w:tcW w:w="2062" w:type="dxa"/>
            <w:tcBorders>
              <w:top w:val="nil"/>
              <w:left w:val="single" w:sz="4" w:space="0" w:color="auto"/>
              <w:bottom w:val="nil"/>
              <w:right w:val="single" w:sz="4" w:space="0" w:color="auto"/>
            </w:tcBorders>
            <w:vAlign w:val="center"/>
          </w:tcPr>
          <w:p w14:paraId="3C2FD95D"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12B2878D" w14:textId="77777777" w:rsidR="00267AE1" w:rsidRPr="00170508" w:rsidDel="008423A4"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06D9A1" w14:textId="77777777" w:rsidR="00267AE1" w:rsidRPr="00170508" w:rsidRDefault="00267AE1" w:rsidP="003E7F96">
            <w:pPr>
              <w:pStyle w:val="TAC"/>
              <w:rPr>
                <w:rFonts w:eastAsia="等线"/>
                <w:szCs w:val="18"/>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FD7D22D" w14:textId="77777777" w:rsidR="00267AE1" w:rsidRPr="00170508" w:rsidRDefault="00267AE1" w:rsidP="003E7F96">
            <w:pPr>
              <w:pStyle w:val="TAC"/>
              <w:rPr>
                <w:rFonts w:cs="Arial"/>
                <w:szCs w:val="18"/>
                <w:lang w:eastAsia="zh-CN" w:bidi="ar"/>
              </w:rPr>
            </w:pPr>
            <w:r w:rsidRPr="00170508">
              <w:rPr>
                <w:rFonts w:eastAsia="等线"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05A6D647" w14:textId="77777777" w:rsidR="00267AE1" w:rsidRPr="00170508" w:rsidRDefault="00267AE1" w:rsidP="003E7F96">
            <w:pPr>
              <w:pStyle w:val="TAC"/>
              <w:rPr>
                <w:rFonts w:eastAsia="等线"/>
                <w:szCs w:val="18"/>
                <w:lang w:eastAsia="zh-CN"/>
              </w:rPr>
            </w:pPr>
          </w:p>
        </w:tc>
      </w:tr>
      <w:tr w:rsidR="00267AE1" w:rsidRPr="00170508" w14:paraId="637FA73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EEDCFF3"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44F5672" w14:textId="77777777" w:rsidR="00267AE1" w:rsidRPr="00170508" w:rsidDel="008423A4"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B443F5" w14:textId="77777777" w:rsidR="00267AE1" w:rsidRPr="00170508" w:rsidRDefault="00267AE1" w:rsidP="003E7F96">
            <w:pPr>
              <w:pStyle w:val="TAC"/>
              <w:rPr>
                <w:rFonts w:eastAsia="等线"/>
                <w:szCs w:val="18"/>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89FE13F" w14:textId="77777777" w:rsidR="00267AE1" w:rsidRPr="00170508" w:rsidRDefault="00267AE1" w:rsidP="003E7F96">
            <w:pPr>
              <w:pStyle w:val="TAC"/>
              <w:rPr>
                <w:rFonts w:cs="Arial"/>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8912686" w14:textId="77777777" w:rsidR="00267AE1" w:rsidRPr="00170508" w:rsidRDefault="00267AE1" w:rsidP="003E7F96">
            <w:pPr>
              <w:pStyle w:val="TAC"/>
              <w:rPr>
                <w:rFonts w:eastAsia="等线"/>
                <w:szCs w:val="18"/>
                <w:lang w:eastAsia="zh-CN"/>
              </w:rPr>
            </w:pPr>
          </w:p>
        </w:tc>
      </w:tr>
      <w:tr w:rsidR="00267AE1" w:rsidRPr="00170508" w14:paraId="38B3D92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33FB0B8" w14:textId="77777777" w:rsidR="00267AE1" w:rsidRPr="00170508" w:rsidRDefault="00267AE1" w:rsidP="003E7F96">
            <w:pPr>
              <w:pStyle w:val="TAC"/>
              <w:rPr>
                <w:rFonts w:eastAsia="等线"/>
                <w:lang w:eastAsia="zh-CN"/>
              </w:rPr>
            </w:pPr>
            <w:r w:rsidRPr="00170508">
              <w:rPr>
                <w:rFonts w:eastAsia="等线"/>
                <w:szCs w:val="18"/>
                <w:lang w:eastAsia="zh-CN"/>
              </w:rPr>
              <w:t>CA_n1A-n7A-n38A</w:t>
            </w:r>
            <w:r w:rsidRPr="00170508">
              <w:rPr>
                <w:rFonts w:eastAsia="等线"/>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2D6B495A" w14:textId="77777777" w:rsidR="00267AE1" w:rsidRPr="00170508" w:rsidRDefault="00267AE1" w:rsidP="003E7F96">
            <w:pPr>
              <w:pStyle w:val="TAC"/>
              <w:rPr>
                <w:szCs w:val="18"/>
                <w:lang w:eastAsia="zh-CN"/>
              </w:rPr>
            </w:pPr>
            <w:r w:rsidRPr="00170508">
              <w:rPr>
                <w:rFonts w:eastAsia="等线"/>
                <w:szCs w:val="18"/>
                <w:lang w:eastAsia="zh-CN"/>
              </w:rPr>
              <w:t>-</w:t>
            </w:r>
          </w:p>
          <w:p w14:paraId="07E9D89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127CD7C" w14:textId="77777777" w:rsidR="00267AE1" w:rsidRPr="00170508" w:rsidRDefault="00267AE1" w:rsidP="003E7F96">
            <w:pPr>
              <w:pStyle w:val="TAC"/>
              <w:rPr>
                <w:color w:val="000000"/>
                <w:lang w:eastAsia="zh-CN"/>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F02EEB4"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E8C555F" w14:textId="77777777" w:rsidR="00267AE1" w:rsidRPr="00170508" w:rsidRDefault="00267AE1" w:rsidP="003E7F96">
            <w:pPr>
              <w:pStyle w:val="TAC"/>
              <w:rPr>
                <w:rFonts w:eastAsia="Yu Mincho"/>
                <w:lang w:eastAsia="zh-CN"/>
              </w:rPr>
            </w:pPr>
            <w:r w:rsidRPr="00170508">
              <w:rPr>
                <w:rFonts w:eastAsia="等线"/>
                <w:szCs w:val="18"/>
                <w:lang w:eastAsia="zh-CN"/>
              </w:rPr>
              <w:t>0</w:t>
            </w:r>
          </w:p>
        </w:tc>
      </w:tr>
      <w:tr w:rsidR="00267AE1" w:rsidRPr="00170508" w14:paraId="54C01BA0" w14:textId="77777777" w:rsidTr="003E7F96">
        <w:trPr>
          <w:jc w:val="center"/>
        </w:trPr>
        <w:tc>
          <w:tcPr>
            <w:tcW w:w="2062" w:type="dxa"/>
            <w:tcBorders>
              <w:top w:val="nil"/>
              <w:left w:val="single" w:sz="4" w:space="0" w:color="auto"/>
              <w:bottom w:val="nil"/>
              <w:right w:val="single" w:sz="4" w:space="0" w:color="auto"/>
            </w:tcBorders>
            <w:vAlign w:val="center"/>
          </w:tcPr>
          <w:p w14:paraId="669E9D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E0C829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0FB1EA4" w14:textId="77777777" w:rsidR="00267AE1" w:rsidRPr="00170508" w:rsidRDefault="00267AE1" w:rsidP="003E7F96">
            <w:pPr>
              <w:pStyle w:val="TAC"/>
              <w:rPr>
                <w:color w:val="000000"/>
                <w:lang w:eastAsia="zh-CN"/>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CD36B8B"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05D197FB" w14:textId="77777777" w:rsidR="00267AE1" w:rsidRPr="00170508" w:rsidRDefault="00267AE1" w:rsidP="003E7F96">
            <w:pPr>
              <w:pStyle w:val="TAC"/>
              <w:rPr>
                <w:rFonts w:eastAsia="Yu Mincho"/>
                <w:lang w:eastAsia="zh-CN"/>
              </w:rPr>
            </w:pPr>
          </w:p>
        </w:tc>
      </w:tr>
      <w:tr w:rsidR="00267AE1" w:rsidRPr="00170508" w14:paraId="6A11CE7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8F09FB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22D14F6"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68A1282" w14:textId="77777777" w:rsidR="00267AE1" w:rsidRPr="00170508" w:rsidRDefault="00267AE1" w:rsidP="003E7F96">
            <w:pPr>
              <w:pStyle w:val="TAC"/>
              <w:rPr>
                <w:color w:val="000000"/>
                <w:lang w:eastAsia="zh-CN"/>
              </w:rPr>
            </w:pPr>
            <w:r w:rsidRPr="00170508">
              <w:rPr>
                <w:rFonts w:eastAsia="等线"/>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9F4E9DB"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3BC4E3B" w14:textId="77777777" w:rsidR="00267AE1" w:rsidRPr="00170508" w:rsidRDefault="00267AE1" w:rsidP="003E7F96">
            <w:pPr>
              <w:pStyle w:val="TAC"/>
              <w:rPr>
                <w:rFonts w:eastAsia="Yu Mincho"/>
                <w:lang w:eastAsia="zh-CN"/>
              </w:rPr>
            </w:pPr>
          </w:p>
        </w:tc>
      </w:tr>
      <w:tr w:rsidR="00267AE1" w:rsidRPr="00170508" w14:paraId="4D6BB48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82AFC21" w14:textId="77777777" w:rsidR="00267AE1" w:rsidRPr="00170508" w:rsidRDefault="00267AE1" w:rsidP="003E7F96">
            <w:pPr>
              <w:pStyle w:val="TAC"/>
              <w:rPr>
                <w:rFonts w:eastAsia="等线"/>
                <w:lang w:eastAsia="zh-CN"/>
              </w:rPr>
            </w:pPr>
            <w:r w:rsidRPr="00170508">
              <w:rPr>
                <w:rFonts w:eastAsia="等线"/>
                <w:szCs w:val="18"/>
                <w:lang w:eastAsia="zh-CN"/>
              </w:rPr>
              <w:t>CA_n1(2A)-n7A-n38A</w:t>
            </w:r>
            <w:r w:rsidRPr="00170508">
              <w:rPr>
                <w:rFonts w:eastAsia="等线"/>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341767B7" w14:textId="77777777" w:rsidR="00267AE1" w:rsidRPr="00170508" w:rsidRDefault="00267AE1" w:rsidP="003E7F96">
            <w:pPr>
              <w:pStyle w:val="TAC"/>
              <w:rPr>
                <w:rFonts w:eastAsia="等线"/>
              </w:rPr>
            </w:pPr>
            <w:r w:rsidRPr="00170508">
              <w:rPr>
                <w:rFonts w:eastAsia="等线"/>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0F29646" w14:textId="77777777" w:rsidR="00267AE1" w:rsidRPr="00170508" w:rsidRDefault="00267AE1" w:rsidP="003E7F96">
            <w:pPr>
              <w:pStyle w:val="TAC"/>
              <w:rPr>
                <w:color w:val="000000"/>
                <w:lang w:eastAsia="zh-CN"/>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57BB725" w14:textId="77777777" w:rsidR="00267AE1" w:rsidRPr="00170508" w:rsidRDefault="00267AE1" w:rsidP="003E7F96">
            <w:pPr>
              <w:pStyle w:val="TAC"/>
              <w:rPr>
                <w:rFonts w:cs="Arial"/>
                <w:szCs w:val="18"/>
                <w:lang w:eastAsia="zh-CN" w:bidi="ar"/>
              </w:rPr>
            </w:pPr>
            <w:r w:rsidRPr="00170508">
              <w:rPr>
                <w:rFonts w:cs="Arial"/>
                <w:szCs w:val="18"/>
                <w:lang w:eastAsia="zh-CN" w:bidi="ar"/>
              </w:rPr>
              <w:t>CA_n1(2</w:t>
            </w:r>
            <w:proofErr w:type="gramStart"/>
            <w:r w:rsidRPr="00170508">
              <w:rPr>
                <w:rFonts w:cs="Arial"/>
                <w:szCs w:val="18"/>
                <w:lang w:eastAsia="zh-CN" w:bidi="ar"/>
              </w:rPr>
              <w:t>A)_</w:t>
            </w:r>
            <w:proofErr w:type="gramEnd"/>
            <w:r w:rsidRPr="00170508">
              <w:rPr>
                <w:rFonts w:cs="Arial"/>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262DFDBB" w14:textId="77777777" w:rsidR="00267AE1" w:rsidRPr="00170508" w:rsidRDefault="00267AE1" w:rsidP="003E7F96">
            <w:pPr>
              <w:pStyle w:val="TAC"/>
              <w:rPr>
                <w:rFonts w:eastAsia="Yu Mincho"/>
                <w:lang w:eastAsia="zh-CN"/>
              </w:rPr>
            </w:pPr>
            <w:r w:rsidRPr="00170508">
              <w:rPr>
                <w:rFonts w:hint="eastAsia"/>
                <w:szCs w:val="18"/>
                <w:lang w:eastAsia="zh-CN"/>
              </w:rPr>
              <w:t>0</w:t>
            </w:r>
          </w:p>
        </w:tc>
      </w:tr>
      <w:tr w:rsidR="00267AE1" w:rsidRPr="00170508" w14:paraId="1575D9E2" w14:textId="77777777" w:rsidTr="003E7F96">
        <w:trPr>
          <w:jc w:val="center"/>
        </w:trPr>
        <w:tc>
          <w:tcPr>
            <w:tcW w:w="2062" w:type="dxa"/>
            <w:tcBorders>
              <w:top w:val="nil"/>
              <w:left w:val="single" w:sz="4" w:space="0" w:color="auto"/>
              <w:bottom w:val="nil"/>
              <w:right w:val="single" w:sz="4" w:space="0" w:color="auto"/>
            </w:tcBorders>
            <w:vAlign w:val="center"/>
          </w:tcPr>
          <w:p w14:paraId="37FA088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E25AFDC"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6D840B8" w14:textId="77777777" w:rsidR="00267AE1" w:rsidRPr="00170508" w:rsidRDefault="00267AE1" w:rsidP="003E7F96">
            <w:pPr>
              <w:pStyle w:val="TAC"/>
              <w:rPr>
                <w:color w:val="000000"/>
                <w:lang w:eastAsia="zh-CN"/>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137BCB8"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24FAB93" w14:textId="77777777" w:rsidR="00267AE1" w:rsidRPr="00170508" w:rsidRDefault="00267AE1" w:rsidP="003E7F96">
            <w:pPr>
              <w:pStyle w:val="TAC"/>
              <w:rPr>
                <w:rFonts w:eastAsia="Yu Mincho"/>
                <w:lang w:eastAsia="zh-CN"/>
              </w:rPr>
            </w:pPr>
          </w:p>
        </w:tc>
      </w:tr>
      <w:tr w:rsidR="00267AE1" w:rsidRPr="00170508" w14:paraId="0343FF1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5345E6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516BB8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42544FE" w14:textId="77777777" w:rsidR="00267AE1" w:rsidRPr="00170508" w:rsidRDefault="00267AE1" w:rsidP="003E7F96">
            <w:pPr>
              <w:pStyle w:val="TAC"/>
              <w:rPr>
                <w:color w:val="000000"/>
                <w:lang w:eastAsia="zh-CN"/>
              </w:rPr>
            </w:pPr>
            <w:r w:rsidRPr="00170508">
              <w:rPr>
                <w:rFonts w:eastAsia="等线"/>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54D4B663"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F65E660" w14:textId="77777777" w:rsidR="00267AE1" w:rsidRPr="00170508" w:rsidRDefault="00267AE1" w:rsidP="003E7F96">
            <w:pPr>
              <w:pStyle w:val="TAC"/>
              <w:rPr>
                <w:rFonts w:eastAsia="Yu Mincho"/>
                <w:lang w:eastAsia="zh-CN"/>
              </w:rPr>
            </w:pPr>
          </w:p>
        </w:tc>
      </w:tr>
      <w:tr w:rsidR="00267AE1" w:rsidRPr="00170508" w14:paraId="3FBFB45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29DE5E7" w14:textId="77777777" w:rsidR="00267AE1" w:rsidRPr="00170508" w:rsidRDefault="00267AE1" w:rsidP="003E7F96">
            <w:pPr>
              <w:pStyle w:val="TAC"/>
              <w:rPr>
                <w:rFonts w:eastAsia="等线"/>
              </w:rPr>
            </w:pPr>
            <w:r w:rsidRPr="00170508">
              <w:rPr>
                <w:rFonts w:eastAsia="等线"/>
                <w:lang w:eastAsia="zh-CN"/>
              </w:rPr>
              <w:t>CA_n1A-n7A-n40A</w:t>
            </w:r>
          </w:p>
        </w:tc>
        <w:tc>
          <w:tcPr>
            <w:tcW w:w="1716" w:type="dxa"/>
            <w:tcBorders>
              <w:top w:val="single" w:sz="4" w:space="0" w:color="auto"/>
              <w:left w:val="nil"/>
              <w:bottom w:val="nil"/>
              <w:right w:val="single" w:sz="4" w:space="0" w:color="auto"/>
            </w:tcBorders>
            <w:vAlign w:val="center"/>
          </w:tcPr>
          <w:p w14:paraId="5E89B2E0" w14:textId="77777777" w:rsidR="00267AE1" w:rsidRPr="00170508" w:rsidRDefault="00267AE1" w:rsidP="003E7F96">
            <w:pPr>
              <w:pStyle w:val="TAC"/>
              <w:rPr>
                <w:rFonts w:eastAsia="等线"/>
                <w:lang w:eastAsia="zh-CN"/>
              </w:rPr>
            </w:pPr>
            <w:r w:rsidRPr="00170508">
              <w:rPr>
                <w:rFonts w:eastAsia="等线"/>
                <w:lang w:eastAsia="zh-CN"/>
              </w:rPr>
              <w:t>CA_n1A-n7A</w:t>
            </w:r>
          </w:p>
          <w:p w14:paraId="63A011B1" w14:textId="77777777" w:rsidR="00267AE1" w:rsidRPr="00170508" w:rsidRDefault="00267AE1" w:rsidP="003E7F96">
            <w:pPr>
              <w:pStyle w:val="TAC"/>
              <w:rPr>
                <w:rFonts w:eastAsia="等线"/>
                <w:lang w:eastAsia="zh-CN"/>
              </w:rPr>
            </w:pPr>
            <w:r w:rsidRPr="00170508">
              <w:rPr>
                <w:rFonts w:eastAsia="等线"/>
                <w:lang w:eastAsia="zh-CN"/>
              </w:rPr>
              <w:t>CA_n1A-n40A</w:t>
            </w:r>
          </w:p>
          <w:p w14:paraId="0ED396BC" w14:textId="77777777" w:rsidR="00267AE1" w:rsidRPr="00170508" w:rsidRDefault="00267AE1" w:rsidP="003E7F96">
            <w:pPr>
              <w:pStyle w:val="TAC"/>
              <w:rPr>
                <w:rFonts w:eastAsia="等线"/>
              </w:rPr>
            </w:pPr>
            <w:r w:rsidRPr="00170508">
              <w:rPr>
                <w:rFonts w:eastAsia="等线"/>
                <w:lang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664A5F32" w14:textId="77777777" w:rsidR="00267AE1" w:rsidRPr="00170508" w:rsidRDefault="00267AE1" w:rsidP="003E7F96">
            <w:pPr>
              <w:pStyle w:val="TAC"/>
              <w:rPr>
                <w:rFonts w:eastAsia="Yu Mincho"/>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E32E42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1673743" w14:textId="77777777" w:rsidR="00267AE1" w:rsidRPr="00170508" w:rsidRDefault="00267AE1" w:rsidP="003E7F96">
            <w:pPr>
              <w:pStyle w:val="TAC"/>
              <w:rPr>
                <w:rFonts w:eastAsia="Yu Mincho"/>
              </w:rPr>
            </w:pPr>
            <w:r w:rsidRPr="00170508">
              <w:rPr>
                <w:rFonts w:eastAsia="Yu Mincho"/>
              </w:rPr>
              <w:t>0</w:t>
            </w:r>
          </w:p>
        </w:tc>
      </w:tr>
      <w:tr w:rsidR="00267AE1" w:rsidRPr="00170508" w14:paraId="636DDB63" w14:textId="77777777" w:rsidTr="003E7F96">
        <w:trPr>
          <w:jc w:val="center"/>
        </w:trPr>
        <w:tc>
          <w:tcPr>
            <w:tcW w:w="2062" w:type="dxa"/>
            <w:tcBorders>
              <w:top w:val="nil"/>
              <w:left w:val="single" w:sz="4" w:space="0" w:color="auto"/>
              <w:bottom w:val="nil"/>
              <w:right w:val="single" w:sz="4" w:space="0" w:color="auto"/>
            </w:tcBorders>
            <w:vAlign w:val="center"/>
          </w:tcPr>
          <w:p w14:paraId="3875835C" w14:textId="77777777" w:rsidR="00267AE1" w:rsidRPr="00170508" w:rsidRDefault="00267AE1" w:rsidP="003E7F96">
            <w:pPr>
              <w:pStyle w:val="TAC"/>
              <w:rPr>
                <w:rFonts w:eastAsia="等线"/>
              </w:rPr>
            </w:pPr>
          </w:p>
        </w:tc>
        <w:tc>
          <w:tcPr>
            <w:tcW w:w="1716" w:type="dxa"/>
            <w:tcBorders>
              <w:top w:val="nil"/>
              <w:left w:val="nil"/>
              <w:bottom w:val="nil"/>
              <w:right w:val="single" w:sz="4" w:space="0" w:color="auto"/>
            </w:tcBorders>
            <w:vAlign w:val="center"/>
          </w:tcPr>
          <w:p w14:paraId="0F3D248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7AF5384" w14:textId="77777777" w:rsidR="00267AE1" w:rsidRPr="00170508" w:rsidRDefault="00267AE1" w:rsidP="003E7F96">
            <w:pPr>
              <w:pStyle w:val="TAC"/>
              <w:rPr>
                <w:rFonts w:eastAsia="Yu Mincho"/>
              </w:rPr>
            </w:pPr>
            <w:r w:rsidRPr="00170508">
              <w:rPr>
                <w:rFonts w:eastAsia="Yu Mincho"/>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5C23CE3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4A9DC1B" w14:textId="77777777" w:rsidR="00267AE1" w:rsidRPr="00170508" w:rsidRDefault="00267AE1" w:rsidP="003E7F96">
            <w:pPr>
              <w:pStyle w:val="TAC"/>
              <w:rPr>
                <w:rFonts w:eastAsia="Yu Mincho"/>
              </w:rPr>
            </w:pPr>
          </w:p>
        </w:tc>
      </w:tr>
      <w:tr w:rsidR="00267AE1" w:rsidRPr="00170508" w14:paraId="4FAAF58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8864E2B" w14:textId="77777777" w:rsidR="00267AE1" w:rsidRPr="00170508" w:rsidRDefault="00267AE1" w:rsidP="003E7F96">
            <w:pPr>
              <w:pStyle w:val="TAC"/>
              <w:rPr>
                <w:rFonts w:eastAsia="等线"/>
              </w:rPr>
            </w:pPr>
          </w:p>
        </w:tc>
        <w:tc>
          <w:tcPr>
            <w:tcW w:w="1716" w:type="dxa"/>
            <w:tcBorders>
              <w:top w:val="nil"/>
              <w:left w:val="nil"/>
              <w:bottom w:val="single" w:sz="4" w:space="0" w:color="auto"/>
              <w:right w:val="single" w:sz="4" w:space="0" w:color="auto"/>
            </w:tcBorders>
            <w:vAlign w:val="center"/>
          </w:tcPr>
          <w:p w14:paraId="23717BF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3AEBE33" w14:textId="77777777" w:rsidR="00267AE1" w:rsidRPr="00170508" w:rsidRDefault="00267AE1" w:rsidP="003E7F96">
            <w:pPr>
              <w:pStyle w:val="TAC"/>
              <w:rPr>
                <w:rFonts w:eastAsia="Yu Mincho"/>
              </w:rPr>
            </w:pPr>
            <w:r w:rsidRPr="00170508">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1C39F3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78BEED85" w14:textId="77777777" w:rsidR="00267AE1" w:rsidRPr="00170508" w:rsidRDefault="00267AE1" w:rsidP="003E7F96">
            <w:pPr>
              <w:pStyle w:val="TAC"/>
              <w:rPr>
                <w:rFonts w:eastAsia="Yu Mincho"/>
              </w:rPr>
            </w:pPr>
          </w:p>
        </w:tc>
      </w:tr>
      <w:tr w:rsidR="00267AE1" w:rsidRPr="00170508" w14:paraId="278CFC8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C9A6A19" w14:textId="77777777" w:rsidR="00267AE1" w:rsidRPr="00170508" w:rsidRDefault="00267AE1" w:rsidP="003E7F96">
            <w:pPr>
              <w:pStyle w:val="TAC"/>
              <w:rPr>
                <w:rFonts w:eastAsia="等线"/>
              </w:rPr>
            </w:pPr>
            <w:r w:rsidRPr="00170508">
              <w:rPr>
                <w:rFonts w:eastAsia="等线"/>
                <w:lang w:eastAsia="zh-CN"/>
              </w:rPr>
              <w:t>CA_n1A-n7A-n67A</w:t>
            </w:r>
          </w:p>
        </w:tc>
        <w:tc>
          <w:tcPr>
            <w:tcW w:w="1716" w:type="dxa"/>
            <w:tcBorders>
              <w:top w:val="single" w:sz="4" w:space="0" w:color="auto"/>
              <w:left w:val="nil"/>
              <w:bottom w:val="nil"/>
              <w:right w:val="single" w:sz="4" w:space="0" w:color="auto"/>
            </w:tcBorders>
            <w:vAlign w:val="center"/>
          </w:tcPr>
          <w:p w14:paraId="7AE53F68" w14:textId="77777777" w:rsidR="00267AE1" w:rsidRPr="00170508" w:rsidRDefault="00267AE1" w:rsidP="003E7F96">
            <w:pPr>
              <w:pStyle w:val="TAC"/>
              <w:rPr>
                <w:rFonts w:eastAsia="等线"/>
              </w:rPr>
            </w:pPr>
            <w:r w:rsidRPr="00170508">
              <w:rPr>
                <w:rFonts w:eastAsia="等线"/>
                <w:lang w:eastAsia="zh-CN"/>
              </w:rPr>
              <w:t>CA_n1A-n7A</w:t>
            </w:r>
          </w:p>
        </w:tc>
        <w:tc>
          <w:tcPr>
            <w:tcW w:w="772" w:type="dxa"/>
            <w:tcBorders>
              <w:top w:val="single" w:sz="4" w:space="0" w:color="auto"/>
              <w:left w:val="single" w:sz="4" w:space="0" w:color="auto"/>
              <w:bottom w:val="single" w:sz="4" w:space="0" w:color="auto"/>
              <w:right w:val="single" w:sz="4" w:space="0" w:color="auto"/>
            </w:tcBorders>
            <w:vAlign w:val="center"/>
          </w:tcPr>
          <w:p w14:paraId="47BE8293" w14:textId="77777777" w:rsidR="00267AE1" w:rsidRPr="00170508" w:rsidRDefault="00267AE1" w:rsidP="003E7F96">
            <w:pPr>
              <w:pStyle w:val="TAC"/>
              <w:rPr>
                <w:rFonts w:eastAsia="Yu Mincho"/>
              </w:rPr>
            </w:pPr>
            <w:r w:rsidRPr="00170508">
              <w:rPr>
                <w:rFonts w:eastAsia="等线"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2A41CBD"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0, 15, 20, 30, 40, 45, 50</w:t>
            </w:r>
          </w:p>
        </w:tc>
        <w:tc>
          <w:tcPr>
            <w:tcW w:w="1496" w:type="dxa"/>
            <w:tcBorders>
              <w:top w:val="single" w:sz="4" w:space="0" w:color="auto"/>
              <w:left w:val="single" w:sz="4" w:space="0" w:color="auto"/>
              <w:bottom w:val="nil"/>
              <w:right w:val="single" w:sz="4" w:space="0" w:color="auto"/>
            </w:tcBorders>
            <w:vAlign w:val="center"/>
          </w:tcPr>
          <w:p w14:paraId="1CEF689C" w14:textId="77777777" w:rsidR="00267AE1" w:rsidRPr="00170508" w:rsidRDefault="00267AE1" w:rsidP="003E7F96">
            <w:pPr>
              <w:pStyle w:val="TAC"/>
              <w:rPr>
                <w:rFonts w:eastAsia="Yu Mincho"/>
              </w:rPr>
            </w:pPr>
            <w:r w:rsidRPr="00170508">
              <w:rPr>
                <w:rFonts w:eastAsia="等线" w:hint="eastAsia"/>
                <w:lang w:eastAsia="zh-CN"/>
              </w:rPr>
              <w:t>0</w:t>
            </w:r>
          </w:p>
        </w:tc>
      </w:tr>
      <w:tr w:rsidR="00267AE1" w:rsidRPr="00170508" w14:paraId="56388AA0" w14:textId="77777777" w:rsidTr="003E7F96">
        <w:trPr>
          <w:jc w:val="center"/>
        </w:trPr>
        <w:tc>
          <w:tcPr>
            <w:tcW w:w="2062" w:type="dxa"/>
            <w:tcBorders>
              <w:top w:val="nil"/>
              <w:left w:val="single" w:sz="4" w:space="0" w:color="auto"/>
              <w:bottom w:val="nil"/>
              <w:right w:val="single" w:sz="4" w:space="0" w:color="auto"/>
            </w:tcBorders>
            <w:vAlign w:val="center"/>
          </w:tcPr>
          <w:p w14:paraId="66C0379B" w14:textId="77777777" w:rsidR="00267AE1" w:rsidRPr="00170508" w:rsidRDefault="00267AE1" w:rsidP="003E7F96">
            <w:pPr>
              <w:pStyle w:val="TAC"/>
              <w:rPr>
                <w:rFonts w:eastAsia="等线"/>
              </w:rPr>
            </w:pPr>
          </w:p>
        </w:tc>
        <w:tc>
          <w:tcPr>
            <w:tcW w:w="1716" w:type="dxa"/>
            <w:tcBorders>
              <w:top w:val="nil"/>
              <w:left w:val="nil"/>
              <w:bottom w:val="nil"/>
              <w:right w:val="single" w:sz="4" w:space="0" w:color="auto"/>
            </w:tcBorders>
            <w:vAlign w:val="center"/>
          </w:tcPr>
          <w:p w14:paraId="7722257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4048FEF" w14:textId="77777777" w:rsidR="00267AE1" w:rsidRPr="00170508" w:rsidRDefault="00267AE1" w:rsidP="003E7F96">
            <w:pPr>
              <w:pStyle w:val="TAC"/>
              <w:rPr>
                <w:rFonts w:eastAsia="Yu Mincho"/>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E12C320"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0, 15, 20, 25, 30, 35, 40, 50</w:t>
            </w:r>
          </w:p>
        </w:tc>
        <w:tc>
          <w:tcPr>
            <w:tcW w:w="1496" w:type="dxa"/>
            <w:tcBorders>
              <w:top w:val="nil"/>
              <w:left w:val="single" w:sz="4" w:space="0" w:color="auto"/>
              <w:bottom w:val="nil"/>
              <w:right w:val="single" w:sz="4" w:space="0" w:color="auto"/>
            </w:tcBorders>
            <w:vAlign w:val="center"/>
          </w:tcPr>
          <w:p w14:paraId="60D493D7" w14:textId="77777777" w:rsidR="00267AE1" w:rsidRPr="00170508" w:rsidRDefault="00267AE1" w:rsidP="003E7F96">
            <w:pPr>
              <w:pStyle w:val="TAC"/>
              <w:rPr>
                <w:rFonts w:eastAsia="Yu Mincho"/>
              </w:rPr>
            </w:pPr>
          </w:p>
        </w:tc>
      </w:tr>
      <w:tr w:rsidR="00267AE1" w:rsidRPr="00170508" w14:paraId="1E769C55" w14:textId="77777777" w:rsidTr="003E7F96">
        <w:trPr>
          <w:jc w:val="center"/>
        </w:trPr>
        <w:tc>
          <w:tcPr>
            <w:tcW w:w="2062" w:type="dxa"/>
            <w:tcBorders>
              <w:top w:val="nil"/>
              <w:left w:val="single" w:sz="4" w:space="0" w:color="auto"/>
              <w:bottom w:val="nil"/>
              <w:right w:val="single" w:sz="4" w:space="0" w:color="auto"/>
            </w:tcBorders>
            <w:vAlign w:val="center"/>
          </w:tcPr>
          <w:p w14:paraId="522B0F10" w14:textId="77777777" w:rsidR="00267AE1" w:rsidRPr="00170508" w:rsidRDefault="00267AE1" w:rsidP="003E7F96">
            <w:pPr>
              <w:pStyle w:val="TAC"/>
              <w:rPr>
                <w:rFonts w:eastAsia="等线"/>
              </w:rPr>
            </w:pPr>
          </w:p>
        </w:tc>
        <w:tc>
          <w:tcPr>
            <w:tcW w:w="1716" w:type="dxa"/>
            <w:tcBorders>
              <w:top w:val="nil"/>
              <w:left w:val="nil"/>
              <w:bottom w:val="nil"/>
              <w:right w:val="single" w:sz="4" w:space="0" w:color="auto"/>
            </w:tcBorders>
            <w:vAlign w:val="center"/>
          </w:tcPr>
          <w:p w14:paraId="58EDCB1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594982E" w14:textId="77777777" w:rsidR="00267AE1" w:rsidRPr="00170508" w:rsidRDefault="00267AE1" w:rsidP="003E7F96">
            <w:pPr>
              <w:pStyle w:val="TAC"/>
              <w:rPr>
                <w:rFonts w:eastAsia="Yu Mincho"/>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209EF55A" w14:textId="77777777" w:rsidR="00267AE1" w:rsidRPr="00170508" w:rsidRDefault="00267AE1" w:rsidP="003E7F96">
            <w:pPr>
              <w:pStyle w:val="TAC"/>
              <w:rPr>
                <w:rFonts w:eastAsia="等线" w:cs="Arial"/>
                <w:color w:val="000000"/>
                <w:szCs w:val="18"/>
                <w:lang w:eastAsia="zh-CN" w:bidi="ar"/>
              </w:rPr>
            </w:pPr>
            <w:r w:rsidRPr="00170508">
              <w:rPr>
                <w:rFonts w:eastAsia="等线"/>
              </w:rPr>
              <w:t>5, 10, 15, 20</w:t>
            </w:r>
          </w:p>
        </w:tc>
        <w:tc>
          <w:tcPr>
            <w:tcW w:w="1496" w:type="dxa"/>
            <w:tcBorders>
              <w:top w:val="nil"/>
              <w:left w:val="single" w:sz="4" w:space="0" w:color="auto"/>
              <w:bottom w:val="single" w:sz="4" w:space="0" w:color="auto"/>
              <w:right w:val="single" w:sz="4" w:space="0" w:color="auto"/>
            </w:tcBorders>
            <w:vAlign w:val="center"/>
          </w:tcPr>
          <w:p w14:paraId="0D3752F8" w14:textId="77777777" w:rsidR="00267AE1" w:rsidRPr="00170508" w:rsidRDefault="00267AE1" w:rsidP="003E7F96">
            <w:pPr>
              <w:pStyle w:val="TAC"/>
              <w:rPr>
                <w:rFonts w:eastAsia="Yu Mincho"/>
              </w:rPr>
            </w:pPr>
          </w:p>
        </w:tc>
      </w:tr>
      <w:tr w:rsidR="00267AE1" w:rsidRPr="00170508" w14:paraId="56416E55" w14:textId="77777777" w:rsidTr="003E7F96">
        <w:trPr>
          <w:jc w:val="center"/>
        </w:trPr>
        <w:tc>
          <w:tcPr>
            <w:tcW w:w="2062" w:type="dxa"/>
            <w:tcBorders>
              <w:top w:val="nil"/>
              <w:left w:val="single" w:sz="4" w:space="0" w:color="auto"/>
              <w:bottom w:val="nil"/>
              <w:right w:val="single" w:sz="4" w:space="0" w:color="auto"/>
            </w:tcBorders>
            <w:vAlign w:val="center"/>
          </w:tcPr>
          <w:p w14:paraId="4758311C" w14:textId="77777777" w:rsidR="00267AE1" w:rsidRPr="00170508" w:rsidRDefault="00267AE1" w:rsidP="003E7F96">
            <w:pPr>
              <w:pStyle w:val="TAC"/>
              <w:rPr>
                <w:rFonts w:eastAsia="等线"/>
              </w:rPr>
            </w:pPr>
          </w:p>
        </w:tc>
        <w:tc>
          <w:tcPr>
            <w:tcW w:w="1716" w:type="dxa"/>
            <w:tcBorders>
              <w:top w:val="nil"/>
              <w:left w:val="nil"/>
              <w:bottom w:val="nil"/>
              <w:right w:val="single" w:sz="4" w:space="0" w:color="auto"/>
            </w:tcBorders>
            <w:vAlign w:val="center"/>
          </w:tcPr>
          <w:p w14:paraId="1D60DCE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807930A" w14:textId="77777777" w:rsidR="00267AE1" w:rsidRPr="00170508" w:rsidRDefault="00267AE1" w:rsidP="003E7F96">
            <w:pPr>
              <w:pStyle w:val="TAC"/>
              <w:rPr>
                <w:rFonts w:eastAsia="等线"/>
                <w:lang w:eastAsia="zh-CN"/>
              </w:rPr>
            </w:pPr>
            <w:r w:rsidRPr="00170508">
              <w:rPr>
                <w:rFonts w:eastAsia="等线"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5A0A98B" w14:textId="77777777" w:rsidR="00267AE1" w:rsidRPr="00170508" w:rsidRDefault="00267AE1" w:rsidP="003E7F96">
            <w:pPr>
              <w:pStyle w:val="TAC"/>
              <w:rPr>
                <w:rFonts w:eastAsia="等线"/>
              </w:rPr>
            </w:pPr>
            <w:r w:rsidRPr="00170508">
              <w:rPr>
                <w:rFonts w:eastAsia="等线" w:cs="Arial"/>
                <w:color w:val="000000"/>
                <w:szCs w:val="18"/>
              </w:rPr>
              <w:t>n</w:t>
            </w:r>
            <w:r w:rsidRPr="00170508">
              <w:rPr>
                <w:rFonts w:eastAsia="等线"/>
                <w:lang w:eastAsia="zh-CN"/>
              </w:rPr>
              <w:t>1</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F951B34" w14:textId="77777777" w:rsidR="00267AE1" w:rsidRPr="00170508" w:rsidRDefault="00267AE1" w:rsidP="003E7F96">
            <w:pPr>
              <w:pStyle w:val="TAC"/>
              <w:rPr>
                <w:rFonts w:eastAsia="Yu Mincho"/>
              </w:rPr>
            </w:pPr>
            <w:r w:rsidRPr="00170508">
              <w:rPr>
                <w:rFonts w:eastAsia="等线"/>
                <w:lang w:eastAsia="zh-CN"/>
              </w:rPr>
              <w:t>4 and 5</w:t>
            </w:r>
          </w:p>
        </w:tc>
      </w:tr>
      <w:tr w:rsidR="00267AE1" w:rsidRPr="00170508" w14:paraId="4C903A63" w14:textId="77777777" w:rsidTr="003E7F96">
        <w:trPr>
          <w:jc w:val="center"/>
        </w:trPr>
        <w:tc>
          <w:tcPr>
            <w:tcW w:w="2062" w:type="dxa"/>
            <w:tcBorders>
              <w:top w:val="nil"/>
              <w:left w:val="single" w:sz="4" w:space="0" w:color="auto"/>
              <w:bottom w:val="nil"/>
              <w:right w:val="single" w:sz="4" w:space="0" w:color="auto"/>
            </w:tcBorders>
            <w:vAlign w:val="center"/>
          </w:tcPr>
          <w:p w14:paraId="2732A7EB" w14:textId="77777777" w:rsidR="00267AE1" w:rsidRPr="00170508" w:rsidRDefault="00267AE1" w:rsidP="003E7F96">
            <w:pPr>
              <w:pStyle w:val="TAC"/>
              <w:rPr>
                <w:rFonts w:eastAsia="等线"/>
              </w:rPr>
            </w:pPr>
          </w:p>
        </w:tc>
        <w:tc>
          <w:tcPr>
            <w:tcW w:w="1716" w:type="dxa"/>
            <w:tcBorders>
              <w:top w:val="nil"/>
              <w:left w:val="nil"/>
              <w:bottom w:val="nil"/>
              <w:right w:val="single" w:sz="4" w:space="0" w:color="auto"/>
            </w:tcBorders>
            <w:vAlign w:val="center"/>
          </w:tcPr>
          <w:p w14:paraId="5D60B19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18907A7"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0F774CC" w14:textId="77777777" w:rsidR="00267AE1" w:rsidRPr="00170508" w:rsidRDefault="00267AE1" w:rsidP="003E7F96">
            <w:pPr>
              <w:pStyle w:val="TAC"/>
              <w:rPr>
                <w:rFonts w:eastAsia="等线"/>
              </w:rPr>
            </w:pPr>
            <w:r w:rsidRPr="00170508">
              <w:rPr>
                <w:rFonts w:eastAsia="等线" w:cs="Arial"/>
                <w:color w:val="000000"/>
                <w:szCs w:val="18"/>
              </w:rPr>
              <w:t>n</w:t>
            </w:r>
            <w:r w:rsidRPr="00170508">
              <w:rPr>
                <w:rFonts w:eastAsia="等线"/>
                <w:lang w:eastAsia="zh-CN"/>
              </w:rPr>
              <w:t>7</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0489BDD" w14:textId="77777777" w:rsidR="00267AE1" w:rsidRPr="00170508" w:rsidRDefault="00267AE1" w:rsidP="003E7F96">
            <w:pPr>
              <w:pStyle w:val="TAC"/>
              <w:rPr>
                <w:rFonts w:eastAsia="Yu Mincho"/>
              </w:rPr>
            </w:pPr>
          </w:p>
        </w:tc>
      </w:tr>
      <w:tr w:rsidR="00267AE1" w:rsidRPr="00170508" w14:paraId="741C13C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41CBE48" w14:textId="77777777" w:rsidR="00267AE1" w:rsidRPr="00170508" w:rsidRDefault="00267AE1" w:rsidP="003E7F96">
            <w:pPr>
              <w:pStyle w:val="TAC"/>
              <w:rPr>
                <w:rFonts w:eastAsia="等线"/>
              </w:rPr>
            </w:pPr>
          </w:p>
        </w:tc>
        <w:tc>
          <w:tcPr>
            <w:tcW w:w="1716" w:type="dxa"/>
            <w:tcBorders>
              <w:top w:val="nil"/>
              <w:left w:val="nil"/>
              <w:bottom w:val="single" w:sz="4" w:space="0" w:color="auto"/>
              <w:right w:val="single" w:sz="4" w:space="0" w:color="auto"/>
            </w:tcBorders>
            <w:vAlign w:val="center"/>
          </w:tcPr>
          <w:p w14:paraId="6DBCB39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B425CC0"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3BED3B3E" w14:textId="77777777" w:rsidR="00267AE1" w:rsidRPr="00170508" w:rsidRDefault="00267AE1" w:rsidP="003E7F96">
            <w:pPr>
              <w:pStyle w:val="TAC"/>
              <w:rPr>
                <w:rFonts w:eastAsia="等线"/>
              </w:rPr>
            </w:pPr>
            <w:r w:rsidRPr="00170508">
              <w:rPr>
                <w:rFonts w:eastAsia="等线" w:cs="Arial"/>
                <w:color w:val="000000"/>
                <w:szCs w:val="18"/>
              </w:rPr>
              <w:t>n</w:t>
            </w:r>
            <w:r w:rsidRPr="00170508">
              <w:rPr>
                <w:rFonts w:eastAsia="等线"/>
                <w:lang w:eastAsia="zh-CN"/>
              </w:rPr>
              <w:t xml:space="preserve">67 </w:t>
            </w:r>
            <w:r w:rsidRPr="00170508">
              <w:rPr>
                <w:rFonts w:eastAsia="等线" w:cs="Arial"/>
                <w:color w:val="000000"/>
                <w:szCs w:val="18"/>
              </w:rPr>
              <w:t xml:space="preserve">channel bandwidths in Table 5.3.5-1 </w:t>
            </w:r>
          </w:p>
        </w:tc>
        <w:tc>
          <w:tcPr>
            <w:tcW w:w="1496" w:type="dxa"/>
            <w:tcBorders>
              <w:top w:val="nil"/>
              <w:left w:val="single" w:sz="4" w:space="0" w:color="auto"/>
              <w:bottom w:val="single" w:sz="4" w:space="0" w:color="auto"/>
              <w:right w:val="single" w:sz="4" w:space="0" w:color="auto"/>
            </w:tcBorders>
            <w:vAlign w:val="center"/>
          </w:tcPr>
          <w:p w14:paraId="17069F5B" w14:textId="77777777" w:rsidR="00267AE1" w:rsidRPr="00170508" w:rsidRDefault="00267AE1" w:rsidP="003E7F96">
            <w:pPr>
              <w:pStyle w:val="TAC"/>
              <w:rPr>
                <w:rFonts w:eastAsia="Yu Mincho"/>
              </w:rPr>
            </w:pPr>
          </w:p>
        </w:tc>
      </w:tr>
      <w:tr w:rsidR="00267AE1" w:rsidRPr="00170508" w14:paraId="4C2D326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42F1866" w14:textId="77777777" w:rsidR="00267AE1" w:rsidRPr="00170508" w:rsidRDefault="00267AE1" w:rsidP="003E7F96">
            <w:pPr>
              <w:pStyle w:val="TAC"/>
              <w:rPr>
                <w:rFonts w:eastAsia="等线"/>
              </w:rPr>
            </w:pPr>
            <w:r w:rsidRPr="00170508">
              <w:rPr>
                <w:lang w:eastAsia="zh-CN"/>
              </w:rPr>
              <w:t>CA_n1A-n7A-n75A</w:t>
            </w:r>
          </w:p>
        </w:tc>
        <w:tc>
          <w:tcPr>
            <w:tcW w:w="1716" w:type="dxa"/>
            <w:tcBorders>
              <w:top w:val="single" w:sz="4" w:space="0" w:color="auto"/>
              <w:left w:val="nil"/>
              <w:bottom w:val="nil"/>
              <w:right w:val="single" w:sz="4" w:space="0" w:color="auto"/>
            </w:tcBorders>
            <w:vAlign w:val="center"/>
          </w:tcPr>
          <w:p w14:paraId="4DC7E4EF" w14:textId="77777777" w:rsidR="00267AE1" w:rsidRPr="00170508" w:rsidRDefault="00267AE1" w:rsidP="003E7F96">
            <w:pPr>
              <w:pStyle w:val="TAC"/>
              <w:rPr>
                <w:rFonts w:eastAsia="等线"/>
              </w:rPr>
            </w:pPr>
            <w:r w:rsidRPr="00170508">
              <w:rPr>
                <w:rFonts w:eastAsia="等线"/>
                <w:lang w:eastAsia="zh-CN"/>
              </w:rPr>
              <w:t>CA_n1A-n7A</w:t>
            </w:r>
          </w:p>
        </w:tc>
        <w:tc>
          <w:tcPr>
            <w:tcW w:w="772" w:type="dxa"/>
            <w:tcBorders>
              <w:top w:val="single" w:sz="4" w:space="0" w:color="auto"/>
              <w:left w:val="single" w:sz="4" w:space="0" w:color="auto"/>
              <w:bottom w:val="single" w:sz="4" w:space="0" w:color="auto"/>
              <w:right w:val="single" w:sz="4" w:space="0" w:color="auto"/>
            </w:tcBorders>
            <w:vAlign w:val="center"/>
          </w:tcPr>
          <w:p w14:paraId="08A6839D"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7713C8E4" w14:textId="77777777" w:rsidR="00267AE1" w:rsidRPr="00170508" w:rsidRDefault="00267AE1" w:rsidP="003E7F96">
            <w:pPr>
              <w:pStyle w:val="TAC"/>
              <w:rPr>
                <w:rFonts w:eastAsia="等线"/>
              </w:rPr>
            </w:pPr>
            <w:r w:rsidRPr="00170508">
              <w:rPr>
                <w:rFonts w:eastAsia="等线" w:cs="Arial"/>
                <w:color w:val="000000"/>
                <w:szCs w:val="18"/>
              </w:rPr>
              <w:t>n</w:t>
            </w:r>
            <w:r w:rsidRPr="00170508">
              <w:rPr>
                <w:lang w:eastAsia="zh-CN"/>
              </w:rPr>
              <w:t>1</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D0ECF22" w14:textId="77777777" w:rsidR="00267AE1" w:rsidRPr="00170508" w:rsidRDefault="00267AE1" w:rsidP="003E7F96">
            <w:pPr>
              <w:pStyle w:val="TAC"/>
              <w:rPr>
                <w:rFonts w:eastAsia="Yu Mincho"/>
              </w:rPr>
            </w:pPr>
            <w:r w:rsidRPr="00170508">
              <w:rPr>
                <w:rFonts w:eastAsia="等线"/>
                <w:lang w:eastAsia="zh-CN"/>
              </w:rPr>
              <w:t>4 and 5</w:t>
            </w:r>
          </w:p>
        </w:tc>
      </w:tr>
      <w:tr w:rsidR="00267AE1" w:rsidRPr="00170508" w14:paraId="38BF4F4F" w14:textId="77777777" w:rsidTr="003E7F96">
        <w:trPr>
          <w:jc w:val="center"/>
        </w:trPr>
        <w:tc>
          <w:tcPr>
            <w:tcW w:w="2062" w:type="dxa"/>
            <w:tcBorders>
              <w:top w:val="nil"/>
              <w:left w:val="single" w:sz="4" w:space="0" w:color="auto"/>
              <w:bottom w:val="nil"/>
              <w:right w:val="single" w:sz="4" w:space="0" w:color="auto"/>
            </w:tcBorders>
            <w:vAlign w:val="center"/>
          </w:tcPr>
          <w:p w14:paraId="7CF283B5" w14:textId="77777777" w:rsidR="00267AE1" w:rsidRPr="00170508" w:rsidRDefault="00267AE1" w:rsidP="003E7F96">
            <w:pPr>
              <w:pStyle w:val="TAC"/>
              <w:rPr>
                <w:rFonts w:eastAsia="等线"/>
              </w:rPr>
            </w:pPr>
          </w:p>
        </w:tc>
        <w:tc>
          <w:tcPr>
            <w:tcW w:w="1716" w:type="dxa"/>
            <w:tcBorders>
              <w:top w:val="nil"/>
              <w:left w:val="nil"/>
              <w:bottom w:val="nil"/>
              <w:right w:val="single" w:sz="4" w:space="0" w:color="auto"/>
            </w:tcBorders>
            <w:vAlign w:val="center"/>
          </w:tcPr>
          <w:p w14:paraId="7EB3BA1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FF76151"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05D5397" w14:textId="77777777" w:rsidR="00267AE1" w:rsidRPr="00170508" w:rsidRDefault="00267AE1" w:rsidP="003E7F96">
            <w:pPr>
              <w:pStyle w:val="TAC"/>
              <w:rPr>
                <w:rFonts w:eastAsia="等线"/>
              </w:rPr>
            </w:pPr>
            <w:r w:rsidRPr="00170508">
              <w:rPr>
                <w:rFonts w:eastAsia="等线" w:cs="Arial"/>
                <w:color w:val="000000"/>
                <w:szCs w:val="18"/>
              </w:rPr>
              <w:t>n</w:t>
            </w:r>
            <w:r w:rsidRPr="00170508">
              <w:rPr>
                <w:lang w:eastAsia="zh-CN"/>
              </w:rPr>
              <w:t>7</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75CA8A9" w14:textId="77777777" w:rsidR="00267AE1" w:rsidRPr="00170508" w:rsidRDefault="00267AE1" w:rsidP="003E7F96">
            <w:pPr>
              <w:pStyle w:val="TAC"/>
              <w:rPr>
                <w:rFonts w:eastAsia="Yu Mincho"/>
              </w:rPr>
            </w:pPr>
          </w:p>
        </w:tc>
      </w:tr>
      <w:tr w:rsidR="00267AE1" w:rsidRPr="00170508" w14:paraId="228773C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E52638A" w14:textId="77777777" w:rsidR="00267AE1" w:rsidRPr="00170508" w:rsidRDefault="00267AE1" w:rsidP="003E7F96">
            <w:pPr>
              <w:pStyle w:val="TAC"/>
              <w:rPr>
                <w:rFonts w:eastAsia="等线"/>
              </w:rPr>
            </w:pPr>
          </w:p>
        </w:tc>
        <w:tc>
          <w:tcPr>
            <w:tcW w:w="1716" w:type="dxa"/>
            <w:tcBorders>
              <w:top w:val="nil"/>
              <w:left w:val="nil"/>
              <w:bottom w:val="single" w:sz="4" w:space="0" w:color="auto"/>
              <w:right w:val="single" w:sz="4" w:space="0" w:color="auto"/>
            </w:tcBorders>
            <w:vAlign w:val="center"/>
          </w:tcPr>
          <w:p w14:paraId="59C176C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DF79639"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4E4AFD4B" w14:textId="77777777" w:rsidR="00267AE1" w:rsidRPr="00170508" w:rsidRDefault="00267AE1" w:rsidP="003E7F96">
            <w:pPr>
              <w:pStyle w:val="TAC"/>
              <w:rPr>
                <w:rFonts w:eastAsia="等线"/>
              </w:rPr>
            </w:pPr>
            <w:r w:rsidRPr="00170508">
              <w:rPr>
                <w:rFonts w:eastAsia="等线" w:cs="Arial"/>
                <w:color w:val="000000"/>
                <w:szCs w:val="18"/>
              </w:rPr>
              <w:t>n</w:t>
            </w:r>
            <w:r w:rsidRPr="00170508">
              <w:rPr>
                <w:lang w:eastAsia="zh-CN"/>
              </w:rPr>
              <w:t>75</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2DE4185D" w14:textId="77777777" w:rsidR="00267AE1" w:rsidRPr="00170508" w:rsidRDefault="00267AE1" w:rsidP="003E7F96">
            <w:pPr>
              <w:pStyle w:val="TAC"/>
              <w:rPr>
                <w:rFonts w:eastAsia="Yu Mincho"/>
              </w:rPr>
            </w:pPr>
          </w:p>
        </w:tc>
      </w:tr>
      <w:tr w:rsidR="00267AE1" w:rsidRPr="00170508" w14:paraId="2927035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170E0B9" w14:textId="77777777" w:rsidR="00267AE1" w:rsidRPr="00170508" w:rsidRDefault="00267AE1" w:rsidP="003E7F96">
            <w:pPr>
              <w:pStyle w:val="TAC"/>
              <w:rPr>
                <w:rFonts w:eastAsia="等线"/>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n7</w:t>
            </w:r>
            <w:r w:rsidRPr="00170508">
              <w:rPr>
                <w:rFonts w:eastAsia="等线"/>
                <w:lang w:eastAsia="ja-JP"/>
              </w:rPr>
              <w:t>A</w:t>
            </w:r>
            <w:r w:rsidRPr="00170508">
              <w:rPr>
                <w:rFonts w:eastAsia="等线"/>
                <w:lang w:eastAsia="zh-CN"/>
              </w:rPr>
              <w:t>-n78A</w:t>
            </w:r>
          </w:p>
        </w:tc>
        <w:tc>
          <w:tcPr>
            <w:tcW w:w="1716" w:type="dxa"/>
            <w:tcBorders>
              <w:top w:val="single" w:sz="4" w:space="0" w:color="auto"/>
              <w:left w:val="single" w:sz="4" w:space="0" w:color="auto"/>
              <w:bottom w:val="nil"/>
              <w:right w:val="single" w:sz="4" w:space="0" w:color="auto"/>
            </w:tcBorders>
            <w:vAlign w:val="center"/>
          </w:tcPr>
          <w:p w14:paraId="2269EDBA" w14:textId="77777777" w:rsidR="00267AE1" w:rsidRPr="00170508" w:rsidRDefault="00267AE1" w:rsidP="003E7F96">
            <w:pPr>
              <w:pStyle w:val="TAC"/>
              <w:rPr>
                <w:rFonts w:eastAsia="等线"/>
                <w:vertAlign w:val="superscript"/>
                <w:lang w:eastAsia="zh-CN"/>
              </w:rPr>
            </w:pPr>
            <w:r w:rsidRPr="00170508">
              <w:rPr>
                <w:rFonts w:eastAsia="等线"/>
                <w:lang w:eastAsia="zh-CN"/>
              </w:rPr>
              <w:t>n7</w:t>
            </w:r>
            <w:r w:rsidRPr="00170508">
              <w:rPr>
                <w:rFonts w:eastAsia="等线"/>
                <w:vertAlign w:val="superscript"/>
                <w:lang w:eastAsia="zh-CN"/>
              </w:rPr>
              <w:t>7</w:t>
            </w:r>
          </w:p>
          <w:p w14:paraId="54D1CE36" w14:textId="77777777" w:rsidR="00267AE1" w:rsidRPr="00170508" w:rsidRDefault="00267AE1" w:rsidP="003E7F96">
            <w:pPr>
              <w:pStyle w:val="TAC"/>
              <w:rPr>
                <w:rFonts w:cs="Arial"/>
                <w:lang w:eastAsia="zh-CN"/>
              </w:rPr>
            </w:pPr>
            <w:r w:rsidRPr="00170508">
              <w:rPr>
                <w:rFonts w:eastAsia="等线" w:cs="Arial"/>
                <w:lang w:eastAsia="zh-CN"/>
              </w:rPr>
              <w:t>n78</w:t>
            </w:r>
            <w:r w:rsidRPr="00170508">
              <w:rPr>
                <w:rFonts w:eastAsia="等线" w:cs="Arial"/>
                <w:vertAlign w:val="superscript"/>
                <w:lang w:eastAsia="zh-CN"/>
              </w:rPr>
              <w:t>7,9</w:t>
            </w:r>
          </w:p>
          <w:p w14:paraId="0FE0DF10"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n7</w:t>
            </w:r>
            <w:r w:rsidRPr="00170508">
              <w:rPr>
                <w:rFonts w:eastAsia="等线"/>
                <w:lang w:eastAsia="ja-JP"/>
              </w:rPr>
              <w:t>A</w:t>
            </w:r>
          </w:p>
          <w:p w14:paraId="40DA1C70"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n78A</w:t>
            </w:r>
            <w:r w:rsidRPr="00170508">
              <w:rPr>
                <w:rFonts w:eastAsia="等线" w:cs="Arial"/>
                <w:vertAlign w:val="superscript"/>
                <w:lang w:eastAsia="zh-CN"/>
              </w:rPr>
              <w:t>7,</w:t>
            </w:r>
            <w:r>
              <w:rPr>
                <w:rFonts w:eastAsia="等线" w:cs="Arial"/>
                <w:vertAlign w:val="superscript"/>
                <w:lang w:eastAsia="zh-CN"/>
              </w:rPr>
              <w:t xml:space="preserve">13, </w:t>
            </w:r>
            <w:r w:rsidRPr="00170508">
              <w:rPr>
                <w:rFonts w:eastAsia="等线" w:cs="Arial"/>
                <w:vertAlign w:val="superscript"/>
                <w:lang w:eastAsia="zh-CN"/>
              </w:rPr>
              <w:t>14</w:t>
            </w:r>
          </w:p>
          <w:p w14:paraId="0A81D44D" w14:textId="77777777" w:rsidR="00267AE1" w:rsidRPr="00170508" w:rsidRDefault="00267AE1" w:rsidP="003E7F96">
            <w:pPr>
              <w:pStyle w:val="TAC"/>
              <w:rPr>
                <w:rFonts w:eastAsia="等线"/>
              </w:rPr>
            </w:pPr>
            <w:r w:rsidRPr="00170508">
              <w:rPr>
                <w:rFonts w:eastAsia="等线"/>
                <w:lang w:eastAsia="zh-CN"/>
              </w:rPr>
              <w:t>CA</w:t>
            </w:r>
            <w:r w:rsidRPr="00170508">
              <w:rPr>
                <w:rFonts w:eastAsia="等线"/>
              </w:rPr>
              <w:t>_</w:t>
            </w:r>
            <w:r w:rsidRPr="00170508">
              <w:rPr>
                <w:rFonts w:eastAsia="等线"/>
                <w:lang w:eastAsia="zh-CN"/>
              </w:rPr>
              <w:t>n7</w:t>
            </w:r>
            <w:r w:rsidRPr="00170508">
              <w:rPr>
                <w:rFonts w:eastAsia="等线"/>
                <w:lang w:eastAsia="ja-JP"/>
              </w:rPr>
              <w:t>A</w:t>
            </w:r>
            <w:r w:rsidRPr="00170508">
              <w:rPr>
                <w:rFonts w:eastAsia="等线"/>
                <w:lang w:eastAsia="zh-CN"/>
              </w:rPr>
              <w:t>-n78A</w:t>
            </w:r>
            <w:r w:rsidRPr="00170508">
              <w:rPr>
                <w:rFonts w:eastAsia="等线" w:cs="Arial"/>
                <w:vertAlign w:val="superscript"/>
                <w:lang w:eastAsia="zh-CN"/>
              </w:rPr>
              <w:t>7,</w:t>
            </w:r>
            <w:r>
              <w:rPr>
                <w:rFonts w:eastAsia="等线" w:cs="Arial"/>
                <w:vertAlign w:val="superscript"/>
                <w:lang w:eastAsia="zh-CN"/>
              </w:rPr>
              <w:t xml:space="preserve">13, </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1BA38C2" w14:textId="77777777" w:rsidR="00267AE1" w:rsidRPr="00170508" w:rsidRDefault="00267AE1" w:rsidP="003E7F96">
            <w:pPr>
              <w:pStyle w:val="TAC"/>
              <w:rPr>
                <w:rFonts w:eastAsia="等线"/>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020397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F48DBD9"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E84EAAE" w14:textId="77777777" w:rsidTr="003E7F96">
        <w:trPr>
          <w:jc w:val="center"/>
        </w:trPr>
        <w:tc>
          <w:tcPr>
            <w:tcW w:w="2062" w:type="dxa"/>
            <w:tcBorders>
              <w:top w:val="nil"/>
              <w:left w:val="single" w:sz="4" w:space="0" w:color="auto"/>
              <w:bottom w:val="nil"/>
              <w:right w:val="single" w:sz="4" w:space="0" w:color="auto"/>
            </w:tcBorders>
            <w:vAlign w:val="center"/>
          </w:tcPr>
          <w:p w14:paraId="58B76BC8"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0FAEAF5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B88CA8F" w14:textId="77777777" w:rsidR="00267AE1" w:rsidRPr="00170508" w:rsidRDefault="00267AE1" w:rsidP="003E7F96">
            <w:pPr>
              <w:pStyle w:val="TAC"/>
              <w:rPr>
                <w:rFonts w:eastAsia="等线"/>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9CFADC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F49D532" w14:textId="77777777" w:rsidR="00267AE1" w:rsidRPr="00170508" w:rsidRDefault="00267AE1" w:rsidP="003E7F96">
            <w:pPr>
              <w:pStyle w:val="TAC"/>
              <w:rPr>
                <w:rFonts w:eastAsia="等线"/>
                <w:lang w:eastAsia="zh-CN"/>
              </w:rPr>
            </w:pPr>
          </w:p>
        </w:tc>
      </w:tr>
      <w:tr w:rsidR="00267AE1" w:rsidRPr="00170508" w14:paraId="6A29158F" w14:textId="77777777" w:rsidTr="003E7F96">
        <w:trPr>
          <w:jc w:val="center"/>
        </w:trPr>
        <w:tc>
          <w:tcPr>
            <w:tcW w:w="2062" w:type="dxa"/>
            <w:tcBorders>
              <w:top w:val="nil"/>
              <w:left w:val="single" w:sz="4" w:space="0" w:color="auto"/>
              <w:bottom w:val="nil"/>
              <w:right w:val="single" w:sz="4" w:space="0" w:color="auto"/>
            </w:tcBorders>
            <w:vAlign w:val="center"/>
          </w:tcPr>
          <w:p w14:paraId="5C2BF771"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1DC088E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E512AD5" w14:textId="77777777" w:rsidR="00267AE1" w:rsidRPr="00170508" w:rsidRDefault="00267AE1" w:rsidP="003E7F96">
            <w:pPr>
              <w:pStyle w:val="TAC"/>
              <w:rPr>
                <w:rFonts w:eastAsia="等线"/>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E5259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w:t>
            </w:r>
            <w:r w:rsidRPr="00170508">
              <w:rPr>
                <w:rFonts w:eastAsia="等线" w:cs="Arial"/>
                <w:color w:val="000000"/>
                <w:szCs w:val="18"/>
                <w:vertAlign w:val="superscript"/>
                <w:lang w:eastAsia="zh-CN" w:bidi="ar"/>
              </w:rPr>
              <w:t>1</w:t>
            </w:r>
            <w:r w:rsidRPr="00170508">
              <w:rPr>
                <w:rFonts w:eastAsia="等线" w:cs="Arial"/>
                <w:color w:val="000000"/>
                <w:szCs w:val="18"/>
                <w:lang w:eastAsia="zh-CN" w:bidi="ar"/>
              </w:rPr>
              <w:t>,</w:t>
            </w:r>
            <w:r w:rsidRPr="00170508">
              <w:rPr>
                <w:rFonts w:eastAsia="等线" w:cs="Arial"/>
                <w:color w:val="000000"/>
                <w:szCs w:val="18"/>
                <w:vertAlign w:val="superscript"/>
                <w:lang w:eastAsia="zh-CN" w:bidi="ar"/>
              </w:rPr>
              <w:t xml:space="preserve"> </w:t>
            </w:r>
            <w:r w:rsidRPr="00170508">
              <w:rPr>
                <w:rFonts w:eastAsia="等线" w:cs="Arial"/>
                <w:color w:val="000000"/>
                <w:szCs w:val="18"/>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13DEECA4" w14:textId="77777777" w:rsidR="00267AE1" w:rsidRPr="00170508" w:rsidRDefault="00267AE1" w:rsidP="003E7F96">
            <w:pPr>
              <w:pStyle w:val="TAC"/>
              <w:rPr>
                <w:rFonts w:eastAsia="等线"/>
                <w:lang w:eastAsia="zh-CN"/>
              </w:rPr>
            </w:pPr>
          </w:p>
        </w:tc>
      </w:tr>
      <w:tr w:rsidR="00267AE1" w:rsidRPr="00170508" w14:paraId="5B9B1AC3" w14:textId="77777777" w:rsidTr="003E7F96">
        <w:trPr>
          <w:jc w:val="center"/>
        </w:trPr>
        <w:tc>
          <w:tcPr>
            <w:tcW w:w="2062" w:type="dxa"/>
            <w:tcBorders>
              <w:top w:val="nil"/>
              <w:left w:val="single" w:sz="4" w:space="0" w:color="auto"/>
              <w:bottom w:val="nil"/>
              <w:right w:val="single" w:sz="4" w:space="0" w:color="auto"/>
            </w:tcBorders>
            <w:vAlign w:val="center"/>
          </w:tcPr>
          <w:p w14:paraId="452D01D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AAB73D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889CF5"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9FA3B4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FC09EDB"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073A7A22" w14:textId="77777777" w:rsidTr="003E7F96">
        <w:trPr>
          <w:jc w:val="center"/>
        </w:trPr>
        <w:tc>
          <w:tcPr>
            <w:tcW w:w="2062" w:type="dxa"/>
            <w:tcBorders>
              <w:top w:val="nil"/>
              <w:left w:val="single" w:sz="4" w:space="0" w:color="auto"/>
              <w:bottom w:val="nil"/>
              <w:right w:val="single" w:sz="4" w:space="0" w:color="auto"/>
            </w:tcBorders>
            <w:vAlign w:val="center"/>
          </w:tcPr>
          <w:p w14:paraId="685E978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FE9384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216BF1"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36B61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FF4A3BE" w14:textId="77777777" w:rsidR="00267AE1" w:rsidRPr="00170508" w:rsidRDefault="00267AE1" w:rsidP="003E7F96">
            <w:pPr>
              <w:pStyle w:val="TAC"/>
              <w:rPr>
                <w:rFonts w:eastAsia="等线"/>
                <w:lang w:eastAsia="zh-CN"/>
              </w:rPr>
            </w:pPr>
          </w:p>
        </w:tc>
      </w:tr>
      <w:tr w:rsidR="00267AE1" w:rsidRPr="00170508" w14:paraId="11E9220C" w14:textId="77777777" w:rsidTr="003E7F96">
        <w:trPr>
          <w:jc w:val="center"/>
        </w:trPr>
        <w:tc>
          <w:tcPr>
            <w:tcW w:w="2062" w:type="dxa"/>
            <w:tcBorders>
              <w:top w:val="nil"/>
              <w:left w:val="single" w:sz="4" w:space="0" w:color="auto"/>
              <w:bottom w:val="nil"/>
              <w:right w:val="single" w:sz="4" w:space="0" w:color="auto"/>
            </w:tcBorders>
            <w:vAlign w:val="center"/>
          </w:tcPr>
          <w:p w14:paraId="696C101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1B3175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93CA55"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C61BC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w:t>
            </w:r>
            <w:r w:rsidRPr="00170508">
              <w:rPr>
                <w:rFonts w:eastAsia="等线" w:cs="Arial"/>
                <w:color w:val="000000"/>
                <w:szCs w:val="18"/>
                <w:vertAlign w:val="superscript"/>
                <w:lang w:eastAsia="zh-CN" w:bidi="ar"/>
              </w:rPr>
              <w:t>1</w:t>
            </w:r>
            <w:r w:rsidRPr="00170508">
              <w:rPr>
                <w:rFonts w:eastAsia="等线" w:cs="Arial"/>
                <w:color w:val="000000"/>
                <w:szCs w:val="18"/>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7924C010" w14:textId="77777777" w:rsidR="00267AE1" w:rsidRPr="00170508" w:rsidRDefault="00267AE1" w:rsidP="003E7F96">
            <w:pPr>
              <w:pStyle w:val="TAC"/>
              <w:rPr>
                <w:rFonts w:eastAsia="等线"/>
                <w:lang w:eastAsia="zh-CN"/>
              </w:rPr>
            </w:pPr>
          </w:p>
        </w:tc>
      </w:tr>
      <w:tr w:rsidR="00267AE1" w:rsidRPr="00170508" w14:paraId="600FBC43" w14:textId="77777777" w:rsidTr="003E7F96">
        <w:trPr>
          <w:jc w:val="center"/>
        </w:trPr>
        <w:tc>
          <w:tcPr>
            <w:tcW w:w="2062" w:type="dxa"/>
            <w:tcBorders>
              <w:top w:val="nil"/>
              <w:left w:val="single" w:sz="4" w:space="0" w:color="auto"/>
              <w:bottom w:val="nil"/>
              <w:right w:val="single" w:sz="4" w:space="0" w:color="auto"/>
            </w:tcBorders>
            <w:vAlign w:val="center"/>
          </w:tcPr>
          <w:p w14:paraId="37CBE02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3622D8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7A52B7"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57C3FDD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lang w:eastAsia="zh-CN"/>
              </w:rPr>
              <w:t>1</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4ECEB68"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26FE7FEF" w14:textId="77777777" w:rsidTr="003E7F96">
        <w:trPr>
          <w:jc w:val="center"/>
        </w:trPr>
        <w:tc>
          <w:tcPr>
            <w:tcW w:w="2062" w:type="dxa"/>
            <w:tcBorders>
              <w:top w:val="nil"/>
              <w:left w:val="single" w:sz="4" w:space="0" w:color="auto"/>
              <w:bottom w:val="nil"/>
              <w:right w:val="single" w:sz="4" w:space="0" w:color="auto"/>
            </w:tcBorders>
            <w:vAlign w:val="center"/>
          </w:tcPr>
          <w:p w14:paraId="56B63B1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806D38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ECBB08"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CCFDA1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lang w:eastAsia="zh-CN"/>
              </w:rPr>
              <w:t>7</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6CEEFA20" w14:textId="77777777" w:rsidR="00267AE1" w:rsidRPr="00170508" w:rsidRDefault="00267AE1" w:rsidP="003E7F96">
            <w:pPr>
              <w:pStyle w:val="TAC"/>
              <w:rPr>
                <w:rFonts w:eastAsia="等线"/>
                <w:lang w:eastAsia="zh-CN"/>
              </w:rPr>
            </w:pPr>
          </w:p>
        </w:tc>
      </w:tr>
      <w:tr w:rsidR="00267AE1" w:rsidRPr="00170508" w14:paraId="62FF9E3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C7EB34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3B0F1F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3EEFD6"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1783C8A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lang w:eastAsia="zh-CN"/>
              </w:rPr>
              <w:t>78</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5B45A79" w14:textId="77777777" w:rsidR="00267AE1" w:rsidRPr="00170508" w:rsidRDefault="00267AE1" w:rsidP="003E7F96">
            <w:pPr>
              <w:pStyle w:val="TAC"/>
              <w:rPr>
                <w:rFonts w:eastAsia="等线"/>
                <w:lang w:eastAsia="zh-CN"/>
              </w:rPr>
            </w:pPr>
          </w:p>
        </w:tc>
      </w:tr>
      <w:tr w:rsidR="00267AE1" w:rsidRPr="00170508" w14:paraId="6E552E7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36557AF" w14:textId="77777777" w:rsidR="00267AE1" w:rsidRPr="00170508" w:rsidRDefault="00267AE1" w:rsidP="003E7F96">
            <w:pPr>
              <w:pStyle w:val="TAC"/>
              <w:rPr>
                <w:rFonts w:eastAsia="等线"/>
                <w:lang w:eastAsia="zh-CN"/>
              </w:rPr>
            </w:pPr>
            <w:r w:rsidRPr="00170508">
              <w:rPr>
                <w:rFonts w:eastAsia="Yu Mincho"/>
                <w:lang w:val="en-US"/>
              </w:rPr>
              <w:lastRenderedPageBreak/>
              <w:t>CA_n1A-n7A-n78(A-C)</w:t>
            </w:r>
          </w:p>
        </w:tc>
        <w:tc>
          <w:tcPr>
            <w:tcW w:w="1716" w:type="dxa"/>
            <w:tcBorders>
              <w:top w:val="single" w:sz="4" w:space="0" w:color="auto"/>
              <w:left w:val="single" w:sz="4" w:space="0" w:color="auto"/>
              <w:bottom w:val="nil"/>
              <w:right w:val="single" w:sz="4" w:space="0" w:color="auto"/>
            </w:tcBorders>
            <w:vAlign w:val="center"/>
          </w:tcPr>
          <w:p w14:paraId="61E194C9" w14:textId="77777777" w:rsidR="00267AE1" w:rsidRPr="00170508" w:rsidRDefault="00267AE1" w:rsidP="003E7F96">
            <w:pPr>
              <w:pStyle w:val="TAC"/>
              <w:rPr>
                <w:rFonts w:eastAsia="Yu Mincho"/>
                <w:lang w:val="en-US"/>
              </w:rPr>
            </w:pPr>
            <w:r w:rsidRPr="00170508">
              <w:rPr>
                <w:rFonts w:eastAsia="Yu Mincho"/>
                <w:lang w:val="en-US"/>
              </w:rPr>
              <w:t>CA_n78C</w:t>
            </w:r>
          </w:p>
          <w:p w14:paraId="2615D669" w14:textId="77777777" w:rsidR="00267AE1" w:rsidRPr="00170508" w:rsidRDefault="00267AE1" w:rsidP="003E7F96">
            <w:pPr>
              <w:pStyle w:val="TAC"/>
              <w:rPr>
                <w:rFonts w:eastAsia="Yu Mincho"/>
                <w:lang w:val="en-US"/>
              </w:rPr>
            </w:pPr>
            <w:r w:rsidRPr="00170508">
              <w:rPr>
                <w:rFonts w:eastAsia="Yu Mincho"/>
                <w:lang w:val="en-US"/>
              </w:rPr>
              <w:t>CA_n1A-n7A</w:t>
            </w:r>
          </w:p>
          <w:p w14:paraId="2ECF497F" w14:textId="77777777" w:rsidR="00267AE1" w:rsidRPr="00170508" w:rsidRDefault="00267AE1" w:rsidP="003E7F96">
            <w:pPr>
              <w:pStyle w:val="TAC"/>
              <w:rPr>
                <w:rFonts w:eastAsia="Yu Mincho"/>
                <w:lang w:val="en-US"/>
              </w:rPr>
            </w:pPr>
            <w:r w:rsidRPr="00170508">
              <w:rPr>
                <w:rFonts w:eastAsia="Yu Mincho"/>
                <w:lang w:val="en-US"/>
              </w:rPr>
              <w:t>CA_n1A-n78A</w:t>
            </w:r>
          </w:p>
          <w:p w14:paraId="61434E53" w14:textId="77777777" w:rsidR="00267AE1" w:rsidRPr="00170508" w:rsidRDefault="00267AE1" w:rsidP="003E7F96">
            <w:pPr>
              <w:pStyle w:val="TAC"/>
              <w:rPr>
                <w:rFonts w:eastAsia="等线"/>
                <w:lang w:eastAsia="zh-CN"/>
              </w:rPr>
            </w:pPr>
            <w:r w:rsidRPr="00170508">
              <w:rPr>
                <w:rFonts w:eastAsia="Yu Mincho"/>
                <w:lang w:val="en-US"/>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6E20A10A" w14:textId="77777777" w:rsidR="00267AE1" w:rsidRPr="00170508" w:rsidRDefault="00267AE1" w:rsidP="003E7F96">
            <w:pPr>
              <w:pStyle w:val="TAC"/>
              <w:rPr>
                <w:rFonts w:eastAsia="等线"/>
                <w:lang w:eastAsia="zh-CN"/>
              </w:rPr>
            </w:pPr>
            <w:r w:rsidRPr="00170508">
              <w:rPr>
                <w:rFonts w:eastAsia="Yu Mincho"/>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4CEE322"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3FEC7BC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DD0E13F" w14:textId="77777777" w:rsidTr="003E7F96">
        <w:trPr>
          <w:jc w:val="center"/>
        </w:trPr>
        <w:tc>
          <w:tcPr>
            <w:tcW w:w="2062" w:type="dxa"/>
            <w:tcBorders>
              <w:top w:val="nil"/>
              <w:left w:val="single" w:sz="4" w:space="0" w:color="auto"/>
              <w:bottom w:val="nil"/>
              <w:right w:val="single" w:sz="4" w:space="0" w:color="auto"/>
            </w:tcBorders>
            <w:vAlign w:val="center"/>
          </w:tcPr>
          <w:p w14:paraId="54E4C61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790ADE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6B9A28" w14:textId="77777777" w:rsidR="00267AE1" w:rsidRPr="00170508" w:rsidRDefault="00267AE1" w:rsidP="003E7F96">
            <w:pPr>
              <w:pStyle w:val="TAC"/>
              <w:rPr>
                <w:rFonts w:eastAsia="等线"/>
                <w:lang w:eastAsia="zh-CN"/>
              </w:rPr>
            </w:pPr>
            <w:r w:rsidRPr="00170508">
              <w:rPr>
                <w:rFonts w:eastAsia="Yu Mincho"/>
                <w:lang w:val="en-US"/>
              </w:rPr>
              <w:t>n7</w:t>
            </w:r>
          </w:p>
        </w:tc>
        <w:tc>
          <w:tcPr>
            <w:tcW w:w="3117" w:type="dxa"/>
            <w:tcBorders>
              <w:top w:val="single" w:sz="4" w:space="0" w:color="auto"/>
              <w:left w:val="single" w:sz="4" w:space="0" w:color="auto"/>
              <w:bottom w:val="single" w:sz="4" w:space="0" w:color="auto"/>
              <w:right w:val="single" w:sz="4" w:space="0" w:color="auto"/>
            </w:tcBorders>
            <w:vAlign w:val="bottom"/>
          </w:tcPr>
          <w:p w14:paraId="1F05CF51"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3CEF27A6" w14:textId="77777777" w:rsidR="00267AE1" w:rsidRPr="00170508" w:rsidRDefault="00267AE1" w:rsidP="003E7F96">
            <w:pPr>
              <w:pStyle w:val="TAC"/>
              <w:rPr>
                <w:rFonts w:eastAsia="等线"/>
                <w:lang w:eastAsia="zh-CN"/>
              </w:rPr>
            </w:pPr>
          </w:p>
        </w:tc>
      </w:tr>
      <w:tr w:rsidR="00267AE1" w:rsidRPr="00170508" w14:paraId="776970F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15E14D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152459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4552C8" w14:textId="77777777" w:rsidR="00267AE1" w:rsidRPr="00170508" w:rsidRDefault="00267AE1" w:rsidP="003E7F96">
            <w:pPr>
              <w:pStyle w:val="TAC"/>
              <w:rPr>
                <w:rFonts w:eastAsia="等线"/>
                <w:lang w:eastAsia="zh-CN"/>
              </w:rPr>
            </w:pPr>
            <w:r w:rsidRPr="00170508">
              <w:rPr>
                <w:rFonts w:eastAsia="Yu Mincho"/>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8585B7" w14:textId="77777777" w:rsidR="00267AE1" w:rsidRPr="00170508" w:rsidRDefault="00267AE1" w:rsidP="003E7F96">
            <w:pPr>
              <w:pStyle w:val="TAC"/>
              <w:rPr>
                <w:rFonts w:eastAsia="等线" w:cs="Arial"/>
                <w:color w:val="000000"/>
                <w:szCs w:val="18"/>
              </w:rPr>
            </w:pPr>
            <w:r w:rsidRPr="00170508">
              <w:rPr>
                <w:rFonts w:eastAsia="等线" w:cs="Arial"/>
                <w:lang w:val="en-US" w:eastAsia="zh-CN" w:bidi="ar"/>
              </w:rPr>
              <w:t>CA_n78(A-</w:t>
            </w:r>
            <w:proofErr w:type="gramStart"/>
            <w:r w:rsidRPr="00170508">
              <w:rPr>
                <w:rFonts w:eastAsia="等线" w:cs="Arial"/>
                <w:lang w:val="en-US" w:eastAsia="zh-CN" w:bidi="ar"/>
              </w:rPr>
              <w:t>C)_</w:t>
            </w:r>
            <w:proofErr w:type="gramEnd"/>
            <w:r w:rsidRPr="00170508">
              <w:rPr>
                <w:rFonts w:eastAsia="等线" w:cs="Arial"/>
                <w:lang w:val="en-US" w:eastAsia="zh-CN" w:bidi="ar"/>
              </w:rPr>
              <w:t>BCS1</w:t>
            </w:r>
          </w:p>
        </w:tc>
        <w:tc>
          <w:tcPr>
            <w:tcW w:w="1496" w:type="dxa"/>
            <w:tcBorders>
              <w:top w:val="nil"/>
              <w:left w:val="single" w:sz="4" w:space="0" w:color="auto"/>
              <w:bottom w:val="single" w:sz="4" w:space="0" w:color="auto"/>
              <w:right w:val="single" w:sz="4" w:space="0" w:color="auto"/>
            </w:tcBorders>
            <w:vAlign w:val="center"/>
          </w:tcPr>
          <w:p w14:paraId="6F67AD1F" w14:textId="77777777" w:rsidR="00267AE1" w:rsidRPr="00170508" w:rsidRDefault="00267AE1" w:rsidP="003E7F96">
            <w:pPr>
              <w:pStyle w:val="TAC"/>
              <w:rPr>
                <w:rFonts w:eastAsia="等线"/>
                <w:lang w:eastAsia="zh-CN"/>
              </w:rPr>
            </w:pPr>
          </w:p>
        </w:tc>
      </w:tr>
      <w:tr w:rsidR="00267AE1" w:rsidRPr="00170508" w14:paraId="79137BF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3200442" w14:textId="77777777" w:rsidR="00267AE1" w:rsidRPr="00170508" w:rsidRDefault="00267AE1" w:rsidP="003E7F96">
            <w:pPr>
              <w:pStyle w:val="TAC"/>
              <w:rPr>
                <w:rFonts w:eastAsia="等线"/>
                <w:lang w:eastAsia="zh-CN"/>
              </w:rPr>
            </w:pPr>
            <w:r w:rsidRPr="00170508">
              <w:rPr>
                <w:rFonts w:eastAsia="等线"/>
              </w:rPr>
              <w:t>CA_n1A-n7B-n78A</w:t>
            </w:r>
          </w:p>
        </w:tc>
        <w:tc>
          <w:tcPr>
            <w:tcW w:w="1716" w:type="dxa"/>
            <w:tcBorders>
              <w:top w:val="single" w:sz="4" w:space="0" w:color="auto"/>
              <w:left w:val="single" w:sz="4" w:space="0" w:color="auto"/>
              <w:bottom w:val="nil"/>
              <w:right w:val="single" w:sz="4" w:space="0" w:color="auto"/>
            </w:tcBorders>
            <w:vAlign w:val="center"/>
          </w:tcPr>
          <w:p w14:paraId="1E501EF0"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02BF9131" w14:textId="77777777" w:rsidR="00267AE1" w:rsidRPr="00170508" w:rsidRDefault="00267AE1" w:rsidP="003E7F96">
            <w:pPr>
              <w:pStyle w:val="TAC"/>
              <w:rPr>
                <w:rFonts w:eastAsia="等线"/>
                <w:lang w:val="en-US"/>
              </w:rPr>
            </w:pPr>
            <w:r w:rsidRPr="00170508">
              <w:rPr>
                <w:rFonts w:eastAsia="等线"/>
                <w:lang w:val="en-US"/>
              </w:rPr>
              <w:t>CA_n1A-n78A</w:t>
            </w:r>
            <w:r w:rsidRPr="00170508">
              <w:rPr>
                <w:rFonts w:eastAsia="等线" w:cs="Arial"/>
                <w:vertAlign w:val="superscript"/>
                <w:lang w:val="en-US" w:eastAsia="zh-CN"/>
              </w:rPr>
              <w:t>7</w:t>
            </w:r>
            <w:r w:rsidRPr="00170508">
              <w:rPr>
                <w:rFonts w:eastAsia="等线" w:cs="Arial"/>
                <w:vertAlign w:val="superscript"/>
                <w:lang w:eastAsia="zh-CN"/>
              </w:rPr>
              <w:t>,14</w:t>
            </w:r>
          </w:p>
          <w:p w14:paraId="0A31BA87" w14:textId="77777777" w:rsidR="00267AE1" w:rsidRPr="00170508" w:rsidRDefault="00267AE1" w:rsidP="003E7F96">
            <w:pPr>
              <w:pStyle w:val="TAC"/>
              <w:rPr>
                <w:rFonts w:eastAsia="等线"/>
                <w:lang w:val="en-US"/>
              </w:rPr>
            </w:pPr>
            <w:r w:rsidRPr="00170508">
              <w:rPr>
                <w:rFonts w:eastAsia="等线"/>
                <w:lang w:val="en-US"/>
              </w:rPr>
              <w:t>CA_n1A-n7A</w:t>
            </w:r>
          </w:p>
          <w:p w14:paraId="30CD8997" w14:textId="77777777" w:rsidR="00267AE1" w:rsidRPr="00170508" w:rsidRDefault="00267AE1" w:rsidP="003E7F96">
            <w:pPr>
              <w:pStyle w:val="TAC"/>
              <w:rPr>
                <w:rFonts w:eastAsia="等线"/>
                <w:lang w:val="en-US"/>
              </w:rPr>
            </w:pPr>
            <w:r w:rsidRPr="00170508">
              <w:rPr>
                <w:rFonts w:eastAsia="等线"/>
                <w:lang w:val="en-US"/>
              </w:rPr>
              <w:t>CA_n7A-n78A</w:t>
            </w:r>
            <w:r w:rsidRPr="00170508">
              <w:rPr>
                <w:rFonts w:eastAsia="等线" w:cs="Arial"/>
                <w:vertAlign w:val="superscript"/>
                <w:lang w:val="en-US" w:eastAsia="zh-CN"/>
              </w:rPr>
              <w:t>7</w:t>
            </w:r>
            <w:r w:rsidRPr="00170508">
              <w:rPr>
                <w:rFonts w:eastAsia="等线" w:cs="Arial"/>
                <w:vertAlign w:val="superscript"/>
                <w:lang w:eastAsia="zh-CN"/>
              </w:rPr>
              <w:t>,14</w:t>
            </w:r>
          </w:p>
          <w:p w14:paraId="58242755" w14:textId="77777777" w:rsidR="00267AE1" w:rsidRPr="00170508" w:rsidRDefault="00267AE1" w:rsidP="003E7F96">
            <w:pPr>
              <w:pStyle w:val="TAC"/>
              <w:rPr>
                <w:rFonts w:eastAsia="等线"/>
                <w:lang w:eastAsia="zh-CN"/>
              </w:rPr>
            </w:pPr>
            <w:r w:rsidRPr="00170508">
              <w:rPr>
                <w:rFonts w:eastAsia="等线"/>
                <w:lang w:val="en-US"/>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E05CF64"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FF219E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D78B9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AEA7ECE" w14:textId="77777777" w:rsidTr="003E7F96">
        <w:trPr>
          <w:jc w:val="center"/>
        </w:trPr>
        <w:tc>
          <w:tcPr>
            <w:tcW w:w="2062" w:type="dxa"/>
            <w:tcBorders>
              <w:top w:val="nil"/>
              <w:left w:val="single" w:sz="4" w:space="0" w:color="auto"/>
              <w:bottom w:val="nil"/>
              <w:right w:val="single" w:sz="4" w:space="0" w:color="auto"/>
            </w:tcBorders>
            <w:vAlign w:val="center"/>
          </w:tcPr>
          <w:p w14:paraId="7B88B26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632539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BCDCA3"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F690F7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0C830F31" w14:textId="77777777" w:rsidR="00267AE1" w:rsidRPr="00170508" w:rsidRDefault="00267AE1" w:rsidP="003E7F96">
            <w:pPr>
              <w:pStyle w:val="TAC"/>
              <w:rPr>
                <w:rFonts w:eastAsia="等线"/>
                <w:lang w:eastAsia="zh-CN"/>
              </w:rPr>
            </w:pPr>
          </w:p>
        </w:tc>
      </w:tr>
      <w:tr w:rsidR="00267AE1" w:rsidRPr="00170508" w14:paraId="5FC74E4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10F5A9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51202D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045C69"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59DB3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w:t>
            </w:r>
            <w:r w:rsidRPr="00170508">
              <w:rPr>
                <w:rFonts w:eastAsia="等线" w:cs="Arial"/>
                <w:color w:val="000000"/>
                <w:szCs w:val="18"/>
                <w:vertAlign w:val="superscript"/>
                <w:lang w:eastAsia="zh-CN" w:bidi="ar"/>
              </w:rPr>
              <w:t>4</w:t>
            </w:r>
            <w:r w:rsidRPr="00170508">
              <w:rPr>
                <w:rFonts w:eastAsia="等线"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533CD514" w14:textId="77777777" w:rsidR="00267AE1" w:rsidRPr="00170508" w:rsidRDefault="00267AE1" w:rsidP="003E7F96">
            <w:pPr>
              <w:pStyle w:val="TAC"/>
              <w:rPr>
                <w:rFonts w:eastAsia="等线"/>
                <w:lang w:eastAsia="zh-CN"/>
              </w:rPr>
            </w:pPr>
          </w:p>
        </w:tc>
      </w:tr>
      <w:tr w:rsidR="00267AE1" w:rsidRPr="00170508" w14:paraId="14BBD8B5" w14:textId="77777777" w:rsidTr="003E7F96">
        <w:trPr>
          <w:jc w:val="center"/>
        </w:trPr>
        <w:tc>
          <w:tcPr>
            <w:tcW w:w="2062" w:type="dxa"/>
            <w:tcBorders>
              <w:top w:val="single" w:sz="4" w:space="0" w:color="auto"/>
              <w:left w:val="single" w:sz="4" w:space="0" w:color="auto"/>
              <w:bottom w:val="nil"/>
              <w:right w:val="single" w:sz="4" w:space="0" w:color="auto"/>
            </w:tcBorders>
          </w:tcPr>
          <w:p w14:paraId="7C122CB0" w14:textId="77777777" w:rsidR="00267AE1" w:rsidRPr="00170508" w:rsidRDefault="00267AE1" w:rsidP="003E7F96">
            <w:pPr>
              <w:pStyle w:val="TAC"/>
              <w:rPr>
                <w:rFonts w:eastAsia="等线"/>
                <w:lang w:eastAsia="zh-CN"/>
              </w:rPr>
            </w:pPr>
            <w:r w:rsidRPr="00170508">
              <w:rPr>
                <w:rFonts w:eastAsia="等线"/>
              </w:rPr>
              <w:t>CA_n1A-n7B-n78(2A)</w:t>
            </w:r>
          </w:p>
        </w:tc>
        <w:tc>
          <w:tcPr>
            <w:tcW w:w="1716" w:type="dxa"/>
            <w:tcBorders>
              <w:top w:val="single" w:sz="4" w:space="0" w:color="auto"/>
              <w:left w:val="single" w:sz="4" w:space="0" w:color="auto"/>
              <w:bottom w:val="nil"/>
              <w:right w:val="single" w:sz="4" w:space="0" w:color="auto"/>
            </w:tcBorders>
            <w:vAlign w:val="center"/>
          </w:tcPr>
          <w:p w14:paraId="60495FA9"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79E7BCD1" w14:textId="77777777" w:rsidR="00267AE1" w:rsidRPr="00170508" w:rsidRDefault="00267AE1" w:rsidP="003E7F96">
            <w:pPr>
              <w:pStyle w:val="TAC"/>
              <w:rPr>
                <w:rFonts w:eastAsia="等线"/>
                <w:lang w:val="en-US"/>
              </w:rPr>
            </w:pPr>
            <w:r w:rsidRPr="00170508">
              <w:rPr>
                <w:rFonts w:eastAsia="等线"/>
                <w:lang w:val="en-US"/>
              </w:rPr>
              <w:t>CA_n1A-n78A</w:t>
            </w:r>
            <w:r w:rsidRPr="00170508">
              <w:rPr>
                <w:rFonts w:eastAsia="等线" w:cs="Arial"/>
                <w:vertAlign w:val="superscript"/>
                <w:lang w:val="en-US" w:eastAsia="zh-CN"/>
              </w:rPr>
              <w:t>7</w:t>
            </w:r>
            <w:r w:rsidRPr="00170508">
              <w:rPr>
                <w:rFonts w:eastAsia="等线" w:cs="Arial"/>
                <w:vertAlign w:val="superscript"/>
                <w:lang w:eastAsia="zh-CN"/>
              </w:rPr>
              <w:t>,14</w:t>
            </w:r>
          </w:p>
          <w:p w14:paraId="4A43A9BE" w14:textId="77777777" w:rsidR="00267AE1" w:rsidRPr="00170508" w:rsidRDefault="00267AE1" w:rsidP="003E7F96">
            <w:pPr>
              <w:pStyle w:val="TAC"/>
              <w:rPr>
                <w:rFonts w:eastAsia="等线"/>
                <w:lang w:val="en-US"/>
              </w:rPr>
            </w:pPr>
            <w:r w:rsidRPr="00170508">
              <w:rPr>
                <w:rFonts w:eastAsia="等线"/>
                <w:lang w:val="en-US"/>
              </w:rPr>
              <w:t>CA_n1A-n7A</w:t>
            </w:r>
          </w:p>
          <w:p w14:paraId="20D3B5C4" w14:textId="77777777" w:rsidR="00267AE1" w:rsidRPr="00170508" w:rsidRDefault="00267AE1" w:rsidP="003E7F96">
            <w:pPr>
              <w:pStyle w:val="TAC"/>
              <w:rPr>
                <w:rFonts w:eastAsia="等线"/>
                <w:lang w:val="en-US"/>
              </w:rPr>
            </w:pPr>
            <w:r w:rsidRPr="00170508">
              <w:rPr>
                <w:rFonts w:eastAsia="等线"/>
                <w:lang w:val="en-US"/>
              </w:rPr>
              <w:t>CA_n7A-n78A</w:t>
            </w:r>
            <w:r w:rsidRPr="00170508">
              <w:rPr>
                <w:rFonts w:eastAsia="等线" w:cs="Arial"/>
                <w:vertAlign w:val="superscript"/>
                <w:lang w:val="en-US" w:eastAsia="zh-CN"/>
              </w:rPr>
              <w:t>7</w:t>
            </w:r>
            <w:r w:rsidRPr="00170508">
              <w:rPr>
                <w:rFonts w:eastAsia="等线" w:cs="Arial"/>
                <w:vertAlign w:val="superscript"/>
                <w:lang w:eastAsia="zh-CN"/>
              </w:rPr>
              <w:t>,14</w:t>
            </w:r>
          </w:p>
          <w:p w14:paraId="74F0EE93" w14:textId="77777777" w:rsidR="00267AE1" w:rsidRPr="00170508" w:rsidRDefault="00267AE1" w:rsidP="003E7F96">
            <w:pPr>
              <w:pStyle w:val="TAC"/>
              <w:rPr>
                <w:rFonts w:eastAsia="等线"/>
                <w:lang w:val="en-US"/>
              </w:rPr>
            </w:pPr>
            <w:r w:rsidRPr="00170508">
              <w:rPr>
                <w:rFonts w:eastAsia="等线"/>
                <w:lang w:val="en-US"/>
              </w:rPr>
              <w:t>CA_n7B</w:t>
            </w:r>
          </w:p>
          <w:p w14:paraId="59FD7D74" w14:textId="77777777" w:rsidR="00267AE1" w:rsidRPr="00170508" w:rsidRDefault="00267AE1" w:rsidP="003E7F96">
            <w:pPr>
              <w:pStyle w:val="TAC"/>
              <w:rPr>
                <w:rFonts w:eastAsia="等线"/>
                <w:lang w:eastAsia="zh-CN"/>
              </w:rPr>
            </w:pPr>
            <w:r w:rsidRPr="00170508">
              <w:rPr>
                <w:rFonts w:eastAsia="等线"/>
                <w:lang w:val="en-US" w:eastAsia="zh-CN"/>
              </w:rPr>
              <w:t>CA_n78(2A)</w:t>
            </w:r>
            <w:r w:rsidRPr="00170508">
              <w:rPr>
                <w:rFonts w:eastAsia="等线" w:cs="Arial"/>
                <w:vertAlign w:val="superscript"/>
                <w:lang w:val="en-US" w:eastAsia="zh-CN"/>
              </w:rPr>
              <w:t xml:space="preserve"> 7</w:t>
            </w:r>
          </w:p>
        </w:tc>
        <w:tc>
          <w:tcPr>
            <w:tcW w:w="772" w:type="dxa"/>
            <w:tcBorders>
              <w:top w:val="single" w:sz="4" w:space="0" w:color="auto"/>
              <w:left w:val="single" w:sz="4" w:space="0" w:color="auto"/>
              <w:bottom w:val="single" w:sz="4" w:space="0" w:color="auto"/>
              <w:right w:val="single" w:sz="4" w:space="0" w:color="auto"/>
            </w:tcBorders>
            <w:vAlign w:val="center"/>
          </w:tcPr>
          <w:p w14:paraId="6CC2B550"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4B2A6AB" w14:textId="77777777" w:rsidR="00267AE1" w:rsidRPr="00170508" w:rsidRDefault="00267AE1" w:rsidP="003E7F96">
            <w:pPr>
              <w:pStyle w:val="TAC"/>
              <w:rPr>
                <w:rFonts w:eastAsia="等线" w:cs="Arial"/>
                <w:color w:val="000000"/>
                <w:szCs w:val="18"/>
                <w:lang w:eastAsia="zh-CN" w:bidi="ar"/>
              </w:rPr>
            </w:pPr>
            <w:r w:rsidRPr="00170508">
              <w:rPr>
                <w:rFonts w:eastAsia="等线"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4B0911D"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A58CAB1" w14:textId="77777777" w:rsidTr="003E7F96">
        <w:trPr>
          <w:jc w:val="center"/>
        </w:trPr>
        <w:tc>
          <w:tcPr>
            <w:tcW w:w="2062" w:type="dxa"/>
            <w:tcBorders>
              <w:top w:val="nil"/>
              <w:left w:val="single" w:sz="4" w:space="0" w:color="auto"/>
              <w:bottom w:val="nil"/>
              <w:right w:val="single" w:sz="4" w:space="0" w:color="auto"/>
            </w:tcBorders>
            <w:vAlign w:val="center"/>
          </w:tcPr>
          <w:p w14:paraId="0575631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365FEF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F3B66D"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AA6C3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0F06FE5C" w14:textId="77777777" w:rsidR="00267AE1" w:rsidRPr="00170508" w:rsidRDefault="00267AE1" w:rsidP="003E7F96">
            <w:pPr>
              <w:pStyle w:val="TAC"/>
              <w:rPr>
                <w:rFonts w:eastAsia="等线"/>
                <w:lang w:eastAsia="zh-CN"/>
              </w:rPr>
            </w:pPr>
          </w:p>
        </w:tc>
      </w:tr>
      <w:tr w:rsidR="00267AE1" w:rsidRPr="00170508" w14:paraId="66C7E0A3" w14:textId="77777777" w:rsidTr="003E7F96">
        <w:trPr>
          <w:jc w:val="center"/>
        </w:trPr>
        <w:tc>
          <w:tcPr>
            <w:tcW w:w="2062" w:type="dxa"/>
            <w:tcBorders>
              <w:top w:val="nil"/>
              <w:left w:val="single" w:sz="4" w:space="0" w:color="auto"/>
              <w:bottom w:val="nil"/>
              <w:right w:val="single" w:sz="4" w:space="0" w:color="auto"/>
            </w:tcBorders>
            <w:vAlign w:val="center"/>
          </w:tcPr>
          <w:p w14:paraId="5B64B5C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19E661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BF4F2D"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A4D74D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38887A48" w14:textId="77777777" w:rsidR="00267AE1" w:rsidRPr="00170508" w:rsidRDefault="00267AE1" w:rsidP="003E7F96">
            <w:pPr>
              <w:pStyle w:val="TAC"/>
              <w:rPr>
                <w:rFonts w:eastAsia="等线"/>
                <w:lang w:eastAsia="zh-CN"/>
              </w:rPr>
            </w:pPr>
          </w:p>
        </w:tc>
      </w:tr>
      <w:tr w:rsidR="00267AE1" w:rsidRPr="00170508" w14:paraId="289A5221" w14:textId="77777777" w:rsidTr="003E7F96">
        <w:trPr>
          <w:jc w:val="center"/>
        </w:trPr>
        <w:tc>
          <w:tcPr>
            <w:tcW w:w="2062" w:type="dxa"/>
            <w:tcBorders>
              <w:top w:val="nil"/>
              <w:left w:val="single" w:sz="4" w:space="0" w:color="auto"/>
              <w:bottom w:val="nil"/>
              <w:right w:val="single" w:sz="4" w:space="0" w:color="auto"/>
            </w:tcBorders>
            <w:vAlign w:val="center"/>
          </w:tcPr>
          <w:p w14:paraId="1D01CE2B"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694F123F" w14:textId="77777777" w:rsidR="00267AE1" w:rsidRPr="00170508" w:rsidRDefault="00267AE1" w:rsidP="003E7F96">
            <w:pPr>
              <w:pStyle w:val="TAC"/>
              <w:rPr>
                <w:rFonts w:eastAsia="等线"/>
                <w:lang w:eastAsia="zh-CN"/>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78(2A)</w:t>
            </w:r>
          </w:p>
        </w:tc>
        <w:tc>
          <w:tcPr>
            <w:tcW w:w="772" w:type="dxa"/>
            <w:tcBorders>
              <w:top w:val="single" w:sz="4" w:space="0" w:color="auto"/>
              <w:left w:val="single" w:sz="4" w:space="0" w:color="auto"/>
              <w:bottom w:val="single" w:sz="4" w:space="0" w:color="auto"/>
              <w:right w:val="single" w:sz="4" w:space="0" w:color="auto"/>
            </w:tcBorders>
            <w:vAlign w:val="center"/>
          </w:tcPr>
          <w:p w14:paraId="197BF7CB" w14:textId="77777777" w:rsidR="00267AE1" w:rsidRPr="00170508" w:rsidRDefault="00267AE1" w:rsidP="003E7F96">
            <w:pPr>
              <w:pStyle w:val="TAC"/>
              <w:rPr>
                <w:rFonts w:eastAsia="等线"/>
                <w:lang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3DDF8B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rFonts w:eastAsia="等线"/>
                <w:lang w:eastAsia="zh-CN"/>
              </w:rPr>
              <w:t>1</w:t>
            </w:r>
            <w:r w:rsidRPr="00170508">
              <w:rPr>
                <w:rFonts w:eastAsia="等线"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359B79BF" w14:textId="77777777" w:rsidR="00267AE1" w:rsidRPr="00170508" w:rsidRDefault="00267AE1" w:rsidP="003E7F96">
            <w:pPr>
              <w:pStyle w:val="TAC"/>
              <w:rPr>
                <w:rFonts w:eastAsia="等线"/>
                <w:lang w:eastAsia="zh-CN"/>
              </w:rPr>
            </w:pPr>
            <w:r w:rsidRPr="00170508">
              <w:rPr>
                <w:rFonts w:eastAsia="等线" w:cs="Arial"/>
                <w:szCs w:val="18"/>
                <w:lang w:val="en-US"/>
              </w:rPr>
              <w:t>4 and 5</w:t>
            </w:r>
          </w:p>
        </w:tc>
      </w:tr>
      <w:tr w:rsidR="00267AE1" w:rsidRPr="00170508" w14:paraId="4D3371FD" w14:textId="77777777" w:rsidTr="003E7F96">
        <w:trPr>
          <w:jc w:val="center"/>
        </w:trPr>
        <w:tc>
          <w:tcPr>
            <w:tcW w:w="2062" w:type="dxa"/>
            <w:tcBorders>
              <w:top w:val="nil"/>
              <w:left w:val="single" w:sz="4" w:space="0" w:color="auto"/>
              <w:bottom w:val="nil"/>
              <w:right w:val="single" w:sz="4" w:space="0" w:color="auto"/>
            </w:tcBorders>
            <w:vAlign w:val="center"/>
          </w:tcPr>
          <w:p w14:paraId="434D893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096CD6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5336B3" w14:textId="77777777" w:rsidR="00267AE1" w:rsidRPr="00170508" w:rsidRDefault="00267AE1" w:rsidP="003E7F96">
            <w:pPr>
              <w:pStyle w:val="TAC"/>
              <w:rPr>
                <w:rFonts w:eastAsia="等线"/>
                <w:lang w:eastAsia="zh-CN"/>
              </w:rPr>
            </w:pPr>
            <w:r w:rsidRPr="00170508">
              <w:rPr>
                <w:rFonts w:eastAsia="等线"/>
                <w:lang w:val="en-US" w:eastAsia="zh-CN"/>
              </w:rPr>
              <w:t>n7</w:t>
            </w:r>
          </w:p>
        </w:tc>
        <w:tc>
          <w:tcPr>
            <w:tcW w:w="3117" w:type="dxa"/>
            <w:tcBorders>
              <w:top w:val="single" w:sz="4" w:space="0" w:color="auto"/>
              <w:left w:val="single" w:sz="4" w:space="0" w:color="auto"/>
              <w:bottom w:val="single" w:sz="4" w:space="0" w:color="auto"/>
              <w:right w:val="single" w:sz="4" w:space="0" w:color="auto"/>
            </w:tcBorders>
          </w:tcPr>
          <w:p w14:paraId="076626AE"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7B</w:t>
            </w:r>
            <w:r w:rsidRPr="00170508">
              <w:rPr>
                <w:rFonts w:eastAsia="等线" w:cs="Arial" w:hint="eastAsia"/>
                <w:color w:val="000000"/>
                <w:szCs w:val="18"/>
                <w:lang w:val="en-US" w:eastAsia="zh-CN"/>
              </w:rPr>
              <w:t>_BCS4 and 5</w:t>
            </w:r>
          </w:p>
        </w:tc>
        <w:tc>
          <w:tcPr>
            <w:tcW w:w="1496" w:type="dxa"/>
            <w:tcBorders>
              <w:top w:val="nil"/>
              <w:left w:val="single" w:sz="4" w:space="0" w:color="auto"/>
              <w:bottom w:val="nil"/>
              <w:right w:val="single" w:sz="4" w:space="0" w:color="auto"/>
            </w:tcBorders>
            <w:vAlign w:val="center"/>
          </w:tcPr>
          <w:p w14:paraId="74E696C8" w14:textId="77777777" w:rsidR="00267AE1" w:rsidRPr="00170508" w:rsidRDefault="00267AE1" w:rsidP="003E7F96">
            <w:pPr>
              <w:pStyle w:val="TAC"/>
              <w:rPr>
                <w:rFonts w:eastAsia="等线"/>
                <w:lang w:eastAsia="zh-CN"/>
              </w:rPr>
            </w:pPr>
          </w:p>
        </w:tc>
      </w:tr>
      <w:tr w:rsidR="00267AE1" w:rsidRPr="00170508" w14:paraId="5586896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9A8D02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C46287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8AE47F" w14:textId="77777777" w:rsidR="00267AE1" w:rsidRPr="00170508" w:rsidRDefault="00267AE1" w:rsidP="003E7F96">
            <w:pPr>
              <w:pStyle w:val="TAC"/>
              <w:rPr>
                <w:rFonts w:eastAsia="等线"/>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6CCDCE"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78(2</w:t>
            </w:r>
            <w:proofErr w:type="gramStart"/>
            <w:r w:rsidRPr="00170508">
              <w:rPr>
                <w:rFonts w:eastAsia="等线" w:cs="Arial"/>
                <w:color w:val="000000"/>
                <w:szCs w:val="18"/>
                <w:lang w:val="en-US" w:eastAsia="zh-CN"/>
              </w:rPr>
              <w:t>A)</w:t>
            </w:r>
            <w:r w:rsidRPr="00170508">
              <w:rPr>
                <w:rFonts w:eastAsia="等线" w:cs="Arial" w:hint="eastAsia"/>
                <w:color w:val="000000"/>
                <w:szCs w:val="18"/>
                <w:lang w:val="en-US" w:eastAsia="zh-CN"/>
              </w:rPr>
              <w:t>_</w:t>
            </w:r>
            <w:proofErr w:type="gramEnd"/>
            <w:r w:rsidRPr="00170508">
              <w:rPr>
                <w:rFonts w:eastAsia="等线" w:cs="Arial" w:hint="eastAsia"/>
                <w:color w:val="000000"/>
                <w:szCs w:val="18"/>
                <w:lang w:val="en-US" w:eastAsia="zh-CN"/>
              </w:rPr>
              <w:t>BCS4 and 5</w:t>
            </w:r>
          </w:p>
        </w:tc>
        <w:tc>
          <w:tcPr>
            <w:tcW w:w="1496" w:type="dxa"/>
            <w:tcBorders>
              <w:top w:val="nil"/>
              <w:left w:val="single" w:sz="4" w:space="0" w:color="auto"/>
              <w:bottom w:val="single" w:sz="4" w:space="0" w:color="auto"/>
              <w:right w:val="single" w:sz="4" w:space="0" w:color="auto"/>
            </w:tcBorders>
            <w:vAlign w:val="center"/>
          </w:tcPr>
          <w:p w14:paraId="7220205D" w14:textId="77777777" w:rsidR="00267AE1" w:rsidRPr="00170508" w:rsidRDefault="00267AE1" w:rsidP="003E7F96">
            <w:pPr>
              <w:pStyle w:val="TAC"/>
              <w:rPr>
                <w:rFonts w:eastAsia="等线"/>
                <w:lang w:eastAsia="zh-CN"/>
              </w:rPr>
            </w:pPr>
          </w:p>
        </w:tc>
      </w:tr>
      <w:tr w:rsidR="00267AE1" w:rsidRPr="00170508" w14:paraId="2EEEB48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551BA0A"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n7</w:t>
            </w:r>
            <w:r w:rsidRPr="00170508">
              <w:rPr>
                <w:rFonts w:eastAsia="等线"/>
                <w:lang w:eastAsia="ja-JP"/>
              </w:rPr>
              <w:t>A</w:t>
            </w:r>
            <w:r w:rsidRPr="00170508">
              <w:rPr>
                <w:rFonts w:eastAsia="等线"/>
                <w:lang w:eastAsia="zh-CN"/>
              </w:rPr>
              <w:t>-n78(2A)</w:t>
            </w:r>
          </w:p>
        </w:tc>
        <w:tc>
          <w:tcPr>
            <w:tcW w:w="1716" w:type="dxa"/>
            <w:tcBorders>
              <w:top w:val="single" w:sz="4" w:space="0" w:color="auto"/>
              <w:left w:val="single" w:sz="4" w:space="0" w:color="auto"/>
              <w:bottom w:val="nil"/>
              <w:right w:val="single" w:sz="4" w:space="0" w:color="auto"/>
            </w:tcBorders>
            <w:vAlign w:val="center"/>
          </w:tcPr>
          <w:p w14:paraId="4B5ADD03" w14:textId="77777777" w:rsidR="00267AE1" w:rsidRPr="00170508" w:rsidRDefault="00267AE1" w:rsidP="003E7F96">
            <w:pPr>
              <w:pStyle w:val="TAC"/>
              <w:rPr>
                <w:rFonts w:eastAsia="等线"/>
                <w:vertAlign w:val="superscript"/>
                <w:lang w:eastAsia="zh-CN"/>
              </w:rPr>
            </w:pPr>
            <w:r w:rsidRPr="00170508">
              <w:rPr>
                <w:rFonts w:eastAsia="等线"/>
                <w:lang w:eastAsia="zh-CN"/>
              </w:rPr>
              <w:t>n7</w:t>
            </w:r>
            <w:r w:rsidRPr="00170508">
              <w:rPr>
                <w:rFonts w:eastAsia="等线"/>
                <w:vertAlign w:val="superscript"/>
                <w:lang w:eastAsia="zh-CN"/>
              </w:rPr>
              <w:t>7</w:t>
            </w:r>
          </w:p>
          <w:p w14:paraId="77DD8B96" w14:textId="77777777" w:rsidR="00267AE1" w:rsidRPr="00170508" w:rsidRDefault="00267AE1" w:rsidP="003E7F96">
            <w:pPr>
              <w:pStyle w:val="TAC"/>
              <w:rPr>
                <w:rFonts w:cs="Arial"/>
                <w:vertAlign w:val="superscript"/>
              </w:rPr>
            </w:pPr>
            <w:r w:rsidRPr="00170508">
              <w:rPr>
                <w:rFonts w:eastAsia="等线" w:cs="Arial"/>
              </w:rPr>
              <w:t>n78</w:t>
            </w:r>
            <w:r w:rsidRPr="00170508">
              <w:rPr>
                <w:rFonts w:eastAsia="等线" w:cs="Arial"/>
                <w:vertAlign w:val="superscript"/>
              </w:rPr>
              <w:t>7,9</w:t>
            </w:r>
          </w:p>
          <w:p w14:paraId="0940EEFC"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n7</w:t>
            </w:r>
            <w:r w:rsidRPr="00170508">
              <w:rPr>
                <w:rFonts w:eastAsia="等线"/>
                <w:lang w:eastAsia="ja-JP"/>
              </w:rPr>
              <w:t>A</w:t>
            </w:r>
          </w:p>
          <w:p w14:paraId="1B1CE5D5"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n78A</w:t>
            </w:r>
            <w:r w:rsidRPr="00170508">
              <w:rPr>
                <w:rFonts w:eastAsia="等线" w:cs="Arial"/>
                <w:vertAlign w:val="superscript"/>
                <w:lang w:eastAsia="zh-CN"/>
              </w:rPr>
              <w:t>7,</w:t>
            </w:r>
            <w:r>
              <w:rPr>
                <w:rFonts w:eastAsia="等线" w:cs="Arial"/>
                <w:vertAlign w:val="superscript"/>
                <w:lang w:eastAsia="zh-CN"/>
              </w:rPr>
              <w:t xml:space="preserve">13, </w:t>
            </w:r>
            <w:r w:rsidRPr="00170508">
              <w:rPr>
                <w:rFonts w:eastAsia="等线" w:cs="Arial"/>
                <w:vertAlign w:val="superscript"/>
                <w:lang w:eastAsia="zh-CN"/>
              </w:rPr>
              <w:t>14</w:t>
            </w:r>
          </w:p>
          <w:p w14:paraId="3EA9DD44"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n7</w:t>
            </w:r>
            <w:r w:rsidRPr="00170508">
              <w:rPr>
                <w:rFonts w:eastAsia="等线"/>
                <w:lang w:eastAsia="ja-JP"/>
              </w:rPr>
              <w:t>A</w:t>
            </w:r>
            <w:r w:rsidRPr="00170508">
              <w:rPr>
                <w:rFonts w:eastAsia="等线"/>
                <w:lang w:eastAsia="zh-CN"/>
              </w:rPr>
              <w:t>-n78A</w:t>
            </w:r>
            <w:r w:rsidRPr="00170508">
              <w:rPr>
                <w:rFonts w:eastAsia="等线" w:cs="Arial"/>
                <w:vertAlign w:val="superscript"/>
                <w:lang w:eastAsia="zh-CN"/>
              </w:rPr>
              <w:t>7,</w:t>
            </w:r>
            <w:r>
              <w:rPr>
                <w:rFonts w:eastAsia="等线" w:cs="Arial"/>
                <w:vertAlign w:val="superscript"/>
                <w:lang w:eastAsia="zh-CN"/>
              </w:rPr>
              <w:t xml:space="preserve">13, </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59A5F16"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E3E794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DBE772D"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085A8D6" w14:textId="77777777" w:rsidTr="003E7F96">
        <w:trPr>
          <w:jc w:val="center"/>
        </w:trPr>
        <w:tc>
          <w:tcPr>
            <w:tcW w:w="2062" w:type="dxa"/>
            <w:tcBorders>
              <w:top w:val="nil"/>
              <w:left w:val="single" w:sz="4" w:space="0" w:color="auto"/>
              <w:bottom w:val="nil"/>
              <w:right w:val="single" w:sz="4" w:space="0" w:color="auto"/>
            </w:tcBorders>
            <w:vAlign w:val="center"/>
          </w:tcPr>
          <w:p w14:paraId="1690FF0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393A04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78B89B"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F4EF2F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2CBD3B5" w14:textId="77777777" w:rsidR="00267AE1" w:rsidRPr="00170508" w:rsidRDefault="00267AE1" w:rsidP="003E7F96">
            <w:pPr>
              <w:pStyle w:val="TAC"/>
              <w:rPr>
                <w:rFonts w:eastAsia="等线"/>
                <w:lang w:eastAsia="zh-CN"/>
              </w:rPr>
            </w:pPr>
          </w:p>
        </w:tc>
      </w:tr>
      <w:tr w:rsidR="00267AE1" w:rsidRPr="00170508" w14:paraId="5D3DC814" w14:textId="77777777" w:rsidTr="003E7F96">
        <w:trPr>
          <w:jc w:val="center"/>
        </w:trPr>
        <w:tc>
          <w:tcPr>
            <w:tcW w:w="2062" w:type="dxa"/>
            <w:tcBorders>
              <w:top w:val="nil"/>
              <w:left w:val="single" w:sz="4" w:space="0" w:color="auto"/>
              <w:bottom w:val="nil"/>
              <w:right w:val="single" w:sz="4" w:space="0" w:color="auto"/>
            </w:tcBorders>
            <w:vAlign w:val="center"/>
          </w:tcPr>
          <w:p w14:paraId="42AAEAA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1F95C3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5294E0"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9261D6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7642016E" w14:textId="77777777" w:rsidR="00267AE1" w:rsidRPr="00170508" w:rsidRDefault="00267AE1" w:rsidP="003E7F96">
            <w:pPr>
              <w:pStyle w:val="TAC"/>
              <w:rPr>
                <w:rFonts w:eastAsia="等线"/>
                <w:lang w:eastAsia="zh-CN"/>
              </w:rPr>
            </w:pPr>
          </w:p>
        </w:tc>
      </w:tr>
      <w:tr w:rsidR="00267AE1" w:rsidRPr="00170508" w14:paraId="709C5FC6" w14:textId="77777777" w:rsidTr="003E7F96">
        <w:trPr>
          <w:jc w:val="center"/>
        </w:trPr>
        <w:tc>
          <w:tcPr>
            <w:tcW w:w="2062" w:type="dxa"/>
            <w:tcBorders>
              <w:top w:val="nil"/>
              <w:left w:val="single" w:sz="4" w:space="0" w:color="auto"/>
              <w:bottom w:val="nil"/>
              <w:right w:val="single" w:sz="4" w:space="0" w:color="auto"/>
            </w:tcBorders>
            <w:vAlign w:val="center"/>
          </w:tcPr>
          <w:p w14:paraId="26318F7E"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565AA1A6" w14:textId="77777777" w:rsidR="00267AE1" w:rsidRDefault="00267AE1" w:rsidP="003E7F96">
            <w:pPr>
              <w:pStyle w:val="TAC"/>
              <w:rPr>
                <w:rFonts w:eastAsia="等线" w:cs="Arial"/>
              </w:rPr>
            </w:pPr>
            <w:r>
              <w:rPr>
                <w:rFonts w:eastAsiaTheme="minorEastAsia"/>
                <w:lang w:eastAsia="zh-CN"/>
              </w:rPr>
              <w:t>n7</w:t>
            </w:r>
            <w:r>
              <w:rPr>
                <w:rFonts w:eastAsiaTheme="minorEastAsia"/>
                <w:vertAlign w:val="superscript"/>
                <w:lang w:eastAsia="zh-CN"/>
              </w:rPr>
              <w:t>7</w:t>
            </w:r>
          </w:p>
          <w:p w14:paraId="6DF84514" w14:textId="77777777" w:rsidR="00267AE1" w:rsidRPr="00170508" w:rsidRDefault="00267AE1" w:rsidP="003E7F96">
            <w:pPr>
              <w:pStyle w:val="TAC"/>
              <w:rPr>
                <w:rFonts w:eastAsia="等线" w:cs="Arial"/>
                <w:vertAlign w:val="superscript"/>
              </w:rPr>
            </w:pPr>
            <w:r w:rsidRPr="00170508">
              <w:rPr>
                <w:rFonts w:eastAsia="等线" w:cs="Arial"/>
              </w:rPr>
              <w:t>n78</w:t>
            </w:r>
            <w:r w:rsidRPr="00170508">
              <w:rPr>
                <w:rFonts w:eastAsia="等线" w:cs="Arial"/>
                <w:vertAlign w:val="superscript"/>
              </w:rPr>
              <w:t>7,9</w:t>
            </w:r>
          </w:p>
          <w:p w14:paraId="687F000E" w14:textId="77777777" w:rsidR="00267AE1" w:rsidRPr="00170508" w:rsidRDefault="00267AE1" w:rsidP="003E7F96">
            <w:pPr>
              <w:pStyle w:val="TAC"/>
              <w:rPr>
                <w:rFonts w:eastAsia="等线"/>
                <w:lang w:eastAsia="zh-CN"/>
              </w:rPr>
            </w:pPr>
            <w:r w:rsidRPr="00170508">
              <w:rPr>
                <w:rFonts w:eastAsia="等线"/>
                <w:lang w:eastAsia="zh-CN"/>
              </w:rPr>
              <w:t>CA_n78(2A)</w:t>
            </w:r>
            <w:r w:rsidRPr="00170508">
              <w:rPr>
                <w:rFonts w:eastAsia="等线" w:cs="Arial"/>
                <w:vertAlign w:val="superscript"/>
                <w:lang w:eastAsia="zh-CN"/>
              </w:rPr>
              <w:t xml:space="preserve"> 7</w:t>
            </w:r>
          </w:p>
          <w:p w14:paraId="6B321996"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n7</w:t>
            </w:r>
            <w:r w:rsidRPr="00170508">
              <w:rPr>
                <w:rFonts w:eastAsia="等线"/>
                <w:lang w:eastAsia="ja-JP"/>
              </w:rPr>
              <w:t>A</w:t>
            </w:r>
          </w:p>
          <w:p w14:paraId="7C0C7D09"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n78A</w:t>
            </w:r>
            <w:r w:rsidRPr="00170508">
              <w:rPr>
                <w:rFonts w:eastAsia="等线" w:cs="Arial"/>
                <w:vertAlign w:val="superscript"/>
                <w:lang w:eastAsia="zh-CN"/>
              </w:rPr>
              <w:t>7,</w:t>
            </w:r>
            <w:r>
              <w:rPr>
                <w:rFonts w:cs="Arial"/>
                <w:vertAlign w:val="superscript"/>
                <w:lang w:eastAsia="zh-CN"/>
              </w:rPr>
              <w:t xml:space="preserve">13, </w:t>
            </w:r>
            <w:r w:rsidRPr="00170508">
              <w:rPr>
                <w:rFonts w:eastAsia="等线" w:cs="Arial"/>
                <w:vertAlign w:val="superscript"/>
                <w:lang w:eastAsia="zh-CN"/>
              </w:rPr>
              <w:t>14</w:t>
            </w:r>
          </w:p>
          <w:p w14:paraId="0625B1B1" w14:textId="77777777" w:rsidR="00267AE1" w:rsidRPr="00170508" w:rsidRDefault="00267AE1" w:rsidP="003E7F96">
            <w:pPr>
              <w:pStyle w:val="TAC"/>
              <w:rPr>
                <w:rFonts w:eastAsia="等线"/>
              </w:rPr>
            </w:pPr>
            <w:r w:rsidRPr="00170508">
              <w:rPr>
                <w:rFonts w:eastAsia="等线"/>
                <w:lang w:eastAsia="zh-CN"/>
              </w:rPr>
              <w:t>CA</w:t>
            </w:r>
            <w:r w:rsidRPr="00170508">
              <w:rPr>
                <w:rFonts w:eastAsia="等线"/>
              </w:rPr>
              <w:t>_</w:t>
            </w:r>
            <w:r w:rsidRPr="00170508">
              <w:rPr>
                <w:rFonts w:eastAsia="等线"/>
                <w:lang w:eastAsia="zh-CN"/>
              </w:rPr>
              <w:t>n7</w:t>
            </w:r>
            <w:r w:rsidRPr="00170508">
              <w:rPr>
                <w:rFonts w:eastAsia="等线"/>
                <w:lang w:eastAsia="ja-JP"/>
              </w:rPr>
              <w:t>A</w:t>
            </w:r>
            <w:r w:rsidRPr="00170508">
              <w:rPr>
                <w:rFonts w:eastAsia="等线"/>
                <w:lang w:eastAsia="zh-CN"/>
              </w:rPr>
              <w:t>-n78A</w:t>
            </w:r>
            <w:r w:rsidRPr="00170508">
              <w:rPr>
                <w:rFonts w:eastAsia="等线" w:cs="Arial"/>
                <w:vertAlign w:val="superscript"/>
                <w:lang w:eastAsia="zh-CN"/>
              </w:rPr>
              <w:t>7</w:t>
            </w:r>
            <w:r>
              <w:rPr>
                <w:rFonts w:cs="Arial"/>
                <w:vertAlign w:val="superscript"/>
                <w:lang w:eastAsia="zh-CN"/>
              </w:rPr>
              <w:t xml:space="preserve">, 13, </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F1E8AAC" w14:textId="77777777" w:rsidR="00267AE1" w:rsidRPr="00170508" w:rsidRDefault="00267AE1" w:rsidP="003E7F96">
            <w:pPr>
              <w:pStyle w:val="TAC"/>
              <w:rPr>
                <w:rFonts w:eastAsia="等线"/>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1BACB3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613CC95"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3F4784F7" w14:textId="77777777" w:rsidTr="003E7F96">
        <w:trPr>
          <w:jc w:val="center"/>
        </w:trPr>
        <w:tc>
          <w:tcPr>
            <w:tcW w:w="2062" w:type="dxa"/>
            <w:tcBorders>
              <w:top w:val="nil"/>
              <w:left w:val="single" w:sz="4" w:space="0" w:color="auto"/>
              <w:bottom w:val="nil"/>
              <w:right w:val="single" w:sz="4" w:space="0" w:color="auto"/>
            </w:tcBorders>
            <w:vAlign w:val="center"/>
          </w:tcPr>
          <w:p w14:paraId="3A131236"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08AE6F06"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6E5DEA5" w14:textId="77777777" w:rsidR="00267AE1" w:rsidRPr="00170508" w:rsidRDefault="00267AE1" w:rsidP="003E7F96">
            <w:pPr>
              <w:pStyle w:val="TAC"/>
              <w:rPr>
                <w:rFonts w:eastAsia="等线"/>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9B32E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BFC0B39" w14:textId="77777777" w:rsidR="00267AE1" w:rsidRPr="00170508" w:rsidRDefault="00267AE1" w:rsidP="003E7F96">
            <w:pPr>
              <w:pStyle w:val="TAC"/>
              <w:rPr>
                <w:rFonts w:eastAsia="等线"/>
                <w:lang w:eastAsia="zh-CN"/>
              </w:rPr>
            </w:pPr>
          </w:p>
        </w:tc>
      </w:tr>
      <w:tr w:rsidR="00267AE1" w:rsidRPr="00170508" w14:paraId="58F688B6" w14:textId="77777777" w:rsidTr="003E7F96">
        <w:trPr>
          <w:jc w:val="center"/>
        </w:trPr>
        <w:tc>
          <w:tcPr>
            <w:tcW w:w="2062" w:type="dxa"/>
            <w:tcBorders>
              <w:top w:val="nil"/>
              <w:left w:val="single" w:sz="4" w:space="0" w:color="auto"/>
              <w:bottom w:val="nil"/>
              <w:right w:val="single" w:sz="4" w:space="0" w:color="auto"/>
            </w:tcBorders>
            <w:vAlign w:val="center"/>
          </w:tcPr>
          <w:p w14:paraId="35C4C9EE"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9836CE7"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1F5B1A9" w14:textId="77777777" w:rsidR="00267AE1" w:rsidRPr="00170508" w:rsidRDefault="00267AE1" w:rsidP="003E7F96">
            <w:pPr>
              <w:pStyle w:val="TAC"/>
              <w:rPr>
                <w:rFonts w:eastAsia="等线"/>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9AD6EC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3D7F5542" w14:textId="77777777" w:rsidR="00267AE1" w:rsidRPr="00170508" w:rsidRDefault="00267AE1" w:rsidP="003E7F96">
            <w:pPr>
              <w:pStyle w:val="TAC"/>
              <w:rPr>
                <w:rFonts w:eastAsia="等线"/>
                <w:lang w:eastAsia="zh-CN"/>
              </w:rPr>
            </w:pPr>
          </w:p>
        </w:tc>
      </w:tr>
      <w:tr w:rsidR="00267AE1" w:rsidRPr="00170508" w14:paraId="769DED16" w14:textId="77777777" w:rsidTr="003E7F96">
        <w:trPr>
          <w:jc w:val="center"/>
        </w:trPr>
        <w:tc>
          <w:tcPr>
            <w:tcW w:w="2062" w:type="dxa"/>
            <w:tcBorders>
              <w:top w:val="nil"/>
              <w:left w:val="single" w:sz="4" w:space="0" w:color="auto"/>
              <w:bottom w:val="nil"/>
              <w:right w:val="single" w:sz="4" w:space="0" w:color="auto"/>
            </w:tcBorders>
            <w:vAlign w:val="center"/>
          </w:tcPr>
          <w:p w14:paraId="04E78FC1"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4282863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46431DE"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32D9E07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rFonts w:eastAsia="等线"/>
                <w:lang w:eastAsia="zh-CN"/>
              </w:rPr>
              <w:t>1</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B855F17"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6353BEF0" w14:textId="77777777" w:rsidTr="003E7F96">
        <w:trPr>
          <w:jc w:val="center"/>
        </w:trPr>
        <w:tc>
          <w:tcPr>
            <w:tcW w:w="2062" w:type="dxa"/>
            <w:tcBorders>
              <w:top w:val="nil"/>
              <w:left w:val="single" w:sz="4" w:space="0" w:color="auto"/>
              <w:bottom w:val="nil"/>
              <w:right w:val="single" w:sz="4" w:space="0" w:color="auto"/>
            </w:tcBorders>
            <w:vAlign w:val="center"/>
          </w:tcPr>
          <w:p w14:paraId="239D6F63"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69C6EF5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FD80C23"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E564B0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rFonts w:eastAsia="等线"/>
                <w:lang w:eastAsia="zh-CN"/>
              </w:rPr>
              <w:t>7</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F89C4E7" w14:textId="77777777" w:rsidR="00267AE1" w:rsidRPr="00170508" w:rsidRDefault="00267AE1" w:rsidP="003E7F96">
            <w:pPr>
              <w:pStyle w:val="TAC"/>
              <w:rPr>
                <w:rFonts w:eastAsia="等线"/>
                <w:lang w:eastAsia="zh-CN"/>
              </w:rPr>
            </w:pPr>
          </w:p>
        </w:tc>
      </w:tr>
      <w:tr w:rsidR="00267AE1" w:rsidRPr="00170508" w14:paraId="0B7CD8A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ED0E21E"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4E7F661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87BC431"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0F2244C0"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val="en-US" w:eastAsia="zh-CN" w:bidi="ar"/>
              </w:rPr>
              <w:t>C</w:t>
            </w:r>
            <w:r w:rsidRPr="00170508">
              <w:rPr>
                <w:rFonts w:eastAsia="等线" w:cs="Arial"/>
                <w:color w:val="000000"/>
                <w:szCs w:val="18"/>
                <w:lang w:val="en-US" w:eastAsia="zh-CN" w:bidi="ar"/>
              </w:rPr>
              <w:t>A_n78(2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30B42F06" w14:textId="77777777" w:rsidR="00267AE1" w:rsidRPr="00170508" w:rsidRDefault="00267AE1" w:rsidP="003E7F96">
            <w:pPr>
              <w:pStyle w:val="TAC"/>
              <w:rPr>
                <w:rFonts w:eastAsia="等线"/>
                <w:lang w:eastAsia="zh-CN"/>
              </w:rPr>
            </w:pPr>
          </w:p>
        </w:tc>
      </w:tr>
      <w:tr w:rsidR="00267AE1" w:rsidRPr="00170508" w14:paraId="6926AA5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F8FCECA" w14:textId="77777777" w:rsidR="00267AE1" w:rsidRPr="00170508" w:rsidRDefault="00267AE1" w:rsidP="003E7F96">
            <w:pPr>
              <w:pStyle w:val="TAC"/>
              <w:rPr>
                <w:rFonts w:eastAsia="等线"/>
                <w:lang w:eastAsia="zh-CN"/>
              </w:rPr>
            </w:pPr>
            <w:r w:rsidRPr="00170508">
              <w:rPr>
                <w:rFonts w:eastAsia="等线"/>
                <w:lang w:eastAsia="zh-CN"/>
              </w:rPr>
              <w:lastRenderedPageBreak/>
              <w:t>CA_n1A-n7A-n78C</w:t>
            </w:r>
          </w:p>
        </w:tc>
        <w:tc>
          <w:tcPr>
            <w:tcW w:w="1716" w:type="dxa"/>
            <w:tcBorders>
              <w:top w:val="single" w:sz="4" w:space="0" w:color="auto"/>
              <w:left w:val="single" w:sz="4" w:space="0" w:color="auto"/>
              <w:bottom w:val="nil"/>
              <w:right w:val="single" w:sz="4" w:space="0" w:color="auto"/>
            </w:tcBorders>
            <w:vAlign w:val="center"/>
          </w:tcPr>
          <w:p w14:paraId="5AFCF299"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34F3C1E8" w14:textId="77777777" w:rsidR="00267AE1" w:rsidRPr="00170508" w:rsidRDefault="00267AE1" w:rsidP="003E7F96">
            <w:pPr>
              <w:pStyle w:val="TAC"/>
              <w:rPr>
                <w:rFonts w:eastAsia="等线"/>
                <w:lang w:val="en-US" w:eastAsia="zh-CN"/>
              </w:rPr>
            </w:pPr>
            <w:r w:rsidRPr="00170508">
              <w:rPr>
                <w:rFonts w:eastAsia="等线"/>
                <w:lang w:val="en-US" w:eastAsia="zh-CN"/>
              </w:rPr>
              <w:t>CA_n78C</w:t>
            </w:r>
            <w:r w:rsidRPr="00170508">
              <w:rPr>
                <w:rFonts w:eastAsia="等线" w:cs="Arial"/>
                <w:szCs w:val="18"/>
                <w:vertAlign w:val="superscript"/>
                <w:lang w:val="es-US" w:eastAsia="zh-CN"/>
              </w:rPr>
              <w:t>7</w:t>
            </w:r>
          </w:p>
          <w:p w14:paraId="0662B175" w14:textId="77777777" w:rsidR="00267AE1" w:rsidRPr="00170508" w:rsidRDefault="00267AE1" w:rsidP="003E7F96">
            <w:pPr>
              <w:pStyle w:val="TAC"/>
              <w:rPr>
                <w:rFonts w:eastAsia="等线"/>
                <w:lang w:val="en-US" w:eastAsia="zh-CN"/>
              </w:rPr>
            </w:pPr>
            <w:r w:rsidRPr="00170508">
              <w:rPr>
                <w:rFonts w:eastAsia="等线"/>
                <w:lang w:val="en-US" w:eastAsia="zh-CN"/>
              </w:rPr>
              <w:t>CA</w:t>
            </w:r>
            <w:r w:rsidRPr="00170508">
              <w:rPr>
                <w:rFonts w:eastAsia="等线"/>
                <w:lang w:val="en-US"/>
              </w:rPr>
              <w:t>_</w:t>
            </w:r>
            <w:r w:rsidRPr="00170508">
              <w:rPr>
                <w:rFonts w:eastAsia="等线"/>
                <w:lang w:val="en-US" w:eastAsia="zh-CN"/>
              </w:rPr>
              <w:t>n1</w:t>
            </w:r>
            <w:r w:rsidRPr="00170508">
              <w:rPr>
                <w:rFonts w:eastAsia="等线"/>
                <w:lang w:val="en-US" w:eastAsia="ja-JP"/>
              </w:rPr>
              <w:t>A-</w:t>
            </w:r>
            <w:r w:rsidRPr="00170508">
              <w:rPr>
                <w:rFonts w:eastAsia="等线"/>
                <w:lang w:val="en-US" w:eastAsia="zh-CN"/>
              </w:rPr>
              <w:t>n7</w:t>
            </w:r>
            <w:r w:rsidRPr="00170508">
              <w:rPr>
                <w:rFonts w:eastAsia="等线"/>
                <w:lang w:val="en-US" w:eastAsia="ja-JP"/>
              </w:rPr>
              <w:t>A</w:t>
            </w:r>
          </w:p>
          <w:p w14:paraId="133E969F" w14:textId="77777777" w:rsidR="00267AE1" w:rsidRPr="00170508" w:rsidRDefault="00267AE1" w:rsidP="003E7F96">
            <w:pPr>
              <w:pStyle w:val="TAC"/>
              <w:rPr>
                <w:rFonts w:eastAsia="等线"/>
                <w:lang w:val="en-US" w:eastAsia="zh-CN"/>
              </w:rPr>
            </w:pPr>
            <w:r w:rsidRPr="00170508">
              <w:rPr>
                <w:rFonts w:eastAsia="等线"/>
                <w:lang w:val="en-US" w:eastAsia="zh-CN"/>
              </w:rPr>
              <w:t>CA</w:t>
            </w:r>
            <w:r w:rsidRPr="00170508">
              <w:rPr>
                <w:rFonts w:eastAsia="等线"/>
                <w:lang w:val="en-US"/>
              </w:rPr>
              <w:t>_</w:t>
            </w:r>
            <w:r w:rsidRPr="00170508">
              <w:rPr>
                <w:rFonts w:eastAsia="等线"/>
                <w:lang w:val="en-US" w:eastAsia="zh-CN"/>
              </w:rPr>
              <w:t>n1</w:t>
            </w:r>
            <w:r w:rsidRPr="00170508">
              <w:rPr>
                <w:rFonts w:eastAsia="等线"/>
                <w:lang w:val="en-US" w:eastAsia="ja-JP"/>
              </w:rPr>
              <w:t>A-</w:t>
            </w:r>
            <w:r w:rsidRPr="00170508">
              <w:rPr>
                <w:rFonts w:eastAsia="等线"/>
                <w:lang w:val="en-US" w:eastAsia="zh-CN"/>
              </w:rPr>
              <w:t>n78A</w:t>
            </w:r>
            <w:r w:rsidRPr="00170508">
              <w:rPr>
                <w:rFonts w:eastAsia="等线" w:cs="Arial"/>
                <w:vertAlign w:val="superscript"/>
                <w:lang w:val="en-US" w:eastAsia="zh-CN"/>
              </w:rPr>
              <w:t>7</w:t>
            </w:r>
            <w:r w:rsidRPr="00170508">
              <w:rPr>
                <w:rFonts w:eastAsia="等线" w:cs="Arial"/>
                <w:vertAlign w:val="superscript"/>
                <w:lang w:eastAsia="zh-CN"/>
              </w:rPr>
              <w:t>,14</w:t>
            </w:r>
          </w:p>
          <w:p w14:paraId="6324FF51" w14:textId="77777777" w:rsidR="00267AE1" w:rsidRPr="00170508" w:rsidRDefault="00267AE1" w:rsidP="003E7F96">
            <w:pPr>
              <w:pStyle w:val="TAC"/>
              <w:rPr>
                <w:rFonts w:eastAsia="等线"/>
                <w:lang w:eastAsia="zh-CN"/>
              </w:rPr>
            </w:pPr>
            <w:r w:rsidRPr="00170508">
              <w:rPr>
                <w:rFonts w:eastAsia="等线"/>
                <w:lang w:val="en-US" w:eastAsia="zh-CN"/>
              </w:rPr>
              <w:t>CA</w:t>
            </w:r>
            <w:r w:rsidRPr="00170508">
              <w:rPr>
                <w:rFonts w:eastAsia="等线"/>
                <w:lang w:val="en-US"/>
              </w:rPr>
              <w:t>_</w:t>
            </w:r>
            <w:r w:rsidRPr="00170508">
              <w:rPr>
                <w:rFonts w:eastAsia="等线"/>
                <w:lang w:val="en-US" w:eastAsia="zh-CN"/>
              </w:rPr>
              <w:t>n7</w:t>
            </w:r>
            <w:r w:rsidRPr="00170508">
              <w:rPr>
                <w:rFonts w:eastAsia="等线"/>
                <w:lang w:val="en-US" w:eastAsia="ja-JP"/>
              </w:rPr>
              <w:t>A</w:t>
            </w:r>
            <w:r w:rsidRPr="00170508">
              <w:rPr>
                <w:rFonts w:eastAsia="等线"/>
                <w:lang w:val="en-US" w:eastAsia="zh-CN"/>
              </w:rPr>
              <w:t>-n78A</w:t>
            </w:r>
            <w:r w:rsidRPr="00170508">
              <w:rPr>
                <w:rFonts w:eastAsia="等线" w:cs="Arial"/>
                <w:vertAlign w:val="superscript"/>
                <w:lang w:val="en-US" w:eastAsia="zh-CN"/>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D63B10D"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48C0569"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5AB83DC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92AE05F" w14:textId="77777777" w:rsidTr="003E7F96">
        <w:trPr>
          <w:jc w:val="center"/>
        </w:trPr>
        <w:tc>
          <w:tcPr>
            <w:tcW w:w="2062" w:type="dxa"/>
            <w:tcBorders>
              <w:top w:val="nil"/>
              <w:left w:val="single" w:sz="4" w:space="0" w:color="auto"/>
              <w:bottom w:val="nil"/>
              <w:right w:val="single" w:sz="4" w:space="0" w:color="auto"/>
            </w:tcBorders>
            <w:vAlign w:val="center"/>
          </w:tcPr>
          <w:p w14:paraId="0B61F4D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7FBCF0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41117D"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5489DC3"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5, 10, 15, 20, 25, 30, 40, 50</w:t>
            </w:r>
          </w:p>
        </w:tc>
        <w:tc>
          <w:tcPr>
            <w:tcW w:w="1496" w:type="dxa"/>
            <w:tcBorders>
              <w:top w:val="nil"/>
              <w:left w:val="single" w:sz="4" w:space="0" w:color="auto"/>
              <w:bottom w:val="nil"/>
              <w:right w:val="single" w:sz="4" w:space="0" w:color="auto"/>
            </w:tcBorders>
            <w:vAlign w:val="center"/>
          </w:tcPr>
          <w:p w14:paraId="3DD901E7" w14:textId="77777777" w:rsidR="00267AE1" w:rsidRPr="00170508" w:rsidRDefault="00267AE1" w:rsidP="003E7F96">
            <w:pPr>
              <w:pStyle w:val="TAC"/>
              <w:rPr>
                <w:rFonts w:eastAsia="等线"/>
                <w:lang w:eastAsia="zh-CN"/>
              </w:rPr>
            </w:pPr>
          </w:p>
        </w:tc>
      </w:tr>
      <w:tr w:rsidR="00267AE1" w:rsidRPr="00170508" w14:paraId="4439C72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CEE741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2E8F04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5582D2"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4887546"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4207E71B" w14:textId="77777777" w:rsidR="00267AE1" w:rsidRPr="00170508" w:rsidRDefault="00267AE1" w:rsidP="003E7F96">
            <w:pPr>
              <w:pStyle w:val="TAC"/>
              <w:rPr>
                <w:rFonts w:eastAsia="等线"/>
                <w:lang w:eastAsia="zh-CN"/>
              </w:rPr>
            </w:pPr>
          </w:p>
        </w:tc>
      </w:tr>
      <w:tr w:rsidR="00267AE1" w:rsidRPr="00170508" w14:paraId="58F8723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7993266" w14:textId="77777777" w:rsidR="00267AE1" w:rsidRPr="00170508" w:rsidRDefault="00267AE1" w:rsidP="003E7F96">
            <w:pPr>
              <w:pStyle w:val="TAC"/>
              <w:rPr>
                <w:rFonts w:eastAsia="等线"/>
                <w:lang w:eastAsia="zh-CN"/>
              </w:rPr>
            </w:pPr>
            <w:r w:rsidRPr="00170508">
              <w:rPr>
                <w:rFonts w:eastAsia="等线"/>
                <w:lang w:eastAsia="zh-CN"/>
              </w:rPr>
              <w:t>CA_n1A-n7B-n78C</w:t>
            </w:r>
          </w:p>
        </w:tc>
        <w:tc>
          <w:tcPr>
            <w:tcW w:w="1716" w:type="dxa"/>
            <w:tcBorders>
              <w:top w:val="single" w:sz="4" w:space="0" w:color="auto"/>
              <w:left w:val="single" w:sz="4" w:space="0" w:color="auto"/>
              <w:bottom w:val="nil"/>
              <w:right w:val="single" w:sz="4" w:space="0" w:color="auto"/>
            </w:tcBorders>
            <w:vAlign w:val="center"/>
          </w:tcPr>
          <w:p w14:paraId="4B2F6518"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7446353D" w14:textId="77777777" w:rsidR="00267AE1" w:rsidRPr="00170508" w:rsidRDefault="00267AE1" w:rsidP="003E7F96">
            <w:pPr>
              <w:pStyle w:val="TAC"/>
              <w:rPr>
                <w:rFonts w:eastAsia="等线"/>
                <w:lang w:val="en-US" w:eastAsia="zh-CN"/>
              </w:rPr>
            </w:pPr>
            <w:r w:rsidRPr="00170508">
              <w:rPr>
                <w:rFonts w:eastAsia="等线"/>
                <w:lang w:val="en-US" w:eastAsia="zh-CN"/>
              </w:rPr>
              <w:t>CA_n7B</w:t>
            </w:r>
          </w:p>
          <w:p w14:paraId="4475581A" w14:textId="77777777" w:rsidR="00267AE1" w:rsidRPr="00170508" w:rsidRDefault="00267AE1" w:rsidP="003E7F96">
            <w:pPr>
              <w:pStyle w:val="TAC"/>
              <w:rPr>
                <w:rFonts w:eastAsia="等线"/>
                <w:lang w:val="en-US" w:eastAsia="zh-CN"/>
              </w:rPr>
            </w:pPr>
            <w:r w:rsidRPr="00170508">
              <w:rPr>
                <w:rFonts w:eastAsia="等线"/>
                <w:lang w:val="en-US" w:eastAsia="zh-CN"/>
              </w:rPr>
              <w:t>CA</w:t>
            </w:r>
            <w:r w:rsidRPr="00170508">
              <w:rPr>
                <w:rFonts w:eastAsia="等线"/>
                <w:lang w:val="en-US"/>
              </w:rPr>
              <w:t>_</w:t>
            </w:r>
            <w:r w:rsidRPr="00170508">
              <w:rPr>
                <w:rFonts w:eastAsia="等线"/>
                <w:lang w:val="en-US" w:eastAsia="zh-CN"/>
              </w:rPr>
              <w:t>n1</w:t>
            </w:r>
            <w:r w:rsidRPr="00170508">
              <w:rPr>
                <w:rFonts w:eastAsia="等线"/>
                <w:lang w:val="en-US" w:eastAsia="ja-JP"/>
              </w:rPr>
              <w:t>A-</w:t>
            </w:r>
            <w:r w:rsidRPr="00170508">
              <w:rPr>
                <w:rFonts w:eastAsia="等线"/>
                <w:lang w:val="en-US" w:eastAsia="zh-CN"/>
              </w:rPr>
              <w:t>n7</w:t>
            </w:r>
            <w:r w:rsidRPr="00170508">
              <w:rPr>
                <w:rFonts w:eastAsia="等线"/>
                <w:lang w:val="en-US" w:eastAsia="ja-JP"/>
              </w:rPr>
              <w:t>A</w:t>
            </w:r>
          </w:p>
          <w:p w14:paraId="64C1A97F" w14:textId="77777777" w:rsidR="00267AE1" w:rsidRPr="00170508" w:rsidRDefault="00267AE1" w:rsidP="003E7F96">
            <w:pPr>
              <w:pStyle w:val="TAC"/>
              <w:rPr>
                <w:rFonts w:eastAsia="等线"/>
                <w:lang w:val="en-US" w:eastAsia="zh-CN"/>
              </w:rPr>
            </w:pPr>
            <w:r w:rsidRPr="00170508">
              <w:rPr>
                <w:rFonts w:eastAsia="等线"/>
                <w:lang w:val="en-US" w:eastAsia="zh-CN"/>
              </w:rPr>
              <w:t>CA</w:t>
            </w:r>
            <w:r w:rsidRPr="00170508">
              <w:rPr>
                <w:rFonts w:eastAsia="等线"/>
                <w:lang w:val="en-US"/>
              </w:rPr>
              <w:t>_</w:t>
            </w:r>
            <w:r w:rsidRPr="00170508">
              <w:rPr>
                <w:rFonts w:eastAsia="等线"/>
                <w:lang w:val="en-US" w:eastAsia="zh-CN"/>
              </w:rPr>
              <w:t>n1</w:t>
            </w:r>
            <w:r w:rsidRPr="00170508">
              <w:rPr>
                <w:rFonts w:eastAsia="等线"/>
                <w:lang w:val="en-US" w:eastAsia="ja-JP"/>
              </w:rPr>
              <w:t>A-</w:t>
            </w:r>
            <w:r w:rsidRPr="00170508">
              <w:rPr>
                <w:rFonts w:eastAsia="等线"/>
                <w:lang w:val="en-US" w:eastAsia="zh-CN"/>
              </w:rPr>
              <w:t>n78A</w:t>
            </w:r>
            <w:r w:rsidRPr="00170508">
              <w:rPr>
                <w:rFonts w:eastAsia="等线" w:cs="Arial"/>
                <w:vertAlign w:val="superscript"/>
                <w:lang w:val="en-US" w:eastAsia="zh-CN"/>
              </w:rPr>
              <w:t>7</w:t>
            </w:r>
            <w:r w:rsidRPr="00170508">
              <w:rPr>
                <w:rFonts w:eastAsia="等线" w:cs="Arial"/>
                <w:vertAlign w:val="superscript"/>
                <w:lang w:eastAsia="zh-CN"/>
              </w:rPr>
              <w:t>,14</w:t>
            </w:r>
          </w:p>
          <w:p w14:paraId="749054FC" w14:textId="77777777" w:rsidR="00267AE1" w:rsidRPr="00170508" w:rsidRDefault="00267AE1" w:rsidP="003E7F96">
            <w:pPr>
              <w:pStyle w:val="TAC"/>
              <w:rPr>
                <w:rFonts w:eastAsia="等线"/>
                <w:lang w:val="en-US" w:eastAsia="zh-CN"/>
              </w:rPr>
            </w:pPr>
            <w:r w:rsidRPr="00170508">
              <w:rPr>
                <w:rFonts w:eastAsia="等线"/>
                <w:lang w:val="en-US" w:eastAsia="zh-CN"/>
              </w:rPr>
              <w:t>CA</w:t>
            </w:r>
            <w:r w:rsidRPr="00170508">
              <w:rPr>
                <w:rFonts w:eastAsia="等线"/>
                <w:lang w:val="en-US"/>
              </w:rPr>
              <w:t>_</w:t>
            </w:r>
            <w:r w:rsidRPr="00170508">
              <w:rPr>
                <w:rFonts w:eastAsia="等线"/>
                <w:lang w:val="en-US" w:eastAsia="zh-CN"/>
              </w:rPr>
              <w:t>n7</w:t>
            </w:r>
            <w:r w:rsidRPr="00170508">
              <w:rPr>
                <w:rFonts w:eastAsia="等线"/>
                <w:lang w:val="en-US" w:eastAsia="ja-JP"/>
              </w:rPr>
              <w:t>A</w:t>
            </w:r>
            <w:r w:rsidRPr="00170508">
              <w:rPr>
                <w:rFonts w:eastAsia="等线"/>
                <w:lang w:val="en-US" w:eastAsia="zh-CN"/>
              </w:rPr>
              <w:t>-n78A</w:t>
            </w:r>
            <w:r w:rsidRPr="00170508">
              <w:rPr>
                <w:rFonts w:eastAsia="等线" w:cs="Arial"/>
                <w:vertAlign w:val="superscript"/>
                <w:lang w:val="en-US" w:eastAsia="zh-CN"/>
              </w:rPr>
              <w:t>7</w:t>
            </w:r>
            <w:r w:rsidRPr="00170508">
              <w:rPr>
                <w:rFonts w:eastAsia="等线" w:cs="Arial"/>
                <w:vertAlign w:val="superscript"/>
                <w:lang w:eastAsia="zh-CN"/>
              </w:rPr>
              <w:t>,14</w:t>
            </w:r>
          </w:p>
          <w:p w14:paraId="60193E4E" w14:textId="77777777" w:rsidR="00267AE1" w:rsidRPr="00170508" w:rsidRDefault="00267AE1" w:rsidP="003E7F96">
            <w:pPr>
              <w:pStyle w:val="TAC"/>
              <w:rPr>
                <w:rFonts w:eastAsia="等线"/>
                <w:lang w:eastAsia="zh-CN"/>
              </w:rPr>
            </w:pPr>
            <w:r w:rsidRPr="00170508">
              <w:rPr>
                <w:rFonts w:eastAsia="等线"/>
                <w:lang w:val="en-US" w:eastAsia="zh-CN"/>
              </w:rPr>
              <w:t>CA_n78C</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37832CB"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5416445" w14:textId="77777777" w:rsidR="00267AE1" w:rsidRPr="00170508" w:rsidRDefault="00267AE1" w:rsidP="003E7F96">
            <w:pPr>
              <w:pStyle w:val="TAC"/>
              <w:rPr>
                <w:rFonts w:eastAsia="等线" w:cs="Arial"/>
                <w:szCs w:val="18"/>
              </w:rPr>
            </w:pPr>
            <w:r w:rsidRPr="00170508">
              <w:rPr>
                <w:rFonts w:eastAsia="等线"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68B092B1"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73A2EBD" w14:textId="77777777" w:rsidTr="003E7F96">
        <w:trPr>
          <w:jc w:val="center"/>
        </w:trPr>
        <w:tc>
          <w:tcPr>
            <w:tcW w:w="2062" w:type="dxa"/>
            <w:tcBorders>
              <w:top w:val="nil"/>
              <w:left w:val="single" w:sz="4" w:space="0" w:color="auto"/>
              <w:bottom w:val="nil"/>
              <w:right w:val="single" w:sz="4" w:space="0" w:color="auto"/>
            </w:tcBorders>
            <w:vAlign w:val="center"/>
          </w:tcPr>
          <w:p w14:paraId="4E432AC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1CD235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D14434"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8324DF1" w14:textId="77777777" w:rsidR="00267AE1" w:rsidRPr="00170508" w:rsidRDefault="00267AE1" w:rsidP="003E7F96">
            <w:pPr>
              <w:pStyle w:val="TAC"/>
              <w:rPr>
                <w:rFonts w:eastAsia="等线" w:cs="Arial"/>
                <w:szCs w:val="18"/>
              </w:rPr>
            </w:pPr>
            <w:r w:rsidRPr="00170508">
              <w:rPr>
                <w:rFonts w:eastAsia="等线"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7CE4F93A" w14:textId="77777777" w:rsidR="00267AE1" w:rsidRPr="00170508" w:rsidRDefault="00267AE1" w:rsidP="003E7F96">
            <w:pPr>
              <w:pStyle w:val="TAC"/>
              <w:rPr>
                <w:rFonts w:eastAsia="等线"/>
                <w:lang w:eastAsia="zh-CN"/>
              </w:rPr>
            </w:pPr>
          </w:p>
        </w:tc>
      </w:tr>
      <w:tr w:rsidR="00267AE1" w:rsidRPr="00170508" w14:paraId="714E21A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E1FEE7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A0D058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9AF1C0"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3393296" w14:textId="77777777" w:rsidR="00267AE1" w:rsidRPr="00170508" w:rsidRDefault="00267AE1" w:rsidP="003E7F96">
            <w:pPr>
              <w:pStyle w:val="TAC"/>
              <w:rPr>
                <w:rFonts w:eastAsia="等线" w:cs="Arial"/>
                <w:szCs w:val="18"/>
              </w:rPr>
            </w:pPr>
            <w:r w:rsidRPr="00170508">
              <w:rPr>
                <w:rFonts w:eastAsia="等线"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3456642F" w14:textId="77777777" w:rsidR="00267AE1" w:rsidRPr="00170508" w:rsidRDefault="00267AE1" w:rsidP="003E7F96">
            <w:pPr>
              <w:pStyle w:val="TAC"/>
              <w:rPr>
                <w:rFonts w:eastAsia="等线"/>
                <w:lang w:eastAsia="zh-CN"/>
              </w:rPr>
            </w:pPr>
          </w:p>
        </w:tc>
      </w:tr>
      <w:tr w:rsidR="00267AE1" w:rsidRPr="00170508" w14:paraId="4F1DBA4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D6F22C5" w14:textId="77777777" w:rsidR="00267AE1" w:rsidRPr="00170508" w:rsidRDefault="00267AE1" w:rsidP="003E7F96">
            <w:pPr>
              <w:pStyle w:val="TAC"/>
              <w:rPr>
                <w:rFonts w:eastAsia="等线"/>
                <w:lang w:eastAsia="zh-CN"/>
              </w:rPr>
            </w:pPr>
            <w:r w:rsidRPr="00170508">
              <w:rPr>
                <w:rFonts w:eastAsia="等线" w:hint="eastAsia"/>
                <w:lang w:eastAsia="zh-TW"/>
              </w:rPr>
              <w:t>C</w:t>
            </w:r>
            <w:r w:rsidRPr="00170508">
              <w:rPr>
                <w:rFonts w:eastAsia="等线"/>
                <w:lang w:eastAsia="zh-CN"/>
              </w:rPr>
              <w:t>A_n1A-n7(2A)-n78A</w:t>
            </w:r>
          </w:p>
        </w:tc>
        <w:tc>
          <w:tcPr>
            <w:tcW w:w="1716" w:type="dxa"/>
            <w:tcBorders>
              <w:top w:val="single" w:sz="4" w:space="0" w:color="auto"/>
              <w:left w:val="single" w:sz="4" w:space="0" w:color="auto"/>
              <w:bottom w:val="nil"/>
              <w:right w:val="single" w:sz="4" w:space="0" w:color="auto"/>
            </w:tcBorders>
            <w:vAlign w:val="center"/>
          </w:tcPr>
          <w:p w14:paraId="0B95C480" w14:textId="77777777" w:rsidR="00267AE1" w:rsidRPr="00170508" w:rsidRDefault="00267AE1" w:rsidP="003E7F96">
            <w:pPr>
              <w:pStyle w:val="TAC"/>
              <w:rPr>
                <w:rFonts w:eastAsia="等线"/>
                <w:lang w:eastAsia="zh-CN"/>
              </w:rPr>
            </w:pPr>
            <w:r w:rsidRPr="00170508">
              <w:rPr>
                <w:rFonts w:eastAsia="等线"/>
                <w:lang w:eastAsia="zh-CN"/>
              </w:rPr>
              <w:t>CA_n1A-n7A</w:t>
            </w:r>
          </w:p>
          <w:p w14:paraId="0BA00951" w14:textId="77777777" w:rsidR="00267AE1" w:rsidRPr="00170508" w:rsidRDefault="00267AE1" w:rsidP="003E7F96">
            <w:pPr>
              <w:pStyle w:val="TAC"/>
              <w:rPr>
                <w:rFonts w:eastAsia="等线"/>
                <w:lang w:eastAsia="zh-CN"/>
              </w:rPr>
            </w:pPr>
            <w:r w:rsidRPr="00170508">
              <w:rPr>
                <w:rFonts w:eastAsia="等线"/>
                <w:lang w:eastAsia="zh-CN"/>
              </w:rPr>
              <w:t>CA_n1A-n78A</w:t>
            </w:r>
          </w:p>
          <w:p w14:paraId="15921F5A" w14:textId="77777777" w:rsidR="00267AE1" w:rsidRPr="00170508" w:rsidRDefault="00267AE1" w:rsidP="003E7F96">
            <w:pPr>
              <w:pStyle w:val="TAC"/>
              <w:rPr>
                <w:rFonts w:eastAsia="等线"/>
                <w:lang w:eastAsia="zh-CN"/>
              </w:rPr>
            </w:pPr>
            <w:r w:rsidRPr="00170508">
              <w:rPr>
                <w:rFonts w:eastAsia="等线"/>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21C978A5" w14:textId="77777777" w:rsidR="00267AE1" w:rsidRPr="00170508" w:rsidRDefault="00267AE1" w:rsidP="003E7F96">
            <w:pPr>
              <w:pStyle w:val="TAC"/>
              <w:rPr>
                <w:rFonts w:eastAsia="等线"/>
                <w:lang w:eastAsia="zh-CN"/>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9260737" w14:textId="77777777" w:rsidR="00267AE1" w:rsidRPr="00170508" w:rsidRDefault="00267AE1" w:rsidP="003E7F96">
            <w:pPr>
              <w:pStyle w:val="TAC"/>
              <w:rPr>
                <w:rFonts w:eastAsia="等线" w:cs="Arial"/>
                <w:szCs w:val="18"/>
              </w:rPr>
            </w:pPr>
            <w:r w:rsidRPr="00170508">
              <w:rPr>
                <w:rFonts w:eastAsia="等线"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52EFA870" w14:textId="77777777" w:rsidR="00267AE1" w:rsidRPr="00170508" w:rsidRDefault="00267AE1" w:rsidP="003E7F96">
            <w:pPr>
              <w:pStyle w:val="TAC"/>
              <w:rPr>
                <w:rFonts w:eastAsia="等线"/>
                <w:lang w:eastAsia="zh-CN"/>
              </w:rPr>
            </w:pPr>
            <w:r w:rsidRPr="00170508">
              <w:rPr>
                <w:rFonts w:eastAsia="等线" w:hint="eastAsia"/>
                <w:lang w:eastAsia="zh-TW"/>
              </w:rPr>
              <w:t>0</w:t>
            </w:r>
          </w:p>
        </w:tc>
      </w:tr>
      <w:tr w:rsidR="00267AE1" w:rsidRPr="00170508" w14:paraId="236EFFDE" w14:textId="77777777" w:rsidTr="003E7F96">
        <w:trPr>
          <w:jc w:val="center"/>
        </w:trPr>
        <w:tc>
          <w:tcPr>
            <w:tcW w:w="2062" w:type="dxa"/>
            <w:tcBorders>
              <w:top w:val="nil"/>
              <w:left w:val="single" w:sz="4" w:space="0" w:color="auto"/>
              <w:bottom w:val="nil"/>
              <w:right w:val="single" w:sz="4" w:space="0" w:color="auto"/>
            </w:tcBorders>
            <w:vAlign w:val="center"/>
          </w:tcPr>
          <w:p w14:paraId="427F738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E80F8E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D9D2D2" w14:textId="77777777" w:rsidR="00267AE1" w:rsidRPr="00170508" w:rsidRDefault="00267AE1" w:rsidP="003E7F96">
            <w:pPr>
              <w:pStyle w:val="TAC"/>
              <w:rPr>
                <w:rFonts w:eastAsia="等线"/>
                <w:lang w:eastAsia="zh-CN"/>
              </w:rPr>
            </w:pPr>
            <w:r w:rsidRPr="00170508">
              <w:rPr>
                <w:rFonts w:eastAsia="等线"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798367" w14:textId="77777777" w:rsidR="00267AE1" w:rsidRPr="00170508" w:rsidRDefault="00267AE1" w:rsidP="003E7F96">
            <w:pPr>
              <w:pStyle w:val="TAC"/>
              <w:rPr>
                <w:rFonts w:eastAsia="等线" w:cs="Arial"/>
                <w:szCs w:val="18"/>
              </w:rPr>
            </w:pPr>
            <w:r w:rsidRPr="00170508">
              <w:rPr>
                <w:rFonts w:eastAsia="等线" w:cs="Arial"/>
                <w:szCs w:val="18"/>
              </w:rPr>
              <w:t>CA_n7(2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nil"/>
              <w:right w:val="single" w:sz="4" w:space="0" w:color="auto"/>
            </w:tcBorders>
            <w:vAlign w:val="center"/>
          </w:tcPr>
          <w:p w14:paraId="77B2DA56" w14:textId="77777777" w:rsidR="00267AE1" w:rsidRPr="00170508" w:rsidRDefault="00267AE1" w:rsidP="003E7F96">
            <w:pPr>
              <w:pStyle w:val="TAC"/>
              <w:rPr>
                <w:rFonts w:eastAsia="等线"/>
                <w:lang w:eastAsia="zh-CN"/>
              </w:rPr>
            </w:pPr>
          </w:p>
        </w:tc>
      </w:tr>
      <w:tr w:rsidR="00267AE1" w:rsidRPr="00170508" w14:paraId="36F9773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45AAD6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5BB4CB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7BE679" w14:textId="77777777" w:rsidR="00267AE1" w:rsidRPr="00170508" w:rsidRDefault="00267AE1" w:rsidP="003E7F96">
            <w:pPr>
              <w:pStyle w:val="TAC"/>
              <w:rPr>
                <w:rFonts w:eastAsia="等线"/>
                <w:lang w:eastAsia="zh-CN"/>
              </w:rPr>
            </w:pPr>
            <w:r w:rsidRPr="00170508">
              <w:rPr>
                <w:rFonts w:eastAsia="等线"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5457471" w14:textId="77777777" w:rsidR="00267AE1" w:rsidRPr="00170508" w:rsidRDefault="00267AE1" w:rsidP="003E7F96">
            <w:pPr>
              <w:pStyle w:val="TAC"/>
              <w:rPr>
                <w:rFonts w:eastAsia="等线" w:cs="Arial"/>
                <w:szCs w:val="18"/>
              </w:rPr>
            </w:pPr>
            <w:r w:rsidRPr="00170508">
              <w:rPr>
                <w:rFonts w:eastAsia="等线"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490EDA4" w14:textId="77777777" w:rsidR="00267AE1" w:rsidRPr="00170508" w:rsidRDefault="00267AE1" w:rsidP="003E7F96">
            <w:pPr>
              <w:pStyle w:val="TAC"/>
              <w:rPr>
                <w:rFonts w:eastAsia="等线"/>
                <w:lang w:eastAsia="zh-CN"/>
              </w:rPr>
            </w:pPr>
          </w:p>
        </w:tc>
      </w:tr>
      <w:tr w:rsidR="00267AE1" w:rsidRPr="00170508" w14:paraId="478AB957" w14:textId="77777777" w:rsidTr="003E7F96">
        <w:trPr>
          <w:jc w:val="center"/>
        </w:trPr>
        <w:tc>
          <w:tcPr>
            <w:tcW w:w="2062" w:type="dxa"/>
            <w:tcBorders>
              <w:top w:val="nil"/>
              <w:left w:val="single" w:sz="4" w:space="0" w:color="auto"/>
              <w:bottom w:val="nil"/>
              <w:right w:val="single" w:sz="4" w:space="0" w:color="auto"/>
            </w:tcBorders>
            <w:vAlign w:val="center"/>
          </w:tcPr>
          <w:p w14:paraId="1B5F02CC" w14:textId="77777777" w:rsidR="00267AE1" w:rsidRPr="00170508" w:rsidRDefault="00267AE1" w:rsidP="003E7F96">
            <w:pPr>
              <w:pStyle w:val="TAC"/>
              <w:rPr>
                <w:rFonts w:eastAsia="等线"/>
                <w:lang w:eastAsia="zh-CN"/>
              </w:rPr>
            </w:pPr>
            <w:r w:rsidRPr="00170508">
              <w:rPr>
                <w:kern w:val="2"/>
                <w:szCs w:val="22"/>
              </w:rPr>
              <w:t>CA_n1A-n7A-n79A</w:t>
            </w:r>
          </w:p>
        </w:tc>
        <w:tc>
          <w:tcPr>
            <w:tcW w:w="1716" w:type="dxa"/>
            <w:tcBorders>
              <w:top w:val="single" w:sz="4" w:space="0" w:color="auto"/>
              <w:left w:val="nil"/>
              <w:bottom w:val="nil"/>
              <w:right w:val="single" w:sz="4" w:space="0" w:color="auto"/>
            </w:tcBorders>
            <w:vAlign w:val="center"/>
          </w:tcPr>
          <w:p w14:paraId="26FB1E15" w14:textId="77777777" w:rsidR="00267AE1" w:rsidRPr="00170508" w:rsidRDefault="00267AE1" w:rsidP="003E7F96">
            <w:pPr>
              <w:pStyle w:val="TAC"/>
              <w:rPr>
                <w:rFonts w:eastAsia="等线"/>
                <w:lang w:eastAsia="zh-CN"/>
              </w:rPr>
            </w:pPr>
            <w:r w:rsidRPr="00170508">
              <w:rPr>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ABDDA88" w14:textId="77777777" w:rsidR="00267AE1" w:rsidRPr="00170508" w:rsidRDefault="00267AE1" w:rsidP="003E7F96">
            <w:pPr>
              <w:pStyle w:val="TAC"/>
              <w:rPr>
                <w:rFonts w:eastAsia="等线"/>
                <w:lang w:eastAsia="zh-CN"/>
              </w:rPr>
            </w:pPr>
            <w:r w:rsidRPr="00170508">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0755126"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1FB6EC0F" w14:textId="77777777" w:rsidR="00267AE1" w:rsidRPr="00170508" w:rsidRDefault="00267AE1" w:rsidP="003E7F96">
            <w:pPr>
              <w:pStyle w:val="TAC"/>
              <w:rPr>
                <w:rFonts w:eastAsia="等线"/>
                <w:lang w:eastAsia="zh-CN"/>
              </w:rPr>
            </w:pPr>
            <w:r w:rsidRPr="00170508">
              <w:rPr>
                <w:kern w:val="2"/>
                <w:szCs w:val="22"/>
              </w:rPr>
              <w:t>0</w:t>
            </w:r>
          </w:p>
        </w:tc>
      </w:tr>
      <w:tr w:rsidR="00267AE1" w:rsidRPr="00170508" w14:paraId="67E402EF" w14:textId="77777777" w:rsidTr="003E7F96">
        <w:trPr>
          <w:jc w:val="center"/>
        </w:trPr>
        <w:tc>
          <w:tcPr>
            <w:tcW w:w="2062" w:type="dxa"/>
            <w:tcBorders>
              <w:top w:val="nil"/>
              <w:left w:val="single" w:sz="4" w:space="0" w:color="auto"/>
              <w:bottom w:val="nil"/>
              <w:right w:val="single" w:sz="4" w:space="0" w:color="auto"/>
            </w:tcBorders>
            <w:vAlign w:val="center"/>
          </w:tcPr>
          <w:p w14:paraId="2FF519CB" w14:textId="77777777" w:rsidR="00267AE1" w:rsidRPr="00170508" w:rsidRDefault="00267AE1" w:rsidP="003E7F96">
            <w:pPr>
              <w:pStyle w:val="TAC"/>
              <w:rPr>
                <w:rFonts w:eastAsia="等线"/>
                <w:lang w:eastAsia="zh-CN"/>
              </w:rPr>
            </w:pPr>
          </w:p>
        </w:tc>
        <w:tc>
          <w:tcPr>
            <w:tcW w:w="1716" w:type="dxa"/>
            <w:tcBorders>
              <w:top w:val="nil"/>
              <w:left w:val="nil"/>
              <w:bottom w:val="nil"/>
              <w:right w:val="single" w:sz="4" w:space="0" w:color="auto"/>
            </w:tcBorders>
            <w:vAlign w:val="center"/>
          </w:tcPr>
          <w:p w14:paraId="68EB5CC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525A6A" w14:textId="77777777" w:rsidR="00267AE1" w:rsidRPr="00170508" w:rsidRDefault="00267AE1" w:rsidP="003E7F96">
            <w:pPr>
              <w:pStyle w:val="TAC"/>
              <w:rPr>
                <w:rFonts w:eastAsia="等线"/>
                <w:lang w:eastAsia="zh-CN"/>
              </w:rPr>
            </w:pPr>
            <w:r w:rsidRPr="00170508">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636979"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52D24669" w14:textId="77777777" w:rsidR="00267AE1" w:rsidRPr="00170508" w:rsidRDefault="00267AE1" w:rsidP="003E7F96">
            <w:pPr>
              <w:pStyle w:val="TAC"/>
              <w:rPr>
                <w:rFonts w:eastAsia="等线"/>
                <w:lang w:eastAsia="zh-CN"/>
              </w:rPr>
            </w:pPr>
          </w:p>
        </w:tc>
      </w:tr>
      <w:tr w:rsidR="00267AE1" w:rsidRPr="00170508" w14:paraId="3B2089A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1516E08" w14:textId="77777777" w:rsidR="00267AE1" w:rsidRPr="00170508" w:rsidRDefault="00267AE1" w:rsidP="003E7F96">
            <w:pPr>
              <w:pStyle w:val="TAC"/>
              <w:rPr>
                <w:rFonts w:eastAsia="等线"/>
                <w:lang w:eastAsia="zh-CN"/>
              </w:rPr>
            </w:pPr>
          </w:p>
        </w:tc>
        <w:tc>
          <w:tcPr>
            <w:tcW w:w="1716" w:type="dxa"/>
            <w:tcBorders>
              <w:top w:val="nil"/>
              <w:left w:val="nil"/>
              <w:bottom w:val="single" w:sz="4" w:space="0" w:color="auto"/>
              <w:right w:val="single" w:sz="4" w:space="0" w:color="auto"/>
            </w:tcBorders>
            <w:vAlign w:val="center"/>
          </w:tcPr>
          <w:p w14:paraId="1BF6EF4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45CCAE" w14:textId="77777777" w:rsidR="00267AE1" w:rsidRPr="00170508" w:rsidRDefault="00267AE1" w:rsidP="003E7F96">
            <w:pPr>
              <w:pStyle w:val="TAC"/>
              <w:rPr>
                <w:rFonts w:eastAsia="等线"/>
                <w:lang w:eastAsia="zh-CN"/>
              </w:rPr>
            </w:pPr>
            <w:r w:rsidRPr="00170508">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FCA2C43"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A110CB0" w14:textId="77777777" w:rsidR="00267AE1" w:rsidRPr="00170508" w:rsidRDefault="00267AE1" w:rsidP="003E7F96">
            <w:pPr>
              <w:pStyle w:val="TAC"/>
              <w:rPr>
                <w:rFonts w:eastAsia="等线"/>
                <w:lang w:eastAsia="zh-CN"/>
              </w:rPr>
            </w:pPr>
          </w:p>
        </w:tc>
      </w:tr>
      <w:tr w:rsidR="00267AE1" w:rsidRPr="00170508" w14:paraId="6CF4BFA8" w14:textId="77777777" w:rsidTr="003E7F96">
        <w:trPr>
          <w:jc w:val="center"/>
        </w:trPr>
        <w:tc>
          <w:tcPr>
            <w:tcW w:w="2062" w:type="dxa"/>
            <w:tcBorders>
              <w:top w:val="nil"/>
              <w:left w:val="single" w:sz="4" w:space="0" w:color="auto"/>
              <w:bottom w:val="nil"/>
              <w:right w:val="single" w:sz="4" w:space="0" w:color="auto"/>
            </w:tcBorders>
            <w:vAlign w:val="center"/>
          </w:tcPr>
          <w:p w14:paraId="6A4D19EA" w14:textId="77777777" w:rsidR="00267AE1" w:rsidRPr="00170508" w:rsidRDefault="00267AE1" w:rsidP="003E7F96">
            <w:pPr>
              <w:pStyle w:val="TAC"/>
              <w:rPr>
                <w:rFonts w:eastAsia="等线"/>
                <w:lang w:eastAsia="zh-CN"/>
              </w:rPr>
            </w:pPr>
            <w:r w:rsidRPr="00170508">
              <w:rPr>
                <w:kern w:val="2"/>
                <w:szCs w:val="22"/>
              </w:rPr>
              <w:t>CA_n1A-n7A-n79C</w:t>
            </w:r>
          </w:p>
        </w:tc>
        <w:tc>
          <w:tcPr>
            <w:tcW w:w="1716" w:type="dxa"/>
            <w:tcBorders>
              <w:top w:val="single" w:sz="4" w:space="0" w:color="auto"/>
              <w:left w:val="nil"/>
              <w:bottom w:val="nil"/>
              <w:right w:val="single" w:sz="4" w:space="0" w:color="auto"/>
            </w:tcBorders>
            <w:vAlign w:val="center"/>
          </w:tcPr>
          <w:p w14:paraId="2AE80ED6" w14:textId="77777777" w:rsidR="00267AE1" w:rsidRPr="00170508" w:rsidRDefault="00267AE1" w:rsidP="003E7F96">
            <w:pPr>
              <w:pStyle w:val="TAC"/>
              <w:rPr>
                <w:rFonts w:eastAsia="等线"/>
                <w:lang w:eastAsia="zh-CN"/>
              </w:rPr>
            </w:pPr>
            <w:r w:rsidRPr="00170508">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38DDFA4" w14:textId="77777777" w:rsidR="00267AE1" w:rsidRPr="00170508" w:rsidRDefault="00267AE1" w:rsidP="003E7F96">
            <w:pPr>
              <w:pStyle w:val="TAC"/>
              <w:rPr>
                <w:rFonts w:eastAsia="等线"/>
                <w:lang w:eastAsia="zh-CN"/>
              </w:rPr>
            </w:pPr>
            <w:r w:rsidRPr="00170508">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4C95D63"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0C106B65"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62DD6DCE" w14:textId="77777777" w:rsidTr="003E7F96">
        <w:trPr>
          <w:jc w:val="center"/>
        </w:trPr>
        <w:tc>
          <w:tcPr>
            <w:tcW w:w="2062" w:type="dxa"/>
            <w:tcBorders>
              <w:top w:val="nil"/>
              <w:left w:val="single" w:sz="4" w:space="0" w:color="auto"/>
              <w:bottom w:val="nil"/>
              <w:right w:val="single" w:sz="4" w:space="0" w:color="auto"/>
            </w:tcBorders>
            <w:vAlign w:val="center"/>
          </w:tcPr>
          <w:p w14:paraId="04697231" w14:textId="77777777" w:rsidR="00267AE1" w:rsidRPr="00170508" w:rsidRDefault="00267AE1" w:rsidP="003E7F96">
            <w:pPr>
              <w:pStyle w:val="TAC"/>
              <w:rPr>
                <w:rFonts w:eastAsia="等线"/>
                <w:lang w:eastAsia="zh-CN"/>
              </w:rPr>
            </w:pPr>
          </w:p>
        </w:tc>
        <w:tc>
          <w:tcPr>
            <w:tcW w:w="1716" w:type="dxa"/>
            <w:tcBorders>
              <w:top w:val="nil"/>
              <w:left w:val="nil"/>
              <w:bottom w:val="nil"/>
              <w:right w:val="single" w:sz="4" w:space="0" w:color="auto"/>
            </w:tcBorders>
            <w:vAlign w:val="center"/>
          </w:tcPr>
          <w:p w14:paraId="5C4E737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B0F992" w14:textId="77777777" w:rsidR="00267AE1" w:rsidRPr="00170508" w:rsidRDefault="00267AE1" w:rsidP="003E7F96">
            <w:pPr>
              <w:pStyle w:val="TAC"/>
              <w:rPr>
                <w:rFonts w:eastAsia="等线"/>
                <w:lang w:eastAsia="zh-CN"/>
              </w:rPr>
            </w:pPr>
            <w:r w:rsidRPr="00170508">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8631F3E"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1DB2791F" w14:textId="77777777" w:rsidR="00267AE1" w:rsidRPr="00170508" w:rsidRDefault="00267AE1" w:rsidP="003E7F96">
            <w:pPr>
              <w:pStyle w:val="TAC"/>
              <w:rPr>
                <w:rFonts w:eastAsia="等线"/>
                <w:lang w:eastAsia="zh-CN"/>
              </w:rPr>
            </w:pPr>
          </w:p>
        </w:tc>
      </w:tr>
      <w:tr w:rsidR="00267AE1" w:rsidRPr="00170508" w14:paraId="687B71C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3CA65FB" w14:textId="77777777" w:rsidR="00267AE1" w:rsidRPr="00170508" w:rsidRDefault="00267AE1" w:rsidP="003E7F96">
            <w:pPr>
              <w:pStyle w:val="TAC"/>
              <w:rPr>
                <w:rFonts w:eastAsia="等线"/>
                <w:lang w:eastAsia="zh-CN"/>
              </w:rPr>
            </w:pPr>
          </w:p>
        </w:tc>
        <w:tc>
          <w:tcPr>
            <w:tcW w:w="1716" w:type="dxa"/>
            <w:tcBorders>
              <w:top w:val="nil"/>
              <w:left w:val="nil"/>
              <w:bottom w:val="single" w:sz="4" w:space="0" w:color="auto"/>
              <w:right w:val="single" w:sz="4" w:space="0" w:color="auto"/>
            </w:tcBorders>
            <w:vAlign w:val="center"/>
          </w:tcPr>
          <w:p w14:paraId="66B7287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987F14" w14:textId="77777777" w:rsidR="00267AE1" w:rsidRPr="00170508" w:rsidRDefault="00267AE1" w:rsidP="003E7F96">
            <w:pPr>
              <w:pStyle w:val="TAC"/>
              <w:rPr>
                <w:rFonts w:eastAsia="等线"/>
                <w:lang w:eastAsia="zh-CN"/>
              </w:rPr>
            </w:pPr>
            <w:r w:rsidRPr="00170508">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44FE2EE"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47C194EF" w14:textId="77777777" w:rsidR="00267AE1" w:rsidRPr="00170508" w:rsidRDefault="00267AE1" w:rsidP="003E7F96">
            <w:pPr>
              <w:pStyle w:val="TAC"/>
              <w:rPr>
                <w:rFonts w:eastAsia="等线"/>
                <w:lang w:eastAsia="zh-CN"/>
              </w:rPr>
            </w:pPr>
          </w:p>
        </w:tc>
      </w:tr>
      <w:tr w:rsidR="00267AE1" w:rsidRPr="00170508" w14:paraId="2E11511E" w14:textId="77777777" w:rsidTr="003E7F96">
        <w:trPr>
          <w:jc w:val="center"/>
        </w:trPr>
        <w:tc>
          <w:tcPr>
            <w:tcW w:w="2062" w:type="dxa"/>
            <w:tcBorders>
              <w:top w:val="nil"/>
              <w:left w:val="single" w:sz="4" w:space="0" w:color="auto"/>
              <w:bottom w:val="nil"/>
              <w:right w:val="single" w:sz="4" w:space="0" w:color="auto"/>
            </w:tcBorders>
            <w:vAlign w:val="center"/>
          </w:tcPr>
          <w:p w14:paraId="62C9FBFF" w14:textId="77777777" w:rsidR="00267AE1" w:rsidRPr="00170508" w:rsidRDefault="00267AE1" w:rsidP="003E7F96">
            <w:pPr>
              <w:pStyle w:val="TAC"/>
              <w:rPr>
                <w:rFonts w:eastAsia="等线"/>
                <w:lang w:eastAsia="zh-CN"/>
              </w:rPr>
            </w:pPr>
            <w:r w:rsidRPr="00170508">
              <w:rPr>
                <w:kern w:val="2"/>
                <w:szCs w:val="22"/>
              </w:rPr>
              <w:t>CA_n1(2A)-n7A-n79A</w:t>
            </w:r>
          </w:p>
        </w:tc>
        <w:tc>
          <w:tcPr>
            <w:tcW w:w="1716" w:type="dxa"/>
            <w:tcBorders>
              <w:top w:val="single" w:sz="4" w:space="0" w:color="auto"/>
              <w:left w:val="nil"/>
              <w:bottom w:val="nil"/>
              <w:right w:val="single" w:sz="4" w:space="0" w:color="auto"/>
            </w:tcBorders>
            <w:vAlign w:val="center"/>
          </w:tcPr>
          <w:p w14:paraId="79D551C1" w14:textId="77777777" w:rsidR="00267AE1" w:rsidRPr="00170508" w:rsidRDefault="00267AE1" w:rsidP="003E7F96">
            <w:pPr>
              <w:pStyle w:val="TAC"/>
              <w:rPr>
                <w:rFonts w:eastAsia="等线"/>
                <w:lang w:eastAsia="zh-CN"/>
              </w:rPr>
            </w:pPr>
            <w:r w:rsidRPr="00170508">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7AE5D71" w14:textId="77777777" w:rsidR="00267AE1" w:rsidRPr="00170508" w:rsidRDefault="00267AE1" w:rsidP="003E7F96">
            <w:pPr>
              <w:pStyle w:val="TAC"/>
              <w:rPr>
                <w:rFonts w:eastAsia="等线"/>
                <w:lang w:eastAsia="zh-CN"/>
              </w:rPr>
            </w:pPr>
            <w:r w:rsidRPr="00170508">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436322"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CA_n1(2</w:t>
            </w:r>
            <w:proofErr w:type="gramStart"/>
            <w:r w:rsidRPr="00170508">
              <w:rPr>
                <w:rFonts w:cs="Arial"/>
                <w:lang w:eastAsia="zh-CN" w:bidi="ar"/>
              </w:rPr>
              <w:t>A)_</w:t>
            </w:r>
            <w:proofErr w:type="gramEnd"/>
            <w:r w:rsidRPr="00170508">
              <w:rPr>
                <w:rFonts w:cs="Arial"/>
                <w:lang w:eastAsia="zh-CN" w:bidi="ar"/>
              </w:rPr>
              <w:t>BCS0</w:t>
            </w:r>
          </w:p>
        </w:tc>
        <w:tc>
          <w:tcPr>
            <w:tcW w:w="1496" w:type="dxa"/>
            <w:tcBorders>
              <w:top w:val="nil"/>
              <w:left w:val="single" w:sz="4" w:space="0" w:color="auto"/>
              <w:bottom w:val="nil"/>
              <w:right w:val="single" w:sz="4" w:space="0" w:color="auto"/>
            </w:tcBorders>
            <w:vAlign w:val="center"/>
          </w:tcPr>
          <w:p w14:paraId="7F3EFA32"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7CE1C59D" w14:textId="77777777" w:rsidTr="003E7F96">
        <w:trPr>
          <w:jc w:val="center"/>
        </w:trPr>
        <w:tc>
          <w:tcPr>
            <w:tcW w:w="2062" w:type="dxa"/>
            <w:tcBorders>
              <w:top w:val="nil"/>
              <w:left w:val="single" w:sz="4" w:space="0" w:color="auto"/>
              <w:bottom w:val="nil"/>
              <w:right w:val="single" w:sz="4" w:space="0" w:color="auto"/>
            </w:tcBorders>
            <w:vAlign w:val="center"/>
          </w:tcPr>
          <w:p w14:paraId="6961B69A" w14:textId="77777777" w:rsidR="00267AE1" w:rsidRPr="00170508" w:rsidRDefault="00267AE1" w:rsidP="003E7F96">
            <w:pPr>
              <w:pStyle w:val="TAC"/>
              <w:rPr>
                <w:rFonts w:eastAsia="等线"/>
                <w:lang w:eastAsia="zh-CN"/>
              </w:rPr>
            </w:pPr>
          </w:p>
        </w:tc>
        <w:tc>
          <w:tcPr>
            <w:tcW w:w="1716" w:type="dxa"/>
            <w:tcBorders>
              <w:top w:val="nil"/>
              <w:left w:val="nil"/>
              <w:bottom w:val="nil"/>
              <w:right w:val="single" w:sz="4" w:space="0" w:color="auto"/>
            </w:tcBorders>
            <w:vAlign w:val="center"/>
          </w:tcPr>
          <w:p w14:paraId="64A70F7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08C95A" w14:textId="77777777" w:rsidR="00267AE1" w:rsidRPr="00170508" w:rsidRDefault="00267AE1" w:rsidP="003E7F96">
            <w:pPr>
              <w:pStyle w:val="TAC"/>
              <w:rPr>
                <w:rFonts w:eastAsia="等线"/>
                <w:lang w:eastAsia="zh-CN"/>
              </w:rPr>
            </w:pPr>
            <w:r w:rsidRPr="00170508">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217756"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12EBD89D" w14:textId="77777777" w:rsidR="00267AE1" w:rsidRPr="00170508" w:rsidRDefault="00267AE1" w:rsidP="003E7F96">
            <w:pPr>
              <w:pStyle w:val="TAC"/>
              <w:rPr>
                <w:rFonts w:eastAsia="等线"/>
                <w:lang w:eastAsia="zh-CN"/>
              </w:rPr>
            </w:pPr>
          </w:p>
        </w:tc>
      </w:tr>
      <w:tr w:rsidR="00267AE1" w:rsidRPr="00170508" w14:paraId="048F760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C671C48" w14:textId="77777777" w:rsidR="00267AE1" w:rsidRPr="00170508" w:rsidRDefault="00267AE1" w:rsidP="003E7F96">
            <w:pPr>
              <w:pStyle w:val="TAC"/>
              <w:rPr>
                <w:rFonts w:eastAsia="等线"/>
                <w:lang w:eastAsia="zh-CN"/>
              </w:rPr>
            </w:pPr>
          </w:p>
        </w:tc>
        <w:tc>
          <w:tcPr>
            <w:tcW w:w="1716" w:type="dxa"/>
            <w:tcBorders>
              <w:top w:val="nil"/>
              <w:left w:val="nil"/>
              <w:bottom w:val="single" w:sz="4" w:space="0" w:color="auto"/>
              <w:right w:val="single" w:sz="4" w:space="0" w:color="auto"/>
            </w:tcBorders>
            <w:vAlign w:val="center"/>
          </w:tcPr>
          <w:p w14:paraId="1AB4E6E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0BD3D0" w14:textId="77777777" w:rsidR="00267AE1" w:rsidRPr="00170508" w:rsidRDefault="00267AE1" w:rsidP="003E7F96">
            <w:pPr>
              <w:pStyle w:val="TAC"/>
              <w:rPr>
                <w:rFonts w:eastAsia="等线"/>
                <w:lang w:eastAsia="zh-CN"/>
              </w:rPr>
            </w:pPr>
            <w:r w:rsidRPr="00170508">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5C99181"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0DFCB84" w14:textId="77777777" w:rsidR="00267AE1" w:rsidRPr="00170508" w:rsidRDefault="00267AE1" w:rsidP="003E7F96">
            <w:pPr>
              <w:pStyle w:val="TAC"/>
              <w:rPr>
                <w:rFonts w:eastAsia="等线"/>
                <w:lang w:eastAsia="zh-CN"/>
              </w:rPr>
            </w:pPr>
          </w:p>
        </w:tc>
      </w:tr>
      <w:tr w:rsidR="00267AE1" w:rsidRPr="00170508" w14:paraId="39DFD7C8" w14:textId="77777777" w:rsidTr="003E7F96">
        <w:trPr>
          <w:jc w:val="center"/>
        </w:trPr>
        <w:tc>
          <w:tcPr>
            <w:tcW w:w="2062" w:type="dxa"/>
            <w:tcBorders>
              <w:top w:val="nil"/>
              <w:left w:val="single" w:sz="4" w:space="0" w:color="auto"/>
              <w:bottom w:val="nil"/>
              <w:right w:val="single" w:sz="4" w:space="0" w:color="auto"/>
            </w:tcBorders>
            <w:vAlign w:val="center"/>
          </w:tcPr>
          <w:p w14:paraId="0EAE98D2" w14:textId="77777777" w:rsidR="00267AE1" w:rsidRPr="00170508" w:rsidRDefault="00267AE1" w:rsidP="003E7F96">
            <w:pPr>
              <w:pStyle w:val="TAC"/>
              <w:rPr>
                <w:rFonts w:eastAsia="等线"/>
                <w:lang w:eastAsia="zh-CN"/>
              </w:rPr>
            </w:pPr>
            <w:r w:rsidRPr="00170508">
              <w:rPr>
                <w:kern w:val="2"/>
                <w:szCs w:val="22"/>
              </w:rPr>
              <w:t>CA_n1(2A)-n7A-n79C</w:t>
            </w:r>
          </w:p>
        </w:tc>
        <w:tc>
          <w:tcPr>
            <w:tcW w:w="1716" w:type="dxa"/>
            <w:tcBorders>
              <w:top w:val="single" w:sz="4" w:space="0" w:color="auto"/>
              <w:left w:val="nil"/>
              <w:bottom w:val="nil"/>
              <w:right w:val="single" w:sz="4" w:space="0" w:color="auto"/>
            </w:tcBorders>
            <w:vAlign w:val="center"/>
          </w:tcPr>
          <w:p w14:paraId="5B297A51" w14:textId="77777777" w:rsidR="00267AE1" w:rsidRPr="00170508" w:rsidRDefault="00267AE1" w:rsidP="003E7F96">
            <w:pPr>
              <w:pStyle w:val="TAC"/>
              <w:rPr>
                <w:rFonts w:eastAsia="等线"/>
                <w:lang w:eastAsia="zh-CN"/>
              </w:rPr>
            </w:pPr>
            <w:r w:rsidRPr="00170508">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14660F2" w14:textId="77777777" w:rsidR="00267AE1" w:rsidRPr="00170508" w:rsidRDefault="00267AE1" w:rsidP="003E7F96">
            <w:pPr>
              <w:pStyle w:val="TAC"/>
              <w:rPr>
                <w:rFonts w:eastAsia="等线"/>
                <w:lang w:eastAsia="zh-CN"/>
              </w:rPr>
            </w:pPr>
            <w:r w:rsidRPr="00170508">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0216DA"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CA_n1(2</w:t>
            </w:r>
            <w:proofErr w:type="gramStart"/>
            <w:r w:rsidRPr="00170508">
              <w:rPr>
                <w:rFonts w:cs="Arial"/>
                <w:lang w:eastAsia="zh-CN" w:bidi="ar"/>
              </w:rPr>
              <w:t>A)_</w:t>
            </w:r>
            <w:proofErr w:type="gramEnd"/>
            <w:r w:rsidRPr="00170508">
              <w:rPr>
                <w:rFonts w:cs="Arial"/>
                <w:lang w:eastAsia="zh-CN" w:bidi="ar"/>
              </w:rPr>
              <w:t>BCS0</w:t>
            </w:r>
          </w:p>
        </w:tc>
        <w:tc>
          <w:tcPr>
            <w:tcW w:w="1496" w:type="dxa"/>
            <w:tcBorders>
              <w:top w:val="nil"/>
              <w:left w:val="single" w:sz="4" w:space="0" w:color="auto"/>
              <w:bottom w:val="nil"/>
              <w:right w:val="single" w:sz="4" w:space="0" w:color="auto"/>
            </w:tcBorders>
            <w:vAlign w:val="center"/>
          </w:tcPr>
          <w:p w14:paraId="3F339B76"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685652F7" w14:textId="77777777" w:rsidTr="003E7F96">
        <w:trPr>
          <w:jc w:val="center"/>
        </w:trPr>
        <w:tc>
          <w:tcPr>
            <w:tcW w:w="2062" w:type="dxa"/>
            <w:tcBorders>
              <w:top w:val="nil"/>
              <w:left w:val="single" w:sz="4" w:space="0" w:color="auto"/>
              <w:bottom w:val="nil"/>
              <w:right w:val="single" w:sz="4" w:space="0" w:color="auto"/>
            </w:tcBorders>
            <w:vAlign w:val="center"/>
          </w:tcPr>
          <w:p w14:paraId="5B65EC4C" w14:textId="77777777" w:rsidR="00267AE1" w:rsidRPr="00170508" w:rsidRDefault="00267AE1" w:rsidP="003E7F96">
            <w:pPr>
              <w:pStyle w:val="TAC"/>
              <w:rPr>
                <w:rFonts w:eastAsia="等线"/>
                <w:lang w:eastAsia="zh-CN"/>
              </w:rPr>
            </w:pPr>
          </w:p>
        </w:tc>
        <w:tc>
          <w:tcPr>
            <w:tcW w:w="1716" w:type="dxa"/>
            <w:tcBorders>
              <w:top w:val="nil"/>
              <w:left w:val="nil"/>
              <w:bottom w:val="nil"/>
              <w:right w:val="single" w:sz="4" w:space="0" w:color="auto"/>
            </w:tcBorders>
            <w:vAlign w:val="center"/>
          </w:tcPr>
          <w:p w14:paraId="7026F4E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8D2A57" w14:textId="77777777" w:rsidR="00267AE1" w:rsidRPr="00170508" w:rsidRDefault="00267AE1" w:rsidP="003E7F96">
            <w:pPr>
              <w:pStyle w:val="TAC"/>
              <w:rPr>
                <w:rFonts w:eastAsia="等线"/>
                <w:lang w:eastAsia="zh-CN"/>
              </w:rPr>
            </w:pPr>
            <w:r w:rsidRPr="00170508">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F9E13E9"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2E6EB659" w14:textId="77777777" w:rsidR="00267AE1" w:rsidRPr="00170508" w:rsidRDefault="00267AE1" w:rsidP="003E7F96">
            <w:pPr>
              <w:pStyle w:val="TAC"/>
              <w:rPr>
                <w:rFonts w:eastAsia="等线"/>
                <w:lang w:eastAsia="zh-CN"/>
              </w:rPr>
            </w:pPr>
          </w:p>
        </w:tc>
      </w:tr>
      <w:tr w:rsidR="00267AE1" w:rsidRPr="00170508" w14:paraId="6DD0746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2B9B761" w14:textId="77777777" w:rsidR="00267AE1" w:rsidRPr="00170508" w:rsidRDefault="00267AE1" w:rsidP="003E7F96">
            <w:pPr>
              <w:pStyle w:val="TAC"/>
              <w:rPr>
                <w:rFonts w:eastAsia="等线"/>
                <w:lang w:eastAsia="zh-CN"/>
              </w:rPr>
            </w:pPr>
          </w:p>
        </w:tc>
        <w:tc>
          <w:tcPr>
            <w:tcW w:w="1716" w:type="dxa"/>
            <w:tcBorders>
              <w:top w:val="nil"/>
              <w:left w:val="nil"/>
              <w:bottom w:val="single" w:sz="4" w:space="0" w:color="auto"/>
              <w:right w:val="single" w:sz="4" w:space="0" w:color="auto"/>
            </w:tcBorders>
            <w:vAlign w:val="center"/>
          </w:tcPr>
          <w:p w14:paraId="39BCE26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472F70" w14:textId="77777777" w:rsidR="00267AE1" w:rsidRPr="00170508" w:rsidRDefault="00267AE1" w:rsidP="003E7F96">
            <w:pPr>
              <w:pStyle w:val="TAC"/>
              <w:rPr>
                <w:rFonts w:eastAsia="等线"/>
                <w:lang w:eastAsia="zh-CN"/>
              </w:rPr>
            </w:pPr>
            <w:r w:rsidRPr="00170508">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BF3AC3D"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3E235DC0" w14:textId="77777777" w:rsidR="00267AE1" w:rsidRPr="00170508" w:rsidRDefault="00267AE1" w:rsidP="003E7F96">
            <w:pPr>
              <w:pStyle w:val="TAC"/>
              <w:rPr>
                <w:rFonts w:eastAsia="等线"/>
                <w:lang w:eastAsia="zh-CN"/>
              </w:rPr>
            </w:pPr>
          </w:p>
        </w:tc>
      </w:tr>
      <w:tr w:rsidR="00267AE1" w:rsidRPr="00170508" w14:paraId="04693C3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10F6617" w14:textId="77777777" w:rsidR="00267AE1" w:rsidRPr="00170508" w:rsidRDefault="00267AE1" w:rsidP="003E7F96">
            <w:pPr>
              <w:pStyle w:val="TAC"/>
              <w:rPr>
                <w:rFonts w:eastAsia="等线"/>
                <w:lang w:eastAsia="zh-CN"/>
              </w:rPr>
            </w:pPr>
            <w:r w:rsidRPr="00170508">
              <w:rPr>
                <w:color w:val="000000"/>
                <w:lang w:eastAsia="zh-CN"/>
              </w:rPr>
              <w:t>CA_n1A-n7A-n105A</w:t>
            </w:r>
          </w:p>
        </w:tc>
        <w:tc>
          <w:tcPr>
            <w:tcW w:w="1716" w:type="dxa"/>
            <w:tcBorders>
              <w:top w:val="single" w:sz="4" w:space="0" w:color="auto"/>
              <w:left w:val="nil"/>
              <w:bottom w:val="nil"/>
              <w:right w:val="single" w:sz="4" w:space="0" w:color="auto"/>
            </w:tcBorders>
            <w:vAlign w:val="center"/>
          </w:tcPr>
          <w:p w14:paraId="76CC8127"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CA_n1A-n7A</w:t>
            </w:r>
          </w:p>
          <w:p w14:paraId="1E83BEAA" w14:textId="77777777" w:rsidR="00267AE1" w:rsidRPr="00170508" w:rsidRDefault="00267AE1" w:rsidP="003E7F96">
            <w:pPr>
              <w:pStyle w:val="TAC"/>
              <w:rPr>
                <w:rFonts w:eastAsia="等线"/>
                <w:lang w:eastAsia="zh-CN"/>
              </w:rPr>
            </w:pPr>
            <w:r w:rsidRPr="00170508">
              <w:rPr>
                <w:rFonts w:eastAsia="等线" w:cs="Arial"/>
                <w:szCs w:val="18"/>
                <w:lang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3F363F39" w14:textId="77777777" w:rsidR="00267AE1" w:rsidRPr="00170508" w:rsidRDefault="00267AE1" w:rsidP="003E7F96">
            <w:pPr>
              <w:pStyle w:val="TAC"/>
              <w:rPr>
                <w:kern w:val="2"/>
                <w:szCs w:val="18"/>
                <w:lang w:eastAsia="zh-CN"/>
              </w:rPr>
            </w:pPr>
            <w:r w:rsidRPr="00170508">
              <w:rPr>
                <w:rFonts w:eastAsia="等线"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F2441C7" w14:textId="77777777" w:rsidR="00267AE1" w:rsidRPr="00170508" w:rsidRDefault="00267AE1" w:rsidP="003E7F96">
            <w:pPr>
              <w:pStyle w:val="TAC"/>
              <w:rPr>
                <w:rFonts w:cs="Arial"/>
                <w:lang w:eastAsia="zh-CN" w:bidi="ar"/>
              </w:rPr>
            </w:pPr>
            <w:r w:rsidRPr="00170508">
              <w:rPr>
                <w:rFonts w:eastAsia="等线"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4CFC417D"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0E3B2EEF" w14:textId="77777777" w:rsidTr="003E7F96">
        <w:trPr>
          <w:jc w:val="center"/>
        </w:trPr>
        <w:tc>
          <w:tcPr>
            <w:tcW w:w="2062" w:type="dxa"/>
            <w:tcBorders>
              <w:top w:val="nil"/>
              <w:left w:val="single" w:sz="4" w:space="0" w:color="auto"/>
              <w:bottom w:val="nil"/>
              <w:right w:val="single" w:sz="4" w:space="0" w:color="auto"/>
            </w:tcBorders>
            <w:vAlign w:val="center"/>
          </w:tcPr>
          <w:p w14:paraId="5437E1B8" w14:textId="77777777" w:rsidR="00267AE1" w:rsidRPr="00170508" w:rsidRDefault="00267AE1" w:rsidP="003E7F96">
            <w:pPr>
              <w:pStyle w:val="TAC"/>
              <w:rPr>
                <w:rFonts w:eastAsia="等线"/>
                <w:lang w:eastAsia="zh-CN"/>
              </w:rPr>
            </w:pPr>
          </w:p>
        </w:tc>
        <w:tc>
          <w:tcPr>
            <w:tcW w:w="1716" w:type="dxa"/>
            <w:tcBorders>
              <w:top w:val="nil"/>
              <w:left w:val="nil"/>
              <w:bottom w:val="nil"/>
              <w:right w:val="single" w:sz="4" w:space="0" w:color="auto"/>
            </w:tcBorders>
            <w:vAlign w:val="center"/>
          </w:tcPr>
          <w:p w14:paraId="7EDB4494" w14:textId="77777777" w:rsidR="00267AE1" w:rsidRPr="00170508" w:rsidRDefault="00267AE1" w:rsidP="003E7F96">
            <w:pPr>
              <w:pStyle w:val="TAC"/>
              <w:rPr>
                <w:rFonts w:eastAsia="等线"/>
                <w:lang w:eastAsia="zh-CN"/>
              </w:rPr>
            </w:pPr>
            <w:r w:rsidRPr="00170508">
              <w:rPr>
                <w:rFonts w:eastAsia="等线" w:cs="Arial"/>
                <w:szCs w:val="18"/>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3CE2E1D2" w14:textId="77777777" w:rsidR="00267AE1" w:rsidRPr="00170508" w:rsidRDefault="00267AE1" w:rsidP="003E7F96">
            <w:pPr>
              <w:pStyle w:val="TAC"/>
              <w:rPr>
                <w:kern w:val="2"/>
                <w:szCs w:val="18"/>
                <w:lang w:eastAsia="zh-CN"/>
              </w:rPr>
            </w:pPr>
            <w:r w:rsidRPr="00170508">
              <w:rPr>
                <w:rFonts w:cs="Arial"/>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FDF919" w14:textId="77777777" w:rsidR="00267AE1" w:rsidRPr="00170508" w:rsidRDefault="00267AE1" w:rsidP="003E7F96">
            <w:pPr>
              <w:pStyle w:val="TAC"/>
              <w:rPr>
                <w:rFonts w:cs="Arial"/>
                <w:lang w:eastAsia="zh-CN" w:bidi="ar"/>
              </w:rPr>
            </w:pPr>
            <w:r w:rsidRPr="00170508">
              <w:rPr>
                <w:rFonts w:eastAsia="等线"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384A1CAF" w14:textId="77777777" w:rsidR="00267AE1" w:rsidRPr="00170508" w:rsidRDefault="00267AE1" w:rsidP="003E7F96">
            <w:pPr>
              <w:pStyle w:val="TAC"/>
              <w:rPr>
                <w:rFonts w:eastAsia="等线"/>
                <w:lang w:eastAsia="zh-CN"/>
              </w:rPr>
            </w:pPr>
          </w:p>
        </w:tc>
      </w:tr>
      <w:tr w:rsidR="00267AE1" w:rsidRPr="00170508" w14:paraId="575F37C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F8433A2" w14:textId="77777777" w:rsidR="00267AE1" w:rsidRPr="00170508" w:rsidRDefault="00267AE1" w:rsidP="003E7F96">
            <w:pPr>
              <w:pStyle w:val="TAC"/>
              <w:rPr>
                <w:rFonts w:eastAsia="等线"/>
                <w:lang w:eastAsia="zh-CN"/>
              </w:rPr>
            </w:pPr>
          </w:p>
        </w:tc>
        <w:tc>
          <w:tcPr>
            <w:tcW w:w="1716" w:type="dxa"/>
            <w:tcBorders>
              <w:top w:val="nil"/>
              <w:left w:val="nil"/>
              <w:bottom w:val="single" w:sz="4" w:space="0" w:color="auto"/>
              <w:right w:val="single" w:sz="4" w:space="0" w:color="auto"/>
            </w:tcBorders>
            <w:vAlign w:val="center"/>
          </w:tcPr>
          <w:p w14:paraId="5DBD992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A95C10" w14:textId="77777777" w:rsidR="00267AE1" w:rsidRPr="00170508" w:rsidRDefault="00267AE1" w:rsidP="003E7F96">
            <w:pPr>
              <w:pStyle w:val="TAC"/>
              <w:rPr>
                <w:kern w:val="2"/>
                <w:szCs w:val="18"/>
                <w:lang w:eastAsia="zh-CN"/>
              </w:rPr>
            </w:pPr>
            <w:r w:rsidRPr="00170508">
              <w:rPr>
                <w:rFonts w:eastAsia="等线"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753DA50E" w14:textId="77777777" w:rsidR="00267AE1" w:rsidRPr="00170508" w:rsidRDefault="00267AE1" w:rsidP="003E7F96">
            <w:pPr>
              <w:pStyle w:val="TAC"/>
              <w:rPr>
                <w:rFonts w:cs="Arial"/>
                <w:lang w:eastAsia="zh-CN" w:bidi="ar"/>
              </w:rPr>
            </w:pPr>
            <w:r w:rsidRPr="00170508">
              <w:rPr>
                <w:rFonts w:eastAsia="等线"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58F202B8" w14:textId="77777777" w:rsidR="00267AE1" w:rsidRPr="00170508" w:rsidRDefault="00267AE1" w:rsidP="003E7F96">
            <w:pPr>
              <w:pStyle w:val="TAC"/>
              <w:rPr>
                <w:rFonts w:eastAsia="等线"/>
                <w:lang w:eastAsia="zh-CN"/>
              </w:rPr>
            </w:pPr>
          </w:p>
        </w:tc>
      </w:tr>
      <w:tr w:rsidR="00267AE1" w:rsidRPr="00170508" w14:paraId="323E72C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AEB3BC2" w14:textId="77777777" w:rsidR="00267AE1" w:rsidRPr="00170508" w:rsidRDefault="00267AE1" w:rsidP="003E7F96">
            <w:pPr>
              <w:pStyle w:val="TAC"/>
              <w:rPr>
                <w:rFonts w:eastAsia="等线"/>
                <w:lang w:eastAsia="zh-CN"/>
              </w:rPr>
            </w:pPr>
            <w:r w:rsidRPr="00170508">
              <w:rPr>
                <w:rFonts w:eastAsia="等线"/>
                <w:lang w:eastAsia="zh-CN"/>
              </w:rPr>
              <w:t>CA_n1A-n8A-n28A</w:t>
            </w:r>
          </w:p>
        </w:tc>
        <w:tc>
          <w:tcPr>
            <w:tcW w:w="1716" w:type="dxa"/>
            <w:tcBorders>
              <w:top w:val="single" w:sz="4" w:space="0" w:color="auto"/>
              <w:left w:val="nil"/>
              <w:bottom w:val="nil"/>
              <w:right w:val="single" w:sz="4" w:space="0" w:color="auto"/>
            </w:tcBorders>
            <w:vAlign w:val="center"/>
          </w:tcPr>
          <w:p w14:paraId="2D606E59" w14:textId="77777777" w:rsidR="00267AE1" w:rsidRPr="00170508" w:rsidRDefault="00267AE1" w:rsidP="003E7F96">
            <w:pPr>
              <w:pStyle w:val="TAC"/>
              <w:rPr>
                <w:rFonts w:eastAsia="等线"/>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7762352"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A35FC9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4274993" w14:textId="77777777" w:rsidR="00267AE1" w:rsidRPr="00170508" w:rsidRDefault="00267AE1" w:rsidP="003E7F96">
            <w:pPr>
              <w:pStyle w:val="TAC"/>
              <w:rPr>
                <w:rFonts w:eastAsia="等线"/>
                <w:lang w:eastAsia="zh-CN"/>
              </w:rPr>
            </w:pPr>
            <w:r w:rsidRPr="00170508">
              <w:rPr>
                <w:rFonts w:eastAsia="Yu Mincho"/>
              </w:rPr>
              <w:t>0</w:t>
            </w:r>
          </w:p>
        </w:tc>
      </w:tr>
      <w:tr w:rsidR="00267AE1" w:rsidRPr="00170508" w14:paraId="17BCBE19" w14:textId="77777777" w:rsidTr="003E7F96">
        <w:trPr>
          <w:jc w:val="center"/>
        </w:trPr>
        <w:tc>
          <w:tcPr>
            <w:tcW w:w="2062" w:type="dxa"/>
            <w:tcBorders>
              <w:top w:val="nil"/>
              <w:left w:val="single" w:sz="4" w:space="0" w:color="auto"/>
              <w:bottom w:val="nil"/>
              <w:right w:val="single" w:sz="4" w:space="0" w:color="auto"/>
            </w:tcBorders>
            <w:vAlign w:val="center"/>
          </w:tcPr>
          <w:p w14:paraId="20C5349A" w14:textId="77777777" w:rsidR="00267AE1" w:rsidRPr="00170508" w:rsidRDefault="00267AE1" w:rsidP="003E7F96">
            <w:pPr>
              <w:pStyle w:val="TAC"/>
              <w:rPr>
                <w:rFonts w:eastAsia="等线"/>
                <w:lang w:eastAsia="zh-CN"/>
              </w:rPr>
            </w:pPr>
          </w:p>
        </w:tc>
        <w:tc>
          <w:tcPr>
            <w:tcW w:w="1716" w:type="dxa"/>
            <w:tcBorders>
              <w:top w:val="nil"/>
              <w:left w:val="nil"/>
              <w:bottom w:val="nil"/>
              <w:right w:val="single" w:sz="4" w:space="0" w:color="auto"/>
            </w:tcBorders>
            <w:vAlign w:val="center"/>
          </w:tcPr>
          <w:p w14:paraId="487FAD4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27FCAC" w14:textId="77777777" w:rsidR="00267AE1" w:rsidRPr="00170508" w:rsidRDefault="00267AE1" w:rsidP="003E7F96">
            <w:pPr>
              <w:pStyle w:val="TAC"/>
              <w:rPr>
                <w:rFonts w:eastAsia="等线"/>
                <w:lang w:eastAsia="zh-CN"/>
              </w:rPr>
            </w:pPr>
            <w:r w:rsidRPr="00170508">
              <w:rPr>
                <w:rFonts w:eastAsia="Yu Mincho"/>
              </w:rPr>
              <w:t>n</w:t>
            </w:r>
            <w:r w:rsidRPr="00170508">
              <w:rPr>
                <w:rFonts w:eastAsia="等线"/>
                <w:lang w:eastAsia="zh-CN"/>
              </w:rPr>
              <w:t>8</w:t>
            </w:r>
          </w:p>
        </w:tc>
        <w:tc>
          <w:tcPr>
            <w:tcW w:w="3117" w:type="dxa"/>
            <w:tcBorders>
              <w:top w:val="single" w:sz="4" w:space="0" w:color="auto"/>
              <w:left w:val="single" w:sz="4" w:space="0" w:color="auto"/>
              <w:bottom w:val="single" w:sz="4" w:space="0" w:color="auto"/>
              <w:right w:val="single" w:sz="4" w:space="0" w:color="auto"/>
            </w:tcBorders>
            <w:vAlign w:val="center"/>
          </w:tcPr>
          <w:p w14:paraId="4A1537F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B0FC9C8" w14:textId="77777777" w:rsidR="00267AE1" w:rsidRPr="00170508" w:rsidRDefault="00267AE1" w:rsidP="003E7F96">
            <w:pPr>
              <w:pStyle w:val="TAC"/>
              <w:rPr>
                <w:rFonts w:eastAsia="等线"/>
                <w:lang w:eastAsia="zh-CN"/>
              </w:rPr>
            </w:pPr>
          </w:p>
        </w:tc>
      </w:tr>
      <w:tr w:rsidR="00267AE1" w:rsidRPr="00170508" w14:paraId="18DBCF4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ED580A7" w14:textId="77777777" w:rsidR="00267AE1" w:rsidRPr="00170508" w:rsidRDefault="00267AE1" w:rsidP="003E7F96">
            <w:pPr>
              <w:pStyle w:val="TAC"/>
              <w:rPr>
                <w:rFonts w:eastAsia="等线"/>
                <w:lang w:eastAsia="zh-CN"/>
              </w:rPr>
            </w:pPr>
          </w:p>
        </w:tc>
        <w:tc>
          <w:tcPr>
            <w:tcW w:w="1716" w:type="dxa"/>
            <w:tcBorders>
              <w:top w:val="nil"/>
              <w:left w:val="nil"/>
              <w:bottom w:val="single" w:sz="4" w:space="0" w:color="auto"/>
              <w:right w:val="single" w:sz="4" w:space="0" w:color="auto"/>
            </w:tcBorders>
            <w:vAlign w:val="center"/>
          </w:tcPr>
          <w:p w14:paraId="1FB549A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D77459" w14:textId="77777777" w:rsidR="00267AE1" w:rsidRPr="00170508" w:rsidRDefault="00267AE1" w:rsidP="003E7F96">
            <w:pPr>
              <w:pStyle w:val="TAC"/>
              <w:rPr>
                <w:rFonts w:eastAsia="等线"/>
                <w:lang w:eastAsia="zh-CN"/>
              </w:rPr>
            </w:pPr>
            <w:r w:rsidRPr="00170508">
              <w:rPr>
                <w:rFonts w:eastAsia="Yu Mincho"/>
              </w:rPr>
              <w:t>n</w:t>
            </w:r>
            <w:r w:rsidRPr="00170508">
              <w:rPr>
                <w:rFonts w:eastAsia="等线"/>
                <w:lang w:eastAsia="zh-CN"/>
              </w:rPr>
              <w:t>2</w:t>
            </w:r>
            <w:r w:rsidRPr="00170508">
              <w:rPr>
                <w:rFonts w:eastAsia="Yu Mincho"/>
              </w:rPr>
              <w:t>8</w:t>
            </w:r>
          </w:p>
        </w:tc>
        <w:tc>
          <w:tcPr>
            <w:tcW w:w="3117" w:type="dxa"/>
            <w:tcBorders>
              <w:top w:val="single" w:sz="4" w:space="0" w:color="auto"/>
              <w:left w:val="single" w:sz="4" w:space="0" w:color="auto"/>
              <w:bottom w:val="single" w:sz="4" w:space="0" w:color="auto"/>
              <w:right w:val="single" w:sz="4" w:space="0" w:color="auto"/>
            </w:tcBorders>
            <w:vAlign w:val="center"/>
          </w:tcPr>
          <w:p w14:paraId="4C97244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w:t>
            </w:r>
          </w:p>
        </w:tc>
        <w:tc>
          <w:tcPr>
            <w:tcW w:w="1496" w:type="dxa"/>
            <w:tcBorders>
              <w:top w:val="nil"/>
              <w:left w:val="single" w:sz="4" w:space="0" w:color="auto"/>
              <w:bottom w:val="single" w:sz="4" w:space="0" w:color="auto"/>
              <w:right w:val="single" w:sz="4" w:space="0" w:color="auto"/>
            </w:tcBorders>
            <w:vAlign w:val="center"/>
          </w:tcPr>
          <w:p w14:paraId="5D58204B" w14:textId="77777777" w:rsidR="00267AE1" w:rsidRPr="00170508" w:rsidRDefault="00267AE1" w:rsidP="003E7F96">
            <w:pPr>
              <w:pStyle w:val="TAC"/>
              <w:rPr>
                <w:rFonts w:eastAsia="等线"/>
                <w:lang w:eastAsia="zh-CN"/>
              </w:rPr>
            </w:pPr>
          </w:p>
        </w:tc>
      </w:tr>
      <w:tr w:rsidR="00267AE1" w:rsidRPr="00170508" w14:paraId="008F69F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3AC0EE4" w14:textId="77777777" w:rsidR="00267AE1" w:rsidRPr="00170508" w:rsidRDefault="00267AE1" w:rsidP="003E7F96">
            <w:pPr>
              <w:pStyle w:val="TAC"/>
              <w:rPr>
                <w:rFonts w:eastAsia="等线"/>
                <w:lang w:eastAsia="zh-CN"/>
              </w:rPr>
            </w:pPr>
            <w:r w:rsidRPr="00170508">
              <w:rPr>
                <w:rFonts w:eastAsia="等线"/>
                <w:lang w:eastAsia="zh-CN"/>
              </w:rPr>
              <w:t>CA_n1A-n8A-n40A</w:t>
            </w:r>
          </w:p>
        </w:tc>
        <w:tc>
          <w:tcPr>
            <w:tcW w:w="1716" w:type="dxa"/>
            <w:tcBorders>
              <w:top w:val="single" w:sz="4" w:space="0" w:color="auto"/>
              <w:left w:val="nil"/>
              <w:bottom w:val="nil"/>
              <w:right w:val="single" w:sz="4" w:space="0" w:color="auto"/>
            </w:tcBorders>
            <w:vAlign w:val="center"/>
          </w:tcPr>
          <w:p w14:paraId="3AC425D5" w14:textId="77777777" w:rsidR="00267AE1" w:rsidRPr="00170508" w:rsidRDefault="00267AE1" w:rsidP="003E7F96">
            <w:pPr>
              <w:pStyle w:val="TAC"/>
              <w:rPr>
                <w:rFonts w:eastAsia="等线"/>
                <w:lang w:eastAsia="zh-CN"/>
              </w:rPr>
            </w:pPr>
            <w:r w:rsidRPr="00170508">
              <w:rPr>
                <w:rFonts w:eastAsia="等线"/>
                <w:lang w:eastAsia="zh-CN"/>
              </w:rPr>
              <w:t>CA_n1A-n8A</w:t>
            </w:r>
          </w:p>
          <w:p w14:paraId="11EC3087" w14:textId="77777777" w:rsidR="00267AE1" w:rsidRPr="00170508" w:rsidRDefault="00267AE1" w:rsidP="003E7F96">
            <w:pPr>
              <w:pStyle w:val="TAC"/>
              <w:rPr>
                <w:rFonts w:eastAsia="等线"/>
                <w:lang w:eastAsia="zh-CN"/>
              </w:rPr>
            </w:pPr>
            <w:r w:rsidRPr="00170508">
              <w:rPr>
                <w:rFonts w:eastAsia="等线"/>
                <w:lang w:eastAsia="zh-CN"/>
              </w:rPr>
              <w:t>CA_n1A-n40A</w:t>
            </w:r>
          </w:p>
          <w:p w14:paraId="2D0E5DD9" w14:textId="77777777" w:rsidR="00267AE1" w:rsidRPr="00170508" w:rsidRDefault="00267AE1" w:rsidP="003E7F96">
            <w:pPr>
              <w:pStyle w:val="TAC"/>
              <w:rPr>
                <w:rFonts w:eastAsia="等线"/>
                <w:lang w:eastAsia="zh-CN"/>
              </w:rPr>
            </w:pPr>
            <w:r w:rsidRPr="00170508">
              <w:rPr>
                <w:rFonts w:eastAsia="等线"/>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1B330728"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FA63B4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73D2A5F"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1AE9D2A2" w14:textId="77777777" w:rsidTr="003E7F96">
        <w:trPr>
          <w:jc w:val="center"/>
        </w:trPr>
        <w:tc>
          <w:tcPr>
            <w:tcW w:w="2062" w:type="dxa"/>
            <w:tcBorders>
              <w:top w:val="nil"/>
              <w:left w:val="single" w:sz="4" w:space="0" w:color="auto"/>
              <w:bottom w:val="nil"/>
              <w:right w:val="single" w:sz="4" w:space="0" w:color="auto"/>
            </w:tcBorders>
            <w:vAlign w:val="center"/>
          </w:tcPr>
          <w:p w14:paraId="18E0C821" w14:textId="77777777" w:rsidR="00267AE1" w:rsidRPr="00170508" w:rsidRDefault="00267AE1" w:rsidP="003E7F96">
            <w:pPr>
              <w:pStyle w:val="TAC"/>
              <w:rPr>
                <w:rFonts w:eastAsia="等线"/>
                <w:lang w:eastAsia="zh-CN"/>
              </w:rPr>
            </w:pPr>
          </w:p>
        </w:tc>
        <w:tc>
          <w:tcPr>
            <w:tcW w:w="1716" w:type="dxa"/>
            <w:tcBorders>
              <w:top w:val="nil"/>
              <w:left w:val="nil"/>
              <w:bottom w:val="nil"/>
              <w:right w:val="single" w:sz="4" w:space="0" w:color="auto"/>
            </w:tcBorders>
            <w:vAlign w:val="center"/>
          </w:tcPr>
          <w:p w14:paraId="026A519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C8C44A" w14:textId="77777777" w:rsidR="00267AE1" w:rsidRPr="00170508" w:rsidRDefault="00267AE1" w:rsidP="003E7F96">
            <w:pPr>
              <w:pStyle w:val="TAC"/>
              <w:rPr>
                <w:rFonts w:eastAsia="等线"/>
                <w:lang w:eastAsia="zh-CN"/>
              </w:rPr>
            </w:pPr>
            <w:r w:rsidRPr="00170508">
              <w:rPr>
                <w:rFonts w:eastAsia="等线"/>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81F3673"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30788743" w14:textId="77777777" w:rsidR="00267AE1" w:rsidRPr="00170508" w:rsidRDefault="00267AE1" w:rsidP="003E7F96">
            <w:pPr>
              <w:pStyle w:val="TAC"/>
              <w:rPr>
                <w:rFonts w:eastAsia="等线"/>
                <w:lang w:eastAsia="zh-CN"/>
              </w:rPr>
            </w:pPr>
          </w:p>
        </w:tc>
      </w:tr>
      <w:tr w:rsidR="00267AE1" w:rsidRPr="00170508" w14:paraId="1C04DFE5" w14:textId="77777777" w:rsidTr="003E7F96">
        <w:trPr>
          <w:jc w:val="center"/>
        </w:trPr>
        <w:tc>
          <w:tcPr>
            <w:tcW w:w="2062" w:type="dxa"/>
            <w:tcBorders>
              <w:top w:val="nil"/>
              <w:left w:val="single" w:sz="4" w:space="0" w:color="auto"/>
              <w:bottom w:val="nil"/>
              <w:right w:val="single" w:sz="4" w:space="0" w:color="auto"/>
            </w:tcBorders>
            <w:vAlign w:val="center"/>
          </w:tcPr>
          <w:p w14:paraId="17425AA9" w14:textId="77777777" w:rsidR="00267AE1" w:rsidRPr="00170508" w:rsidRDefault="00267AE1" w:rsidP="003E7F96">
            <w:pPr>
              <w:pStyle w:val="TAC"/>
              <w:rPr>
                <w:rFonts w:eastAsia="等线"/>
                <w:lang w:eastAsia="zh-CN"/>
              </w:rPr>
            </w:pPr>
          </w:p>
        </w:tc>
        <w:tc>
          <w:tcPr>
            <w:tcW w:w="1716" w:type="dxa"/>
            <w:tcBorders>
              <w:top w:val="nil"/>
              <w:left w:val="nil"/>
              <w:bottom w:val="nil"/>
              <w:right w:val="single" w:sz="4" w:space="0" w:color="auto"/>
            </w:tcBorders>
            <w:vAlign w:val="center"/>
          </w:tcPr>
          <w:p w14:paraId="679CB5A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F17A40" w14:textId="77777777" w:rsidR="00267AE1" w:rsidRPr="00170508" w:rsidRDefault="00267AE1" w:rsidP="003E7F96">
            <w:pPr>
              <w:pStyle w:val="TAC"/>
              <w:rPr>
                <w:rFonts w:eastAsia="等线"/>
                <w:lang w:eastAsia="zh-CN"/>
              </w:rPr>
            </w:pPr>
            <w:r w:rsidRPr="00170508">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7EB8DA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12A6973E" w14:textId="77777777" w:rsidR="00267AE1" w:rsidRPr="00170508" w:rsidRDefault="00267AE1" w:rsidP="003E7F96">
            <w:pPr>
              <w:pStyle w:val="TAC"/>
              <w:rPr>
                <w:rFonts w:eastAsia="等线"/>
                <w:lang w:eastAsia="zh-CN"/>
              </w:rPr>
            </w:pPr>
          </w:p>
        </w:tc>
      </w:tr>
      <w:tr w:rsidR="00267AE1" w:rsidRPr="00170508" w14:paraId="7DC8ADED" w14:textId="77777777" w:rsidTr="003E7F96">
        <w:trPr>
          <w:jc w:val="center"/>
        </w:trPr>
        <w:tc>
          <w:tcPr>
            <w:tcW w:w="2062" w:type="dxa"/>
            <w:tcBorders>
              <w:top w:val="nil"/>
              <w:left w:val="single" w:sz="4" w:space="0" w:color="auto"/>
              <w:bottom w:val="nil"/>
              <w:right w:val="single" w:sz="4" w:space="0" w:color="auto"/>
            </w:tcBorders>
            <w:vAlign w:val="center"/>
          </w:tcPr>
          <w:p w14:paraId="020E1AC7" w14:textId="77777777" w:rsidR="00267AE1" w:rsidRPr="00170508" w:rsidRDefault="00267AE1" w:rsidP="003E7F96">
            <w:pPr>
              <w:pStyle w:val="TAC"/>
              <w:rPr>
                <w:rFonts w:eastAsia="等线"/>
                <w:lang w:eastAsia="zh-CN"/>
              </w:rPr>
            </w:pPr>
          </w:p>
        </w:tc>
        <w:tc>
          <w:tcPr>
            <w:tcW w:w="1716" w:type="dxa"/>
            <w:tcBorders>
              <w:top w:val="nil"/>
              <w:left w:val="nil"/>
              <w:bottom w:val="nil"/>
              <w:right w:val="single" w:sz="4" w:space="0" w:color="auto"/>
            </w:tcBorders>
            <w:vAlign w:val="center"/>
          </w:tcPr>
          <w:p w14:paraId="7225FBD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3A4B42" w14:textId="77777777" w:rsidR="00267AE1" w:rsidRPr="00170508" w:rsidRDefault="00267AE1" w:rsidP="003E7F96">
            <w:pPr>
              <w:pStyle w:val="TAC"/>
              <w:rPr>
                <w:rFonts w:eastAsia="Yu Mincho"/>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565F4B8"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36A3D90" w14:textId="77777777" w:rsidR="00267AE1" w:rsidRPr="00170508" w:rsidRDefault="00267AE1" w:rsidP="003E7F96">
            <w:pPr>
              <w:pStyle w:val="TAC"/>
              <w:rPr>
                <w:rFonts w:eastAsia="等线"/>
                <w:lang w:eastAsia="zh-CN"/>
              </w:rPr>
            </w:pPr>
            <w:r w:rsidRPr="00170508">
              <w:rPr>
                <w:rFonts w:eastAsia="等线" w:hint="eastAsia"/>
                <w:lang w:eastAsia="zh-CN"/>
              </w:rPr>
              <w:t>4</w:t>
            </w:r>
            <w:r w:rsidRPr="00170508">
              <w:rPr>
                <w:rFonts w:eastAsia="等线"/>
                <w:lang w:eastAsia="zh-CN"/>
              </w:rPr>
              <w:t xml:space="preserve"> and 5</w:t>
            </w:r>
          </w:p>
        </w:tc>
      </w:tr>
      <w:tr w:rsidR="00267AE1" w:rsidRPr="00170508" w14:paraId="406258BF" w14:textId="77777777" w:rsidTr="003E7F96">
        <w:trPr>
          <w:jc w:val="center"/>
        </w:trPr>
        <w:tc>
          <w:tcPr>
            <w:tcW w:w="2062" w:type="dxa"/>
            <w:tcBorders>
              <w:top w:val="nil"/>
              <w:left w:val="single" w:sz="4" w:space="0" w:color="auto"/>
              <w:bottom w:val="nil"/>
              <w:right w:val="single" w:sz="4" w:space="0" w:color="auto"/>
            </w:tcBorders>
            <w:vAlign w:val="center"/>
          </w:tcPr>
          <w:p w14:paraId="16C55D87" w14:textId="77777777" w:rsidR="00267AE1" w:rsidRPr="00170508" w:rsidRDefault="00267AE1" w:rsidP="003E7F96">
            <w:pPr>
              <w:pStyle w:val="TAC"/>
              <w:rPr>
                <w:rFonts w:eastAsia="等线"/>
                <w:lang w:eastAsia="zh-CN"/>
              </w:rPr>
            </w:pPr>
          </w:p>
        </w:tc>
        <w:tc>
          <w:tcPr>
            <w:tcW w:w="1716" w:type="dxa"/>
            <w:tcBorders>
              <w:top w:val="nil"/>
              <w:left w:val="nil"/>
              <w:bottom w:val="nil"/>
              <w:right w:val="single" w:sz="4" w:space="0" w:color="auto"/>
            </w:tcBorders>
            <w:vAlign w:val="center"/>
          </w:tcPr>
          <w:p w14:paraId="2CA1C46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F8A4BE" w14:textId="77777777" w:rsidR="00267AE1" w:rsidRPr="00170508" w:rsidRDefault="00267AE1" w:rsidP="003E7F96">
            <w:pPr>
              <w:pStyle w:val="TAC"/>
              <w:rPr>
                <w:rFonts w:eastAsia="Yu Mincho"/>
              </w:rPr>
            </w:pPr>
            <w:r w:rsidRPr="00170508">
              <w:rPr>
                <w:rFonts w:eastAsia="等线"/>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1D4FA7E"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429A9C13" w14:textId="77777777" w:rsidR="00267AE1" w:rsidRPr="00170508" w:rsidRDefault="00267AE1" w:rsidP="003E7F96">
            <w:pPr>
              <w:pStyle w:val="TAC"/>
              <w:rPr>
                <w:rFonts w:eastAsia="等线"/>
                <w:lang w:eastAsia="zh-CN"/>
              </w:rPr>
            </w:pPr>
          </w:p>
        </w:tc>
      </w:tr>
      <w:tr w:rsidR="00267AE1" w:rsidRPr="00170508" w14:paraId="0CA29C7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7F37B0B" w14:textId="77777777" w:rsidR="00267AE1" w:rsidRPr="00170508" w:rsidRDefault="00267AE1" w:rsidP="003E7F96">
            <w:pPr>
              <w:pStyle w:val="TAC"/>
              <w:rPr>
                <w:rFonts w:eastAsia="等线"/>
                <w:lang w:eastAsia="zh-CN"/>
              </w:rPr>
            </w:pPr>
          </w:p>
        </w:tc>
        <w:tc>
          <w:tcPr>
            <w:tcW w:w="1716" w:type="dxa"/>
            <w:tcBorders>
              <w:top w:val="nil"/>
              <w:left w:val="nil"/>
              <w:bottom w:val="single" w:sz="4" w:space="0" w:color="auto"/>
              <w:right w:val="single" w:sz="4" w:space="0" w:color="auto"/>
            </w:tcBorders>
            <w:vAlign w:val="center"/>
          </w:tcPr>
          <w:p w14:paraId="72C41EC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DE7516" w14:textId="77777777" w:rsidR="00267AE1" w:rsidRPr="00170508" w:rsidRDefault="00267AE1" w:rsidP="003E7F96">
            <w:pPr>
              <w:pStyle w:val="TAC"/>
              <w:rPr>
                <w:rFonts w:eastAsia="Yu Mincho"/>
              </w:rPr>
            </w:pPr>
            <w:r w:rsidRPr="00170508">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93ECC4C"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 xml:space="preserve"> n40 channel bandwidths in Table 5.3.5-1</w:t>
            </w:r>
          </w:p>
        </w:tc>
        <w:tc>
          <w:tcPr>
            <w:tcW w:w="1496" w:type="dxa"/>
            <w:tcBorders>
              <w:top w:val="nil"/>
              <w:left w:val="single" w:sz="4" w:space="0" w:color="auto"/>
              <w:bottom w:val="single" w:sz="4" w:space="0" w:color="auto"/>
              <w:right w:val="single" w:sz="4" w:space="0" w:color="auto"/>
            </w:tcBorders>
            <w:vAlign w:val="center"/>
          </w:tcPr>
          <w:p w14:paraId="39304A63" w14:textId="77777777" w:rsidR="00267AE1" w:rsidRPr="00170508" w:rsidRDefault="00267AE1" w:rsidP="003E7F96">
            <w:pPr>
              <w:pStyle w:val="TAC"/>
              <w:rPr>
                <w:rFonts w:eastAsia="等线"/>
                <w:lang w:eastAsia="zh-CN"/>
              </w:rPr>
            </w:pPr>
          </w:p>
        </w:tc>
      </w:tr>
      <w:tr w:rsidR="00267AE1" w:rsidRPr="00170508" w14:paraId="3173BE46" w14:textId="77777777" w:rsidTr="003E7F96">
        <w:trPr>
          <w:jc w:val="center"/>
        </w:trPr>
        <w:tc>
          <w:tcPr>
            <w:tcW w:w="2062" w:type="dxa"/>
            <w:tcBorders>
              <w:top w:val="single" w:sz="4" w:space="0" w:color="auto"/>
              <w:left w:val="single" w:sz="4" w:space="0" w:color="auto"/>
              <w:bottom w:val="nil"/>
              <w:right w:val="single" w:sz="4" w:space="0" w:color="auto"/>
            </w:tcBorders>
          </w:tcPr>
          <w:p w14:paraId="55588B24" w14:textId="77777777" w:rsidR="00267AE1" w:rsidRPr="00170508" w:rsidRDefault="00267AE1" w:rsidP="003E7F96">
            <w:pPr>
              <w:pStyle w:val="TAC"/>
              <w:rPr>
                <w:rFonts w:eastAsia="等线"/>
                <w:lang w:eastAsia="zh-CN"/>
              </w:rPr>
            </w:pPr>
            <w:r w:rsidRPr="00170508">
              <w:rPr>
                <w:rFonts w:eastAsia="等线" w:cs="Arial"/>
                <w:szCs w:val="18"/>
                <w:lang w:val="en-US" w:eastAsia="zh-CN"/>
              </w:rPr>
              <w:t>CA_n1A-n8A-n41A</w:t>
            </w:r>
          </w:p>
        </w:tc>
        <w:tc>
          <w:tcPr>
            <w:tcW w:w="1716" w:type="dxa"/>
            <w:tcBorders>
              <w:top w:val="single" w:sz="4" w:space="0" w:color="auto"/>
              <w:left w:val="nil"/>
              <w:bottom w:val="nil"/>
              <w:right w:val="single" w:sz="4" w:space="0" w:color="auto"/>
            </w:tcBorders>
            <w:vAlign w:val="center"/>
          </w:tcPr>
          <w:p w14:paraId="40DEDA17"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CA_n1A-n8A</w:t>
            </w:r>
          </w:p>
          <w:p w14:paraId="4061816B"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CA_n1A-n41A</w:t>
            </w:r>
          </w:p>
          <w:p w14:paraId="77AEB046" w14:textId="77777777" w:rsidR="00267AE1" w:rsidRPr="00170508" w:rsidRDefault="00267AE1" w:rsidP="003E7F96">
            <w:pPr>
              <w:pStyle w:val="TAC"/>
              <w:rPr>
                <w:rFonts w:eastAsia="等线"/>
                <w:lang w:eastAsia="zh-CN"/>
              </w:rPr>
            </w:pPr>
            <w:r w:rsidRPr="00170508">
              <w:rPr>
                <w:rFonts w:eastAsia="等线" w:cs="Arial"/>
                <w:szCs w:val="18"/>
                <w:lang w:val="en-US" w:eastAsia="zh-CN"/>
              </w:rPr>
              <w:t>CA_n8A-n41A</w:t>
            </w:r>
          </w:p>
        </w:tc>
        <w:tc>
          <w:tcPr>
            <w:tcW w:w="772" w:type="dxa"/>
            <w:tcBorders>
              <w:top w:val="single" w:sz="4" w:space="0" w:color="auto"/>
              <w:left w:val="single" w:sz="4" w:space="0" w:color="auto"/>
              <w:bottom w:val="single" w:sz="4" w:space="0" w:color="auto"/>
              <w:right w:val="single" w:sz="4" w:space="0" w:color="auto"/>
            </w:tcBorders>
            <w:vAlign w:val="center"/>
          </w:tcPr>
          <w:p w14:paraId="03AD556F" w14:textId="77777777" w:rsidR="00267AE1" w:rsidRPr="00170508" w:rsidRDefault="00267AE1" w:rsidP="003E7F96">
            <w:pPr>
              <w:pStyle w:val="TAC"/>
              <w:rPr>
                <w:rFonts w:eastAsia="Yu Mincho"/>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BB33B4C" w14:textId="77777777" w:rsidR="00267AE1" w:rsidRPr="00170508" w:rsidRDefault="00267AE1" w:rsidP="003E7F96">
            <w:pPr>
              <w:pStyle w:val="TAC"/>
              <w:rPr>
                <w:rFonts w:eastAsia="等线"/>
                <w:lang w:eastAsia="zh-CN" w:bidi="ar"/>
              </w:rPr>
            </w:pPr>
            <w:r w:rsidRPr="00170508">
              <w:rPr>
                <w:rFonts w:eastAsia="等线"/>
              </w:rPr>
              <w:t>5, 10, 15, 20</w:t>
            </w:r>
            <w:r w:rsidRPr="00170508">
              <w:rPr>
                <w:rFonts w:eastAsia="等线" w:cs="Arial"/>
                <w:szCs w:val="18"/>
              </w:rPr>
              <w:t>, 25, 30, 40, 50</w:t>
            </w:r>
          </w:p>
        </w:tc>
        <w:tc>
          <w:tcPr>
            <w:tcW w:w="1496" w:type="dxa"/>
            <w:tcBorders>
              <w:top w:val="single" w:sz="4" w:space="0" w:color="auto"/>
              <w:left w:val="single" w:sz="4" w:space="0" w:color="auto"/>
              <w:bottom w:val="nil"/>
              <w:right w:val="single" w:sz="4" w:space="0" w:color="auto"/>
            </w:tcBorders>
            <w:vAlign w:val="center"/>
          </w:tcPr>
          <w:p w14:paraId="15F6A063" w14:textId="77777777" w:rsidR="00267AE1" w:rsidRPr="00170508" w:rsidRDefault="00267AE1" w:rsidP="003E7F96">
            <w:pPr>
              <w:pStyle w:val="TAC"/>
              <w:rPr>
                <w:rFonts w:eastAsia="等线"/>
                <w:lang w:eastAsia="zh-CN"/>
              </w:rPr>
            </w:pPr>
            <w:r w:rsidRPr="00170508">
              <w:rPr>
                <w:rFonts w:eastAsia="等线" w:cs="Arial"/>
                <w:szCs w:val="18"/>
                <w:lang w:val="en-US" w:eastAsia="zh-CN"/>
              </w:rPr>
              <w:t>0</w:t>
            </w:r>
          </w:p>
        </w:tc>
      </w:tr>
      <w:tr w:rsidR="00267AE1" w:rsidRPr="00170508" w14:paraId="1294E301" w14:textId="77777777" w:rsidTr="003E7F96">
        <w:trPr>
          <w:jc w:val="center"/>
        </w:trPr>
        <w:tc>
          <w:tcPr>
            <w:tcW w:w="2062" w:type="dxa"/>
            <w:tcBorders>
              <w:top w:val="nil"/>
              <w:left w:val="single" w:sz="4" w:space="0" w:color="auto"/>
              <w:bottom w:val="nil"/>
              <w:right w:val="single" w:sz="4" w:space="0" w:color="auto"/>
            </w:tcBorders>
          </w:tcPr>
          <w:p w14:paraId="405741C5" w14:textId="77777777" w:rsidR="00267AE1" w:rsidRPr="00170508" w:rsidRDefault="00267AE1" w:rsidP="003E7F96">
            <w:pPr>
              <w:pStyle w:val="TAC"/>
              <w:rPr>
                <w:rFonts w:eastAsia="等线"/>
                <w:lang w:eastAsia="zh-CN"/>
              </w:rPr>
            </w:pPr>
          </w:p>
        </w:tc>
        <w:tc>
          <w:tcPr>
            <w:tcW w:w="1716" w:type="dxa"/>
            <w:tcBorders>
              <w:top w:val="nil"/>
              <w:left w:val="nil"/>
              <w:bottom w:val="nil"/>
              <w:right w:val="single" w:sz="4" w:space="0" w:color="auto"/>
            </w:tcBorders>
            <w:vAlign w:val="center"/>
          </w:tcPr>
          <w:p w14:paraId="6E83013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D1EB2D" w14:textId="77777777" w:rsidR="00267AE1" w:rsidRPr="00170508" w:rsidRDefault="00267AE1" w:rsidP="003E7F96">
            <w:pPr>
              <w:pStyle w:val="TAC"/>
              <w:rPr>
                <w:rFonts w:eastAsia="Yu Mincho"/>
              </w:rPr>
            </w:pPr>
            <w:r w:rsidRPr="00170508">
              <w:rPr>
                <w:rFonts w:eastAsia="等线" w:cs="Arial"/>
                <w:szCs w:val="18"/>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A37FBAF" w14:textId="77777777" w:rsidR="00267AE1" w:rsidRPr="00170508" w:rsidRDefault="00267AE1" w:rsidP="003E7F96">
            <w:pPr>
              <w:pStyle w:val="TAC"/>
              <w:rPr>
                <w:rFonts w:eastAsia="等线"/>
                <w:lang w:eastAsia="zh-CN" w:bidi="ar"/>
              </w:rPr>
            </w:pPr>
            <w:r w:rsidRPr="00170508">
              <w:rPr>
                <w:rFonts w:eastAsia="等线"/>
                <w:lang w:val="en-US"/>
              </w:rPr>
              <w:t>5, 10, 15, 20</w:t>
            </w:r>
          </w:p>
        </w:tc>
        <w:tc>
          <w:tcPr>
            <w:tcW w:w="1496" w:type="dxa"/>
            <w:tcBorders>
              <w:top w:val="nil"/>
              <w:left w:val="single" w:sz="4" w:space="0" w:color="auto"/>
              <w:bottom w:val="nil"/>
              <w:right w:val="single" w:sz="4" w:space="0" w:color="auto"/>
            </w:tcBorders>
            <w:vAlign w:val="center"/>
          </w:tcPr>
          <w:p w14:paraId="10BF365A" w14:textId="77777777" w:rsidR="00267AE1" w:rsidRPr="00170508" w:rsidRDefault="00267AE1" w:rsidP="003E7F96">
            <w:pPr>
              <w:pStyle w:val="TAC"/>
              <w:rPr>
                <w:rFonts w:eastAsia="等线"/>
                <w:lang w:eastAsia="zh-CN"/>
              </w:rPr>
            </w:pPr>
          </w:p>
        </w:tc>
      </w:tr>
      <w:tr w:rsidR="00267AE1" w:rsidRPr="00170508" w14:paraId="3C8FE5AF" w14:textId="77777777" w:rsidTr="003E7F96">
        <w:trPr>
          <w:jc w:val="center"/>
        </w:trPr>
        <w:tc>
          <w:tcPr>
            <w:tcW w:w="2062" w:type="dxa"/>
            <w:tcBorders>
              <w:top w:val="nil"/>
              <w:left w:val="single" w:sz="4" w:space="0" w:color="auto"/>
              <w:bottom w:val="single" w:sz="4" w:space="0" w:color="auto"/>
              <w:right w:val="single" w:sz="4" w:space="0" w:color="auto"/>
            </w:tcBorders>
          </w:tcPr>
          <w:p w14:paraId="74D55BB3" w14:textId="77777777" w:rsidR="00267AE1" w:rsidRPr="00170508" w:rsidRDefault="00267AE1" w:rsidP="003E7F96">
            <w:pPr>
              <w:pStyle w:val="TAC"/>
              <w:rPr>
                <w:rFonts w:eastAsia="等线"/>
                <w:lang w:eastAsia="zh-CN"/>
              </w:rPr>
            </w:pPr>
          </w:p>
        </w:tc>
        <w:tc>
          <w:tcPr>
            <w:tcW w:w="1716" w:type="dxa"/>
            <w:tcBorders>
              <w:top w:val="nil"/>
              <w:left w:val="nil"/>
              <w:bottom w:val="single" w:sz="4" w:space="0" w:color="auto"/>
              <w:right w:val="single" w:sz="4" w:space="0" w:color="auto"/>
            </w:tcBorders>
            <w:vAlign w:val="center"/>
          </w:tcPr>
          <w:p w14:paraId="382BE70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4ABAE8" w14:textId="77777777" w:rsidR="00267AE1" w:rsidRPr="00170508" w:rsidRDefault="00267AE1" w:rsidP="003E7F96">
            <w:pPr>
              <w:pStyle w:val="TAC"/>
              <w:rPr>
                <w:rFonts w:eastAsia="Yu Mincho"/>
              </w:rPr>
            </w:pPr>
            <w:r w:rsidRPr="00170508">
              <w:rPr>
                <w:rFonts w:eastAsia="等线"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8F11512" w14:textId="77777777" w:rsidR="00267AE1" w:rsidRPr="00170508" w:rsidRDefault="00267AE1" w:rsidP="003E7F96">
            <w:pPr>
              <w:pStyle w:val="TAC"/>
              <w:rPr>
                <w:rFonts w:eastAsia="等线"/>
                <w:lang w:eastAsia="zh-CN" w:bidi="ar"/>
              </w:rPr>
            </w:pPr>
            <w:r w:rsidRPr="00170508">
              <w:rPr>
                <w:rFonts w:eastAsia="等线" w:cs="Arial"/>
                <w:szCs w:val="18"/>
              </w:rPr>
              <w:t>10, 15, 20, 40, 50, 60, 80, 100</w:t>
            </w:r>
          </w:p>
        </w:tc>
        <w:tc>
          <w:tcPr>
            <w:tcW w:w="1496" w:type="dxa"/>
            <w:tcBorders>
              <w:top w:val="nil"/>
              <w:left w:val="single" w:sz="4" w:space="0" w:color="auto"/>
              <w:bottom w:val="single" w:sz="4" w:space="0" w:color="auto"/>
              <w:right w:val="single" w:sz="4" w:space="0" w:color="auto"/>
            </w:tcBorders>
            <w:vAlign w:val="center"/>
          </w:tcPr>
          <w:p w14:paraId="33C2359F" w14:textId="77777777" w:rsidR="00267AE1" w:rsidRPr="00170508" w:rsidRDefault="00267AE1" w:rsidP="003E7F96">
            <w:pPr>
              <w:pStyle w:val="TAC"/>
              <w:rPr>
                <w:rFonts w:eastAsia="等线"/>
                <w:lang w:eastAsia="zh-CN"/>
              </w:rPr>
            </w:pPr>
          </w:p>
        </w:tc>
      </w:tr>
      <w:tr w:rsidR="00267AE1" w:rsidRPr="00170508" w14:paraId="05B3C36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76B4B01" w14:textId="77777777" w:rsidR="00267AE1" w:rsidRPr="00170508" w:rsidRDefault="00267AE1" w:rsidP="003E7F96">
            <w:pPr>
              <w:pStyle w:val="TAC"/>
              <w:rPr>
                <w:rFonts w:eastAsia="等线"/>
                <w:lang w:eastAsia="zh-CN"/>
              </w:rPr>
            </w:pPr>
            <w:r w:rsidRPr="00170508">
              <w:rPr>
                <w:rFonts w:eastAsia="等线"/>
              </w:rPr>
              <w:t>CA_n1A-n8A-n77A</w:t>
            </w:r>
          </w:p>
        </w:tc>
        <w:tc>
          <w:tcPr>
            <w:tcW w:w="1716" w:type="dxa"/>
            <w:tcBorders>
              <w:top w:val="single" w:sz="4" w:space="0" w:color="auto"/>
              <w:left w:val="single" w:sz="4" w:space="0" w:color="auto"/>
              <w:bottom w:val="nil"/>
              <w:right w:val="single" w:sz="4" w:space="0" w:color="auto"/>
            </w:tcBorders>
            <w:vAlign w:val="center"/>
          </w:tcPr>
          <w:p w14:paraId="6A295CCC" w14:textId="77777777" w:rsidR="00267AE1" w:rsidRPr="00170508" w:rsidRDefault="00267AE1" w:rsidP="003E7F96">
            <w:pPr>
              <w:pStyle w:val="TAC"/>
              <w:rPr>
                <w:rFonts w:eastAsia="等线"/>
                <w:lang w:eastAsia="zh-CN"/>
              </w:rPr>
            </w:pPr>
            <w:r w:rsidRPr="00170508">
              <w:rPr>
                <w:rFonts w:eastAsia="等线"/>
              </w:rPr>
              <w:t>-</w:t>
            </w:r>
          </w:p>
        </w:tc>
        <w:tc>
          <w:tcPr>
            <w:tcW w:w="772" w:type="dxa"/>
            <w:tcBorders>
              <w:top w:val="single" w:sz="4" w:space="0" w:color="auto"/>
              <w:left w:val="single" w:sz="4" w:space="0" w:color="auto"/>
              <w:bottom w:val="single" w:sz="4" w:space="0" w:color="auto"/>
              <w:right w:val="single" w:sz="4" w:space="0" w:color="auto"/>
            </w:tcBorders>
            <w:vAlign w:val="center"/>
          </w:tcPr>
          <w:p w14:paraId="4FD9ECA1" w14:textId="77777777" w:rsidR="00267AE1" w:rsidRPr="00170508" w:rsidRDefault="00267AE1" w:rsidP="003E7F96">
            <w:pPr>
              <w:pStyle w:val="TAC"/>
              <w:rPr>
                <w:rFonts w:eastAsia="等线"/>
                <w:lang w:eastAsia="zh-CN"/>
              </w:rPr>
            </w:pPr>
            <w:r w:rsidRPr="00170508">
              <w:rPr>
                <w:rFonts w:eastAsia="等线"/>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657B34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D84AB7E" w14:textId="77777777" w:rsidR="00267AE1" w:rsidRPr="00170508" w:rsidRDefault="00267AE1" w:rsidP="003E7F96">
            <w:pPr>
              <w:pStyle w:val="TAC"/>
              <w:rPr>
                <w:rFonts w:eastAsia="等线"/>
                <w:lang w:eastAsia="zh-CN"/>
              </w:rPr>
            </w:pPr>
            <w:r w:rsidRPr="00170508">
              <w:rPr>
                <w:rFonts w:eastAsia="Yu Mincho"/>
              </w:rPr>
              <w:t>0</w:t>
            </w:r>
          </w:p>
        </w:tc>
      </w:tr>
      <w:tr w:rsidR="00267AE1" w:rsidRPr="00170508" w14:paraId="007358C7" w14:textId="77777777" w:rsidTr="003E7F96">
        <w:trPr>
          <w:jc w:val="center"/>
        </w:trPr>
        <w:tc>
          <w:tcPr>
            <w:tcW w:w="2062" w:type="dxa"/>
            <w:tcBorders>
              <w:top w:val="nil"/>
              <w:left w:val="single" w:sz="4" w:space="0" w:color="auto"/>
              <w:bottom w:val="nil"/>
              <w:right w:val="single" w:sz="4" w:space="0" w:color="auto"/>
            </w:tcBorders>
            <w:vAlign w:val="center"/>
          </w:tcPr>
          <w:p w14:paraId="5C5B72C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B4FE10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7909D0" w14:textId="77777777" w:rsidR="00267AE1" w:rsidRPr="00170508" w:rsidRDefault="00267AE1" w:rsidP="003E7F96">
            <w:pPr>
              <w:pStyle w:val="TAC"/>
              <w:rPr>
                <w:rFonts w:eastAsia="等线"/>
                <w:lang w:eastAsia="zh-CN"/>
              </w:rPr>
            </w:pPr>
            <w:r w:rsidRPr="00170508">
              <w:rPr>
                <w:rFonts w:eastAsia="等线"/>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87A277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1499F5D" w14:textId="77777777" w:rsidR="00267AE1" w:rsidRPr="00170508" w:rsidRDefault="00267AE1" w:rsidP="003E7F96">
            <w:pPr>
              <w:pStyle w:val="TAC"/>
              <w:rPr>
                <w:rFonts w:eastAsia="等线"/>
                <w:lang w:eastAsia="zh-CN"/>
              </w:rPr>
            </w:pPr>
          </w:p>
        </w:tc>
      </w:tr>
      <w:tr w:rsidR="00267AE1" w:rsidRPr="00170508" w14:paraId="293FDFD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421814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469E5A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9C5399"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13FC7E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6E4F961" w14:textId="77777777" w:rsidR="00267AE1" w:rsidRPr="00170508" w:rsidRDefault="00267AE1" w:rsidP="003E7F96">
            <w:pPr>
              <w:pStyle w:val="TAC"/>
              <w:rPr>
                <w:rFonts w:eastAsia="等线"/>
                <w:lang w:eastAsia="zh-CN"/>
              </w:rPr>
            </w:pPr>
          </w:p>
        </w:tc>
      </w:tr>
      <w:tr w:rsidR="00267AE1" w:rsidRPr="00170508" w14:paraId="45717243" w14:textId="77777777" w:rsidTr="003E7F96">
        <w:trPr>
          <w:jc w:val="center"/>
        </w:trPr>
        <w:tc>
          <w:tcPr>
            <w:tcW w:w="2062" w:type="dxa"/>
            <w:tcBorders>
              <w:top w:val="nil"/>
              <w:left w:val="single" w:sz="4" w:space="0" w:color="auto"/>
              <w:bottom w:val="nil"/>
              <w:right w:val="single" w:sz="4" w:space="0" w:color="auto"/>
            </w:tcBorders>
            <w:vAlign w:val="center"/>
          </w:tcPr>
          <w:p w14:paraId="127C3B7E" w14:textId="77777777" w:rsidR="00267AE1" w:rsidRPr="00170508" w:rsidRDefault="00267AE1" w:rsidP="003E7F96">
            <w:pPr>
              <w:pStyle w:val="TAC"/>
              <w:rPr>
                <w:rFonts w:eastAsia="等线"/>
                <w:lang w:eastAsia="zh-CN"/>
              </w:rPr>
            </w:pPr>
            <w:r w:rsidRPr="00170508">
              <w:rPr>
                <w:rFonts w:eastAsia="等线"/>
              </w:rPr>
              <w:t>CA_n1A-n8A-n77(2A)</w:t>
            </w:r>
          </w:p>
        </w:tc>
        <w:tc>
          <w:tcPr>
            <w:tcW w:w="1716" w:type="dxa"/>
            <w:tcBorders>
              <w:top w:val="nil"/>
              <w:left w:val="single" w:sz="4" w:space="0" w:color="auto"/>
              <w:bottom w:val="nil"/>
              <w:right w:val="single" w:sz="4" w:space="0" w:color="auto"/>
            </w:tcBorders>
            <w:vAlign w:val="center"/>
          </w:tcPr>
          <w:p w14:paraId="4302FD35" w14:textId="77777777" w:rsidR="00267AE1" w:rsidRPr="00170508" w:rsidRDefault="00267AE1" w:rsidP="003E7F96">
            <w:pPr>
              <w:pStyle w:val="TAC"/>
              <w:rPr>
                <w:rFonts w:eastAsia="等线"/>
                <w:lang w:eastAsia="zh-CN"/>
              </w:rPr>
            </w:pPr>
            <w:r w:rsidRPr="00170508">
              <w:rPr>
                <w:rFonts w:eastAsia="等线"/>
              </w:rPr>
              <w:t>-</w:t>
            </w:r>
          </w:p>
        </w:tc>
        <w:tc>
          <w:tcPr>
            <w:tcW w:w="772" w:type="dxa"/>
            <w:tcBorders>
              <w:top w:val="single" w:sz="4" w:space="0" w:color="auto"/>
              <w:left w:val="single" w:sz="4" w:space="0" w:color="auto"/>
              <w:bottom w:val="single" w:sz="4" w:space="0" w:color="auto"/>
              <w:right w:val="single" w:sz="4" w:space="0" w:color="auto"/>
            </w:tcBorders>
            <w:vAlign w:val="center"/>
          </w:tcPr>
          <w:p w14:paraId="64B8A914" w14:textId="77777777" w:rsidR="00267AE1" w:rsidRPr="00170508" w:rsidRDefault="00267AE1" w:rsidP="003E7F96">
            <w:pPr>
              <w:pStyle w:val="TAC"/>
              <w:rPr>
                <w:rFonts w:eastAsia="等线"/>
                <w:lang w:eastAsia="zh-CN"/>
              </w:rPr>
            </w:pPr>
            <w:r w:rsidRPr="00170508">
              <w:rPr>
                <w:rFonts w:eastAsia="等线"/>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B3B416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B48DDCA" w14:textId="77777777" w:rsidR="00267AE1" w:rsidRPr="00170508" w:rsidRDefault="00267AE1" w:rsidP="003E7F96">
            <w:pPr>
              <w:pStyle w:val="TAC"/>
              <w:rPr>
                <w:rFonts w:eastAsia="等线"/>
                <w:lang w:eastAsia="zh-CN"/>
              </w:rPr>
            </w:pPr>
            <w:r w:rsidRPr="00170508">
              <w:rPr>
                <w:rFonts w:eastAsia="Yu Mincho"/>
              </w:rPr>
              <w:t>0</w:t>
            </w:r>
          </w:p>
        </w:tc>
      </w:tr>
      <w:tr w:rsidR="00267AE1" w:rsidRPr="00170508" w14:paraId="170E1A83" w14:textId="77777777" w:rsidTr="003E7F96">
        <w:trPr>
          <w:jc w:val="center"/>
        </w:trPr>
        <w:tc>
          <w:tcPr>
            <w:tcW w:w="2062" w:type="dxa"/>
            <w:tcBorders>
              <w:top w:val="nil"/>
              <w:left w:val="single" w:sz="4" w:space="0" w:color="auto"/>
              <w:bottom w:val="nil"/>
              <w:right w:val="single" w:sz="4" w:space="0" w:color="auto"/>
            </w:tcBorders>
            <w:vAlign w:val="center"/>
          </w:tcPr>
          <w:p w14:paraId="2C39530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E33E3F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BDC7E3" w14:textId="77777777" w:rsidR="00267AE1" w:rsidRPr="00170508" w:rsidRDefault="00267AE1" w:rsidP="003E7F96">
            <w:pPr>
              <w:pStyle w:val="TAC"/>
              <w:rPr>
                <w:rFonts w:eastAsia="等线"/>
                <w:lang w:eastAsia="zh-CN"/>
              </w:rPr>
            </w:pPr>
            <w:r w:rsidRPr="00170508">
              <w:rPr>
                <w:rFonts w:eastAsia="等线"/>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6AA0FA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528533D" w14:textId="77777777" w:rsidR="00267AE1" w:rsidRPr="00170508" w:rsidRDefault="00267AE1" w:rsidP="003E7F96">
            <w:pPr>
              <w:pStyle w:val="TAC"/>
              <w:rPr>
                <w:rFonts w:eastAsia="等线"/>
                <w:lang w:eastAsia="zh-CN"/>
              </w:rPr>
            </w:pPr>
          </w:p>
        </w:tc>
      </w:tr>
      <w:tr w:rsidR="00267AE1" w:rsidRPr="00170508" w14:paraId="53EB8F9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31BD4C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DBEB12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A01837"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3CDBC0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6B39F1B" w14:textId="77777777" w:rsidR="00267AE1" w:rsidRPr="00170508" w:rsidRDefault="00267AE1" w:rsidP="003E7F96">
            <w:pPr>
              <w:pStyle w:val="TAC"/>
              <w:rPr>
                <w:rFonts w:eastAsia="等线"/>
                <w:lang w:eastAsia="zh-CN"/>
              </w:rPr>
            </w:pPr>
          </w:p>
        </w:tc>
      </w:tr>
      <w:tr w:rsidR="00267AE1" w:rsidRPr="00170508" w14:paraId="7E10F43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EF1A52D" w14:textId="77777777" w:rsidR="00267AE1" w:rsidRPr="00170508" w:rsidRDefault="00267AE1" w:rsidP="003E7F96">
            <w:pPr>
              <w:pStyle w:val="TAC"/>
              <w:rPr>
                <w:rFonts w:eastAsia="等线"/>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n8</w:t>
            </w:r>
            <w:r w:rsidRPr="00170508">
              <w:rPr>
                <w:rFonts w:eastAsia="等线"/>
                <w:lang w:eastAsia="ja-JP"/>
              </w:rPr>
              <w:t>A</w:t>
            </w:r>
            <w:r w:rsidRPr="00170508">
              <w:rPr>
                <w:rFonts w:eastAsia="等线"/>
                <w:lang w:eastAsia="zh-CN"/>
              </w:rPr>
              <w:t>-n78A</w:t>
            </w:r>
          </w:p>
        </w:tc>
        <w:tc>
          <w:tcPr>
            <w:tcW w:w="1716" w:type="dxa"/>
            <w:tcBorders>
              <w:top w:val="single" w:sz="4" w:space="0" w:color="auto"/>
              <w:left w:val="single" w:sz="4" w:space="0" w:color="auto"/>
              <w:bottom w:val="nil"/>
              <w:right w:val="single" w:sz="4" w:space="0" w:color="auto"/>
            </w:tcBorders>
            <w:vAlign w:val="center"/>
          </w:tcPr>
          <w:p w14:paraId="675A5DBA" w14:textId="77777777" w:rsidR="00267AE1" w:rsidRPr="00170508" w:rsidRDefault="00267AE1" w:rsidP="003E7F96">
            <w:pPr>
              <w:pStyle w:val="TAC"/>
              <w:rPr>
                <w:rFonts w:eastAsia="等线"/>
                <w:lang w:eastAsia="ja-JP"/>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n8</w:t>
            </w:r>
            <w:r w:rsidRPr="00170508">
              <w:rPr>
                <w:rFonts w:eastAsia="等线"/>
                <w:lang w:eastAsia="ja-JP"/>
              </w:rPr>
              <w:t>A</w:t>
            </w:r>
          </w:p>
          <w:p w14:paraId="10CA931F" w14:textId="77777777" w:rsidR="00267AE1" w:rsidRPr="00170508" w:rsidRDefault="00267AE1" w:rsidP="003E7F96">
            <w:pPr>
              <w:pStyle w:val="TAC"/>
              <w:rPr>
                <w:rFonts w:eastAsia="等线"/>
                <w:lang w:eastAsia="ja-JP"/>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w:t>
            </w:r>
            <w:r w:rsidRPr="00170508">
              <w:rPr>
                <w:rFonts w:eastAsia="等线" w:hint="eastAsia"/>
                <w:lang w:eastAsia="zh-CN"/>
              </w:rPr>
              <w:t>7</w:t>
            </w:r>
            <w:r w:rsidRPr="00170508">
              <w:rPr>
                <w:rFonts w:eastAsia="等线"/>
                <w:lang w:eastAsia="zh-CN"/>
              </w:rPr>
              <w:t>8</w:t>
            </w:r>
            <w:r w:rsidRPr="00170508">
              <w:rPr>
                <w:rFonts w:eastAsia="等线"/>
                <w:lang w:eastAsia="ja-JP"/>
              </w:rPr>
              <w:t>A</w:t>
            </w:r>
          </w:p>
          <w:p w14:paraId="467ACAFA" w14:textId="77777777" w:rsidR="00267AE1" w:rsidRPr="00170508" w:rsidRDefault="00267AE1" w:rsidP="003E7F96">
            <w:pPr>
              <w:pStyle w:val="TAC"/>
              <w:rPr>
                <w:rFonts w:eastAsia="等线"/>
              </w:rPr>
            </w:pPr>
            <w:r w:rsidRPr="00170508">
              <w:rPr>
                <w:rFonts w:eastAsia="等线"/>
                <w:lang w:eastAsia="zh-CN"/>
              </w:rPr>
              <w:t>CA</w:t>
            </w:r>
            <w:r w:rsidRPr="00170508">
              <w:rPr>
                <w:rFonts w:eastAsia="等线"/>
              </w:rPr>
              <w:t>_</w:t>
            </w:r>
            <w:r w:rsidRPr="00170508">
              <w:rPr>
                <w:rFonts w:eastAsia="等线"/>
                <w:lang w:eastAsia="zh-CN"/>
              </w:rPr>
              <w:t>n</w:t>
            </w:r>
            <w:r w:rsidRPr="00170508">
              <w:rPr>
                <w:rFonts w:eastAsia="等线" w:hint="eastAsia"/>
                <w:lang w:eastAsia="zh-CN"/>
              </w:rPr>
              <w:t>8</w:t>
            </w:r>
            <w:r w:rsidRPr="00170508">
              <w:rPr>
                <w:rFonts w:eastAsia="等线"/>
                <w:lang w:eastAsia="ja-JP"/>
              </w:rPr>
              <w:t>A-</w:t>
            </w:r>
            <w:r w:rsidRPr="00170508">
              <w:rPr>
                <w:rFonts w:eastAsia="等线"/>
                <w:lang w:eastAsia="zh-CN"/>
              </w:rPr>
              <w:t>n</w:t>
            </w:r>
            <w:r w:rsidRPr="00170508">
              <w:rPr>
                <w:rFonts w:eastAsia="等线" w:hint="eastAsia"/>
                <w:lang w:eastAsia="zh-CN"/>
              </w:rPr>
              <w:t>7</w:t>
            </w:r>
            <w:r w:rsidRPr="00170508">
              <w:rPr>
                <w:rFonts w:eastAsia="等线"/>
                <w:lang w:eastAsia="zh-CN"/>
              </w:rPr>
              <w:t>8</w:t>
            </w:r>
            <w:r w:rsidRPr="00170508">
              <w:rPr>
                <w:rFonts w:eastAsia="等线"/>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6FC9B3EE" w14:textId="77777777" w:rsidR="00267AE1" w:rsidRPr="00170508" w:rsidRDefault="00267AE1" w:rsidP="003E7F96">
            <w:pPr>
              <w:pStyle w:val="TAC"/>
              <w:rPr>
                <w:rFonts w:eastAsia="等线"/>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808ACD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FDCA0C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A13D796" w14:textId="77777777" w:rsidTr="003E7F96">
        <w:trPr>
          <w:jc w:val="center"/>
        </w:trPr>
        <w:tc>
          <w:tcPr>
            <w:tcW w:w="2062" w:type="dxa"/>
            <w:tcBorders>
              <w:top w:val="nil"/>
              <w:left w:val="single" w:sz="4" w:space="0" w:color="auto"/>
              <w:bottom w:val="nil"/>
              <w:right w:val="single" w:sz="4" w:space="0" w:color="auto"/>
            </w:tcBorders>
            <w:vAlign w:val="center"/>
          </w:tcPr>
          <w:p w14:paraId="6B75E0FB"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2444F8E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50D187A" w14:textId="77777777" w:rsidR="00267AE1" w:rsidRPr="00170508" w:rsidRDefault="00267AE1" w:rsidP="003E7F96">
            <w:pPr>
              <w:pStyle w:val="TAC"/>
              <w:rPr>
                <w:rFonts w:eastAsia="等线"/>
              </w:rPr>
            </w:pPr>
            <w:r w:rsidRPr="00170508">
              <w:rPr>
                <w:rFonts w:eastAsia="等线"/>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270A50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6782443" w14:textId="77777777" w:rsidR="00267AE1" w:rsidRPr="00170508" w:rsidRDefault="00267AE1" w:rsidP="003E7F96">
            <w:pPr>
              <w:pStyle w:val="TAC"/>
              <w:rPr>
                <w:rFonts w:eastAsia="等线"/>
                <w:lang w:eastAsia="zh-CN"/>
              </w:rPr>
            </w:pPr>
          </w:p>
        </w:tc>
      </w:tr>
      <w:tr w:rsidR="00267AE1" w:rsidRPr="00170508" w14:paraId="650F218C" w14:textId="77777777" w:rsidTr="003E7F96">
        <w:trPr>
          <w:jc w:val="center"/>
        </w:trPr>
        <w:tc>
          <w:tcPr>
            <w:tcW w:w="2062" w:type="dxa"/>
            <w:tcBorders>
              <w:top w:val="nil"/>
              <w:left w:val="single" w:sz="4" w:space="0" w:color="auto"/>
              <w:bottom w:val="nil"/>
              <w:right w:val="single" w:sz="4" w:space="0" w:color="auto"/>
            </w:tcBorders>
            <w:vAlign w:val="center"/>
          </w:tcPr>
          <w:p w14:paraId="064266A5"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3C68708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DB2BC4C" w14:textId="77777777" w:rsidR="00267AE1" w:rsidRPr="00170508" w:rsidRDefault="00267AE1" w:rsidP="003E7F96">
            <w:pPr>
              <w:pStyle w:val="TAC"/>
              <w:rPr>
                <w:rFonts w:eastAsia="等线"/>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EE78B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39ACF4B" w14:textId="77777777" w:rsidR="00267AE1" w:rsidRPr="00170508" w:rsidRDefault="00267AE1" w:rsidP="003E7F96">
            <w:pPr>
              <w:pStyle w:val="TAC"/>
              <w:rPr>
                <w:rFonts w:eastAsia="等线"/>
                <w:lang w:eastAsia="zh-CN"/>
              </w:rPr>
            </w:pPr>
          </w:p>
        </w:tc>
      </w:tr>
      <w:tr w:rsidR="00267AE1" w:rsidRPr="00170508" w14:paraId="611710D5" w14:textId="77777777" w:rsidTr="003E7F96">
        <w:trPr>
          <w:jc w:val="center"/>
        </w:trPr>
        <w:tc>
          <w:tcPr>
            <w:tcW w:w="2062" w:type="dxa"/>
            <w:tcBorders>
              <w:top w:val="nil"/>
              <w:left w:val="single" w:sz="4" w:space="0" w:color="auto"/>
              <w:bottom w:val="nil"/>
              <w:right w:val="single" w:sz="4" w:space="0" w:color="auto"/>
            </w:tcBorders>
            <w:vAlign w:val="center"/>
          </w:tcPr>
          <w:p w14:paraId="1086E5A2"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22242F4D" w14:textId="77777777" w:rsidR="00267AE1" w:rsidRPr="00170508" w:rsidRDefault="00267AE1" w:rsidP="003E7F96">
            <w:pPr>
              <w:pStyle w:val="TAC"/>
              <w:rPr>
                <w:rFonts w:eastAsia="等线"/>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1376055" w14:textId="77777777" w:rsidR="00267AE1" w:rsidRPr="00170508" w:rsidRDefault="00267AE1" w:rsidP="003E7F96">
            <w:pPr>
              <w:pStyle w:val="TAC"/>
              <w:rPr>
                <w:rFonts w:eastAsia="等线"/>
              </w:rPr>
            </w:pPr>
            <w:r w:rsidRPr="00170508">
              <w:rPr>
                <w:rFonts w:eastAsia="等线"/>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77820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7C44EFD"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161B399E" w14:textId="77777777" w:rsidTr="003E7F96">
        <w:trPr>
          <w:jc w:val="center"/>
        </w:trPr>
        <w:tc>
          <w:tcPr>
            <w:tcW w:w="2062" w:type="dxa"/>
            <w:tcBorders>
              <w:top w:val="nil"/>
              <w:left w:val="single" w:sz="4" w:space="0" w:color="auto"/>
              <w:bottom w:val="nil"/>
              <w:right w:val="single" w:sz="4" w:space="0" w:color="auto"/>
            </w:tcBorders>
            <w:vAlign w:val="center"/>
          </w:tcPr>
          <w:p w14:paraId="4CED9BD0"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27F4BA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8857438" w14:textId="77777777" w:rsidR="00267AE1" w:rsidRPr="00170508" w:rsidRDefault="00267AE1" w:rsidP="003E7F96">
            <w:pPr>
              <w:pStyle w:val="TAC"/>
              <w:rPr>
                <w:rFonts w:eastAsia="等线"/>
              </w:rPr>
            </w:pPr>
            <w:r w:rsidRPr="00170508">
              <w:rPr>
                <w:rFonts w:eastAsia="等线"/>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2C8778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F9EB1E3" w14:textId="77777777" w:rsidR="00267AE1" w:rsidRPr="00170508" w:rsidRDefault="00267AE1" w:rsidP="003E7F96">
            <w:pPr>
              <w:pStyle w:val="TAC"/>
              <w:rPr>
                <w:rFonts w:eastAsia="等线"/>
                <w:lang w:eastAsia="zh-CN"/>
              </w:rPr>
            </w:pPr>
          </w:p>
        </w:tc>
      </w:tr>
      <w:tr w:rsidR="00267AE1" w:rsidRPr="00170508" w14:paraId="63AB0070" w14:textId="77777777" w:rsidTr="003E7F96">
        <w:trPr>
          <w:jc w:val="center"/>
        </w:trPr>
        <w:tc>
          <w:tcPr>
            <w:tcW w:w="2062" w:type="dxa"/>
            <w:tcBorders>
              <w:top w:val="nil"/>
              <w:left w:val="single" w:sz="4" w:space="0" w:color="auto"/>
              <w:bottom w:val="nil"/>
              <w:right w:val="single" w:sz="4" w:space="0" w:color="auto"/>
            </w:tcBorders>
            <w:vAlign w:val="center"/>
          </w:tcPr>
          <w:p w14:paraId="2D7E284F"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5BDD243B"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DC3DADA" w14:textId="77777777" w:rsidR="00267AE1" w:rsidRPr="00170508" w:rsidRDefault="00267AE1" w:rsidP="003E7F96">
            <w:pPr>
              <w:pStyle w:val="TAC"/>
              <w:rPr>
                <w:rFonts w:eastAsia="等线"/>
              </w:rPr>
            </w:pPr>
            <w:r w:rsidRPr="00170508">
              <w:rPr>
                <w:rFonts w:eastAsia="等线"/>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AFBAD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09A03F59" w14:textId="77777777" w:rsidR="00267AE1" w:rsidRPr="00170508" w:rsidRDefault="00267AE1" w:rsidP="003E7F96">
            <w:pPr>
              <w:pStyle w:val="TAC"/>
              <w:rPr>
                <w:rFonts w:eastAsia="等线"/>
                <w:lang w:eastAsia="zh-CN"/>
              </w:rPr>
            </w:pPr>
          </w:p>
        </w:tc>
      </w:tr>
      <w:tr w:rsidR="00267AE1" w:rsidRPr="00170508" w14:paraId="286289A4" w14:textId="77777777" w:rsidTr="003E7F96">
        <w:trPr>
          <w:jc w:val="center"/>
        </w:trPr>
        <w:tc>
          <w:tcPr>
            <w:tcW w:w="2062" w:type="dxa"/>
            <w:tcBorders>
              <w:top w:val="nil"/>
              <w:left w:val="single" w:sz="4" w:space="0" w:color="auto"/>
              <w:bottom w:val="nil"/>
              <w:right w:val="single" w:sz="4" w:space="0" w:color="auto"/>
            </w:tcBorders>
            <w:vAlign w:val="center"/>
          </w:tcPr>
          <w:p w14:paraId="323CB0FD"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5D5EADC1" w14:textId="77777777" w:rsidR="00267AE1" w:rsidRPr="00170508" w:rsidRDefault="00267AE1" w:rsidP="003E7F96">
            <w:pPr>
              <w:pStyle w:val="TAC"/>
              <w:rPr>
                <w:rFonts w:eastAsia="等线"/>
                <w:lang w:eastAsia="ja-JP"/>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n8</w:t>
            </w:r>
            <w:r w:rsidRPr="00170508">
              <w:rPr>
                <w:rFonts w:eastAsia="等线"/>
                <w:lang w:eastAsia="ja-JP"/>
              </w:rPr>
              <w:t>A</w:t>
            </w:r>
          </w:p>
          <w:p w14:paraId="143CA8C5" w14:textId="77777777" w:rsidR="00267AE1" w:rsidRPr="00170508" w:rsidRDefault="00267AE1" w:rsidP="003E7F96">
            <w:pPr>
              <w:pStyle w:val="TAC"/>
              <w:rPr>
                <w:rFonts w:eastAsia="等线"/>
                <w:lang w:eastAsia="ja-JP"/>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w:t>
            </w:r>
            <w:r w:rsidRPr="00170508">
              <w:rPr>
                <w:rFonts w:eastAsia="等线" w:hint="eastAsia"/>
                <w:lang w:eastAsia="zh-CN"/>
              </w:rPr>
              <w:t>7</w:t>
            </w:r>
            <w:r w:rsidRPr="00170508">
              <w:rPr>
                <w:rFonts w:eastAsia="等线"/>
                <w:lang w:eastAsia="zh-CN"/>
              </w:rPr>
              <w:t>8</w:t>
            </w:r>
            <w:r w:rsidRPr="00170508">
              <w:rPr>
                <w:rFonts w:eastAsia="等线"/>
                <w:lang w:eastAsia="ja-JP"/>
              </w:rPr>
              <w:t>A</w:t>
            </w:r>
          </w:p>
          <w:p w14:paraId="7623575E" w14:textId="77777777" w:rsidR="00267AE1" w:rsidRPr="00170508" w:rsidRDefault="00267AE1" w:rsidP="003E7F96">
            <w:pPr>
              <w:pStyle w:val="TAC"/>
              <w:rPr>
                <w:rFonts w:eastAsia="等线"/>
              </w:rPr>
            </w:pPr>
            <w:r w:rsidRPr="00170508">
              <w:rPr>
                <w:rFonts w:eastAsia="等线"/>
                <w:lang w:eastAsia="zh-CN"/>
              </w:rPr>
              <w:t>CA</w:t>
            </w:r>
            <w:r w:rsidRPr="00170508">
              <w:rPr>
                <w:rFonts w:eastAsia="等线"/>
              </w:rPr>
              <w:t>_</w:t>
            </w:r>
            <w:r w:rsidRPr="00170508">
              <w:rPr>
                <w:rFonts w:eastAsia="等线"/>
                <w:lang w:eastAsia="zh-CN"/>
              </w:rPr>
              <w:t>n</w:t>
            </w:r>
            <w:r w:rsidRPr="00170508">
              <w:rPr>
                <w:rFonts w:eastAsia="等线" w:hint="eastAsia"/>
                <w:lang w:eastAsia="zh-CN"/>
              </w:rPr>
              <w:t>8</w:t>
            </w:r>
            <w:r w:rsidRPr="00170508">
              <w:rPr>
                <w:rFonts w:eastAsia="等线"/>
                <w:lang w:eastAsia="ja-JP"/>
              </w:rPr>
              <w:t>A-</w:t>
            </w:r>
            <w:r w:rsidRPr="00170508">
              <w:rPr>
                <w:rFonts w:eastAsia="等线"/>
                <w:lang w:eastAsia="zh-CN"/>
              </w:rPr>
              <w:t>n</w:t>
            </w:r>
            <w:r w:rsidRPr="00170508">
              <w:rPr>
                <w:rFonts w:eastAsia="等线" w:hint="eastAsia"/>
                <w:lang w:eastAsia="zh-CN"/>
              </w:rPr>
              <w:t>7</w:t>
            </w:r>
            <w:r w:rsidRPr="00170508">
              <w:rPr>
                <w:rFonts w:eastAsia="等线"/>
                <w:lang w:eastAsia="zh-CN"/>
              </w:rPr>
              <w:t>8</w:t>
            </w:r>
            <w:r w:rsidRPr="00170508">
              <w:rPr>
                <w:rFonts w:eastAsia="等线"/>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44DBAE21" w14:textId="77777777" w:rsidR="00267AE1" w:rsidRPr="00170508" w:rsidRDefault="00267AE1" w:rsidP="003E7F96">
            <w:pPr>
              <w:pStyle w:val="TAC"/>
              <w:rPr>
                <w:rFonts w:eastAsia="等线"/>
              </w:rPr>
            </w:pPr>
            <w:r w:rsidRPr="00170508">
              <w:rPr>
                <w:rFonts w:eastAsia="等线"/>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AB400EE"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2694753E" w14:textId="77777777" w:rsidR="00267AE1" w:rsidRPr="00170508" w:rsidRDefault="00267AE1" w:rsidP="003E7F96">
            <w:pPr>
              <w:pStyle w:val="TAC"/>
              <w:rPr>
                <w:rFonts w:eastAsia="等线"/>
                <w:lang w:eastAsia="zh-CN"/>
              </w:rPr>
            </w:pPr>
            <w:r w:rsidRPr="00170508">
              <w:rPr>
                <w:rFonts w:eastAsia="等线" w:hint="eastAsia"/>
                <w:lang w:eastAsia="zh-CN"/>
              </w:rPr>
              <w:t>4</w:t>
            </w:r>
            <w:r w:rsidRPr="00170508">
              <w:rPr>
                <w:rFonts w:eastAsia="等线"/>
                <w:lang w:eastAsia="zh-CN"/>
              </w:rPr>
              <w:t xml:space="preserve"> and 5</w:t>
            </w:r>
          </w:p>
        </w:tc>
      </w:tr>
      <w:tr w:rsidR="00267AE1" w:rsidRPr="00170508" w14:paraId="6524052D" w14:textId="77777777" w:rsidTr="003E7F96">
        <w:trPr>
          <w:jc w:val="center"/>
        </w:trPr>
        <w:tc>
          <w:tcPr>
            <w:tcW w:w="2062" w:type="dxa"/>
            <w:tcBorders>
              <w:top w:val="nil"/>
              <w:left w:val="single" w:sz="4" w:space="0" w:color="auto"/>
              <w:bottom w:val="nil"/>
              <w:right w:val="single" w:sz="4" w:space="0" w:color="auto"/>
            </w:tcBorders>
            <w:vAlign w:val="center"/>
          </w:tcPr>
          <w:p w14:paraId="6747224E"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2EFC005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4A63365" w14:textId="77777777" w:rsidR="00267AE1" w:rsidRPr="00170508" w:rsidRDefault="00267AE1" w:rsidP="003E7F96">
            <w:pPr>
              <w:pStyle w:val="TAC"/>
              <w:rPr>
                <w:rFonts w:eastAsia="等线"/>
              </w:rPr>
            </w:pPr>
            <w:r w:rsidRPr="00170508">
              <w:rPr>
                <w:rFonts w:eastAsia="等线"/>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70E7418"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n8 channel bandwidths in Table 5.3.5-1</w:t>
            </w:r>
          </w:p>
        </w:tc>
        <w:tc>
          <w:tcPr>
            <w:tcW w:w="1496" w:type="dxa"/>
            <w:tcBorders>
              <w:top w:val="nil"/>
              <w:left w:val="single" w:sz="4" w:space="0" w:color="auto"/>
              <w:bottom w:val="nil"/>
              <w:right w:val="single" w:sz="4" w:space="0" w:color="auto"/>
            </w:tcBorders>
            <w:vAlign w:val="center"/>
          </w:tcPr>
          <w:p w14:paraId="1088A4B9" w14:textId="77777777" w:rsidR="00267AE1" w:rsidRPr="00170508" w:rsidRDefault="00267AE1" w:rsidP="003E7F96">
            <w:pPr>
              <w:pStyle w:val="TAC"/>
              <w:rPr>
                <w:rFonts w:eastAsia="等线"/>
                <w:lang w:eastAsia="zh-CN"/>
              </w:rPr>
            </w:pPr>
          </w:p>
        </w:tc>
      </w:tr>
      <w:tr w:rsidR="00267AE1" w:rsidRPr="00170508" w14:paraId="74B0327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1E7837D"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19AC1AB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A89C32E" w14:textId="77777777" w:rsidR="00267AE1" w:rsidRPr="00170508" w:rsidRDefault="00267AE1" w:rsidP="003E7F96">
            <w:pPr>
              <w:pStyle w:val="TAC"/>
              <w:rPr>
                <w:rFonts w:eastAsia="等线"/>
              </w:rPr>
            </w:pPr>
            <w:r w:rsidRPr="00170508">
              <w:rPr>
                <w:rFonts w:eastAsia="等线"/>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211C0B6"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4E1AC97A" w14:textId="77777777" w:rsidR="00267AE1" w:rsidRPr="00170508" w:rsidRDefault="00267AE1" w:rsidP="003E7F96">
            <w:pPr>
              <w:pStyle w:val="TAC"/>
              <w:rPr>
                <w:rFonts w:eastAsia="等线"/>
                <w:lang w:eastAsia="zh-CN"/>
              </w:rPr>
            </w:pPr>
          </w:p>
        </w:tc>
      </w:tr>
      <w:tr w:rsidR="00267AE1" w:rsidRPr="00170508" w14:paraId="5C6EAB9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68D2E0A" w14:textId="77777777" w:rsidR="00267AE1" w:rsidRPr="00170508" w:rsidRDefault="00267AE1" w:rsidP="003E7F96">
            <w:pPr>
              <w:pStyle w:val="TAC"/>
              <w:rPr>
                <w:rFonts w:eastAsia="等线"/>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n8</w:t>
            </w:r>
            <w:r w:rsidRPr="00170508">
              <w:rPr>
                <w:rFonts w:eastAsia="等线"/>
                <w:lang w:eastAsia="ja-JP"/>
              </w:rPr>
              <w:t>A</w:t>
            </w:r>
            <w:r w:rsidRPr="00170508">
              <w:rPr>
                <w:rFonts w:eastAsia="等线"/>
                <w:lang w:eastAsia="zh-CN"/>
              </w:rPr>
              <w:t>-n78C</w:t>
            </w:r>
          </w:p>
        </w:tc>
        <w:tc>
          <w:tcPr>
            <w:tcW w:w="1716" w:type="dxa"/>
            <w:tcBorders>
              <w:top w:val="single" w:sz="4" w:space="0" w:color="auto"/>
              <w:left w:val="single" w:sz="4" w:space="0" w:color="auto"/>
              <w:bottom w:val="nil"/>
              <w:right w:val="single" w:sz="4" w:space="0" w:color="auto"/>
            </w:tcBorders>
            <w:vAlign w:val="center"/>
          </w:tcPr>
          <w:p w14:paraId="112C06A2" w14:textId="77777777" w:rsidR="00267AE1" w:rsidRPr="00170508" w:rsidRDefault="00267AE1" w:rsidP="003E7F96">
            <w:pPr>
              <w:pStyle w:val="TAC"/>
              <w:rPr>
                <w:rFonts w:cs="Arial"/>
                <w:szCs w:val="18"/>
                <w:lang w:val="en-US" w:eastAsia="zh-CN"/>
              </w:rPr>
            </w:pPr>
            <w:r w:rsidRPr="00170508">
              <w:rPr>
                <w:rFonts w:cs="Arial"/>
                <w:szCs w:val="18"/>
                <w:lang w:val="en-US" w:eastAsia="zh-CN"/>
              </w:rPr>
              <w:t>CA_n78C</w:t>
            </w:r>
          </w:p>
          <w:p w14:paraId="610735E3" w14:textId="77777777" w:rsidR="00267AE1" w:rsidRPr="00170508" w:rsidRDefault="00267AE1" w:rsidP="003E7F96">
            <w:pPr>
              <w:pStyle w:val="TAC"/>
              <w:rPr>
                <w:rFonts w:eastAsia="等线"/>
                <w:lang w:eastAsia="ja-JP"/>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n8</w:t>
            </w:r>
            <w:r w:rsidRPr="00170508">
              <w:rPr>
                <w:rFonts w:eastAsia="等线"/>
                <w:lang w:eastAsia="ja-JP"/>
              </w:rPr>
              <w:t>A</w:t>
            </w:r>
          </w:p>
          <w:p w14:paraId="6CAB38C7" w14:textId="77777777" w:rsidR="00267AE1" w:rsidRPr="00170508" w:rsidRDefault="00267AE1" w:rsidP="003E7F96">
            <w:pPr>
              <w:pStyle w:val="TAC"/>
              <w:rPr>
                <w:rFonts w:eastAsia="等线"/>
                <w:lang w:eastAsia="ja-JP"/>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w:t>
            </w:r>
            <w:r w:rsidRPr="00170508">
              <w:rPr>
                <w:rFonts w:eastAsia="等线" w:hint="eastAsia"/>
                <w:lang w:eastAsia="zh-CN"/>
              </w:rPr>
              <w:t>7</w:t>
            </w:r>
            <w:r w:rsidRPr="00170508">
              <w:rPr>
                <w:rFonts w:eastAsia="等线"/>
                <w:lang w:eastAsia="zh-CN"/>
              </w:rPr>
              <w:t>8</w:t>
            </w:r>
            <w:r w:rsidRPr="00170508">
              <w:rPr>
                <w:rFonts w:eastAsia="等线"/>
                <w:lang w:eastAsia="ja-JP"/>
              </w:rPr>
              <w:t>A</w:t>
            </w:r>
          </w:p>
          <w:p w14:paraId="7FAE1909" w14:textId="77777777" w:rsidR="00267AE1" w:rsidRPr="00170508" w:rsidRDefault="00267AE1" w:rsidP="003E7F96">
            <w:pPr>
              <w:pStyle w:val="TAC"/>
              <w:rPr>
                <w:rFonts w:cs="Arial"/>
                <w:szCs w:val="18"/>
                <w:lang w:val="en-US" w:eastAsia="zh-CN"/>
              </w:rPr>
            </w:pPr>
            <w:r w:rsidRPr="00170508">
              <w:rPr>
                <w:rFonts w:cs="Arial"/>
                <w:szCs w:val="18"/>
                <w:lang w:val="en-US" w:eastAsia="zh-CN"/>
              </w:rPr>
              <w:t>CA_n1A-n78C</w:t>
            </w:r>
          </w:p>
          <w:p w14:paraId="55035A17" w14:textId="77777777" w:rsidR="00267AE1" w:rsidRPr="00170508" w:rsidRDefault="00267AE1" w:rsidP="003E7F96">
            <w:pPr>
              <w:pStyle w:val="TAC"/>
              <w:rPr>
                <w:rFonts w:cs="Arial"/>
                <w:szCs w:val="18"/>
                <w:lang w:val="en-US" w:eastAsia="zh-CN"/>
              </w:rPr>
            </w:pPr>
            <w:r w:rsidRPr="00170508">
              <w:rPr>
                <w:rFonts w:eastAsia="等线"/>
                <w:lang w:eastAsia="zh-CN"/>
              </w:rPr>
              <w:t>CA</w:t>
            </w:r>
            <w:r w:rsidRPr="00170508">
              <w:rPr>
                <w:rFonts w:eastAsia="等线"/>
              </w:rPr>
              <w:t>_</w:t>
            </w:r>
            <w:r w:rsidRPr="00170508">
              <w:rPr>
                <w:rFonts w:eastAsia="等线"/>
                <w:lang w:eastAsia="zh-CN"/>
              </w:rPr>
              <w:t>n</w:t>
            </w:r>
            <w:r w:rsidRPr="00170508">
              <w:rPr>
                <w:rFonts w:eastAsia="等线" w:hint="eastAsia"/>
                <w:lang w:eastAsia="zh-CN"/>
              </w:rPr>
              <w:t>8</w:t>
            </w:r>
            <w:r w:rsidRPr="00170508">
              <w:rPr>
                <w:rFonts w:eastAsia="等线"/>
                <w:lang w:eastAsia="ja-JP"/>
              </w:rPr>
              <w:t>A-</w:t>
            </w:r>
            <w:r w:rsidRPr="00170508">
              <w:rPr>
                <w:rFonts w:eastAsia="等线"/>
                <w:lang w:eastAsia="zh-CN"/>
              </w:rPr>
              <w:t>n</w:t>
            </w:r>
            <w:r w:rsidRPr="00170508">
              <w:rPr>
                <w:rFonts w:eastAsia="等线" w:hint="eastAsia"/>
                <w:lang w:eastAsia="zh-CN"/>
              </w:rPr>
              <w:t>7</w:t>
            </w:r>
            <w:r w:rsidRPr="00170508">
              <w:rPr>
                <w:rFonts w:eastAsia="等线"/>
                <w:lang w:eastAsia="zh-CN"/>
              </w:rPr>
              <w:t>8</w:t>
            </w:r>
            <w:r w:rsidRPr="00170508">
              <w:rPr>
                <w:rFonts w:eastAsia="等线"/>
                <w:lang w:eastAsia="ja-JP"/>
              </w:rPr>
              <w:t>A</w:t>
            </w:r>
          </w:p>
          <w:p w14:paraId="7CA40CE1" w14:textId="77777777" w:rsidR="00267AE1" w:rsidRPr="00170508" w:rsidRDefault="00267AE1" w:rsidP="003E7F96">
            <w:pPr>
              <w:pStyle w:val="TAC"/>
              <w:rPr>
                <w:rFonts w:eastAsia="等线"/>
              </w:rPr>
            </w:pPr>
            <w:r w:rsidRPr="00170508">
              <w:rPr>
                <w:rFonts w:cs="Arial"/>
                <w:szCs w:val="18"/>
                <w:lang w:val="en-US" w:eastAsia="zh-CN"/>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3C8EFC7D" w14:textId="77777777" w:rsidR="00267AE1" w:rsidRPr="00170508" w:rsidRDefault="00267AE1" w:rsidP="003E7F96">
            <w:pPr>
              <w:pStyle w:val="TAC"/>
              <w:rPr>
                <w:rFonts w:eastAsia="等线"/>
              </w:rPr>
            </w:pPr>
            <w:r w:rsidRPr="00170508">
              <w:rPr>
                <w:rFonts w:eastAsia="等线"/>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4791EDA"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45A16A0F" w14:textId="77777777" w:rsidR="00267AE1" w:rsidRPr="00170508" w:rsidRDefault="00267AE1" w:rsidP="003E7F96">
            <w:pPr>
              <w:pStyle w:val="TAC"/>
              <w:rPr>
                <w:rFonts w:eastAsia="等线"/>
                <w:lang w:eastAsia="zh-CN"/>
              </w:rPr>
            </w:pPr>
            <w:r w:rsidRPr="00170508">
              <w:rPr>
                <w:rFonts w:eastAsia="等线" w:hint="eastAsia"/>
                <w:lang w:eastAsia="zh-CN"/>
              </w:rPr>
              <w:t>4</w:t>
            </w:r>
            <w:r w:rsidRPr="00170508">
              <w:rPr>
                <w:rFonts w:eastAsia="等线"/>
                <w:lang w:eastAsia="zh-CN"/>
              </w:rPr>
              <w:t xml:space="preserve"> and 5</w:t>
            </w:r>
          </w:p>
        </w:tc>
      </w:tr>
      <w:tr w:rsidR="00267AE1" w:rsidRPr="00170508" w14:paraId="05E9F426" w14:textId="77777777" w:rsidTr="003E7F96">
        <w:trPr>
          <w:jc w:val="center"/>
        </w:trPr>
        <w:tc>
          <w:tcPr>
            <w:tcW w:w="2062" w:type="dxa"/>
            <w:tcBorders>
              <w:top w:val="nil"/>
              <w:left w:val="single" w:sz="4" w:space="0" w:color="auto"/>
              <w:bottom w:val="nil"/>
              <w:right w:val="single" w:sz="4" w:space="0" w:color="auto"/>
            </w:tcBorders>
            <w:vAlign w:val="center"/>
          </w:tcPr>
          <w:p w14:paraId="1CBADB5D"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477E482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2A2603F" w14:textId="77777777" w:rsidR="00267AE1" w:rsidRPr="00170508" w:rsidRDefault="00267AE1" w:rsidP="003E7F96">
            <w:pPr>
              <w:pStyle w:val="TAC"/>
              <w:rPr>
                <w:rFonts w:eastAsia="等线"/>
              </w:rPr>
            </w:pPr>
            <w:r w:rsidRPr="00170508">
              <w:rPr>
                <w:rFonts w:eastAsia="等线"/>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A53428E"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n8 channel bandwidths in Table 5.3.5-1</w:t>
            </w:r>
          </w:p>
        </w:tc>
        <w:tc>
          <w:tcPr>
            <w:tcW w:w="1496" w:type="dxa"/>
            <w:tcBorders>
              <w:top w:val="nil"/>
              <w:left w:val="single" w:sz="4" w:space="0" w:color="auto"/>
              <w:bottom w:val="nil"/>
              <w:right w:val="single" w:sz="4" w:space="0" w:color="auto"/>
            </w:tcBorders>
            <w:vAlign w:val="center"/>
          </w:tcPr>
          <w:p w14:paraId="272D0A1E" w14:textId="77777777" w:rsidR="00267AE1" w:rsidRPr="00170508" w:rsidRDefault="00267AE1" w:rsidP="003E7F96">
            <w:pPr>
              <w:pStyle w:val="TAC"/>
              <w:rPr>
                <w:rFonts w:eastAsia="等线"/>
                <w:lang w:eastAsia="zh-CN"/>
              </w:rPr>
            </w:pPr>
          </w:p>
        </w:tc>
      </w:tr>
      <w:tr w:rsidR="00267AE1" w:rsidRPr="00170508" w14:paraId="6FC1574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B4801B6"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14768DE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32E3786" w14:textId="77777777" w:rsidR="00267AE1" w:rsidRPr="00170508" w:rsidRDefault="00267AE1" w:rsidP="003E7F96">
            <w:pPr>
              <w:pStyle w:val="TAC"/>
              <w:rPr>
                <w:rFonts w:eastAsia="等线"/>
              </w:rPr>
            </w:pPr>
            <w:r w:rsidRPr="00170508">
              <w:rPr>
                <w:rFonts w:eastAsia="等线"/>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F14E566"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C</w:t>
            </w:r>
            <w:r w:rsidRPr="00170508">
              <w:rPr>
                <w:rFonts w:eastAsia="等线" w:cs="Arial"/>
                <w:color w:val="000000"/>
                <w:szCs w:val="18"/>
                <w:lang w:eastAsia="zh-CN" w:bidi="ar"/>
              </w:rPr>
              <w:t>A_n78C_BCS4 and 5</w:t>
            </w:r>
          </w:p>
        </w:tc>
        <w:tc>
          <w:tcPr>
            <w:tcW w:w="1496" w:type="dxa"/>
            <w:tcBorders>
              <w:top w:val="nil"/>
              <w:left w:val="single" w:sz="4" w:space="0" w:color="auto"/>
              <w:bottom w:val="single" w:sz="4" w:space="0" w:color="auto"/>
              <w:right w:val="single" w:sz="4" w:space="0" w:color="auto"/>
            </w:tcBorders>
            <w:vAlign w:val="center"/>
          </w:tcPr>
          <w:p w14:paraId="1FB14C1A" w14:textId="77777777" w:rsidR="00267AE1" w:rsidRPr="00170508" w:rsidRDefault="00267AE1" w:rsidP="003E7F96">
            <w:pPr>
              <w:pStyle w:val="TAC"/>
              <w:rPr>
                <w:rFonts w:eastAsia="等线"/>
                <w:lang w:eastAsia="zh-CN"/>
              </w:rPr>
            </w:pPr>
          </w:p>
        </w:tc>
      </w:tr>
      <w:tr w:rsidR="00267AE1" w:rsidRPr="00170508" w14:paraId="5422518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73F780B" w14:textId="77777777" w:rsidR="00267AE1" w:rsidRPr="00170508" w:rsidRDefault="00267AE1" w:rsidP="003E7F96">
            <w:pPr>
              <w:pStyle w:val="TAC"/>
              <w:rPr>
                <w:rFonts w:eastAsia="等线"/>
              </w:rPr>
            </w:pPr>
            <w:r w:rsidRPr="00170508">
              <w:rPr>
                <w:rFonts w:eastAsia="等线"/>
                <w:lang w:eastAsia="zh-CN"/>
              </w:rPr>
              <w:t>CA</w:t>
            </w:r>
            <w:r w:rsidRPr="00170508">
              <w:rPr>
                <w:rFonts w:eastAsia="等线"/>
              </w:rPr>
              <w:t>_</w:t>
            </w:r>
            <w:r w:rsidRPr="00170508">
              <w:rPr>
                <w:rFonts w:eastAsia="等线"/>
                <w:lang w:eastAsia="zh-CN"/>
              </w:rPr>
              <w:t>n1</w:t>
            </w:r>
            <w:r w:rsidRPr="00170508">
              <w:rPr>
                <w:rFonts w:eastAsia="等线"/>
                <w:lang w:eastAsia="ja-JP"/>
              </w:rPr>
              <w:t>A-</w:t>
            </w:r>
            <w:r w:rsidRPr="00170508">
              <w:rPr>
                <w:rFonts w:eastAsia="等线"/>
                <w:lang w:eastAsia="zh-CN"/>
              </w:rPr>
              <w:t>n8</w:t>
            </w:r>
            <w:r w:rsidRPr="00170508">
              <w:rPr>
                <w:rFonts w:eastAsia="等线"/>
                <w:lang w:eastAsia="ja-JP"/>
              </w:rPr>
              <w:t>A</w:t>
            </w:r>
            <w:r w:rsidRPr="00170508">
              <w:rPr>
                <w:rFonts w:eastAsia="等线"/>
                <w:lang w:eastAsia="zh-CN"/>
              </w:rPr>
              <w:t>-n78(2A)</w:t>
            </w:r>
          </w:p>
        </w:tc>
        <w:tc>
          <w:tcPr>
            <w:tcW w:w="1716" w:type="dxa"/>
            <w:tcBorders>
              <w:top w:val="single" w:sz="4" w:space="0" w:color="auto"/>
              <w:left w:val="single" w:sz="4" w:space="0" w:color="auto"/>
              <w:bottom w:val="nil"/>
              <w:right w:val="single" w:sz="4" w:space="0" w:color="auto"/>
            </w:tcBorders>
            <w:vAlign w:val="center"/>
          </w:tcPr>
          <w:p w14:paraId="08ED3210" w14:textId="77777777" w:rsidR="00267AE1" w:rsidRPr="00170508" w:rsidRDefault="00267AE1" w:rsidP="003E7F96">
            <w:pPr>
              <w:pStyle w:val="TAC"/>
              <w:rPr>
                <w:rFonts w:eastAsia="等线"/>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EA65127" w14:textId="77777777" w:rsidR="00267AE1" w:rsidRPr="00170508" w:rsidRDefault="00267AE1" w:rsidP="003E7F96">
            <w:pPr>
              <w:pStyle w:val="TAC"/>
              <w:rPr>
                <w:rFonts w:eastAsia="等线"/>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D8407A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D2589BF"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531E669" w14:textId="77777777" w:rsidTr="003E7F96">
        <w:trPr>
          <w:jc w:val="center"/>
        </w:trPr>
        <w:tc>
          <w:tcPr>
            <w:tcW w:w="2062" w:type="dxa"/>
            <w:tcBorders>
              <w:top w:val="nil"/>
              <w:left w:val="single" w:sz="4" w:space="0" w:color="auto"/>
              <w:bottom w:val="nil"/>
              <w:right w:val="single" w:sz="4" w:space="0" w:color="auto"/>
            </w:tcBorders>
            <w:vAlign w:val="center"/>
          </w:tcPr>
          <w:p w14:paraId="439FA773"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EE7D21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E7300EF" w14:textId="77777777" w:rsidR="00267AE1" w:rsidRPr="00170508" w:rsidRDefault="00267AE1" w:rsidP="003E7F96">
            <w:pPr>
              <w:pStyle w:val="TAC"/>
              <w:rPr>
                <w:rFonts w:eastAsia="等线"/>
              </w:rPr>
            </w:pPr>
            <w:r w:rsidRPr="00170508">
              <w:rPr>
                <w:rFonts w:eastAsia="等线"/>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CF7CF7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9DE6E14" w14:textId="77777777" w:rsidR="00267AE1" w:rsidRPr="00170508" w:rsidRDefault="00267AE1" w:rsidP="003E7F96">
            <w:pPr>
              <w:pStyle w:val="TAC"/>
              <w:rPr>
                <w:rFonts w:eastAsia="等线"/>
                <w:lang w:eastAsia="zh-CN"/>
              </w:rPr>
            </w:pPr>
          </w:p>
        </w:tc>
      </w:tr>
      <w:tr w:rsidR="00267AE1" w:rsidRPr="00170508" w14:paraId="5932A1F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6610843"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4386BC1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2E9CE31" w14:textId="77777777" w:rsidR="00267AE1" w:rsidRPr="00170508" w:rsidRDefault="00267AE1" w:rsidP="003E7F96">
            <w:pPr>
              <w:pStyle w:val="TAC"/>
              <w:rPr>
                <w:rFonts w:eastAsia="等线"/>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E97E47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425CCE8" w14:textId="77777777" w:rsidR="00267AE1" w:rsidRPr="00170508" w:rsidRDefault="00267AE1" w:rsidP="003E7F96">
            <w:pPr>
              <w:pStyle w:val="TAC"/>
              <w:rPr>
                <w:rFonts w:eastAsia="等线"/>
                <w:lang w:eastAsia="zh-CN"/>
              </w:rPr>
            </w:pPr>
          </w:p>
        </w:tc>
      </w:tr>
      <w:tr w:rsidR="00267AE1" w:rsidRPr="00170508" w14:paraId="2F04936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67D7295" w14:textId="77777777" w:rsidR="00267AE1" w:rsidRPr="00170508" w:rsidRDefault="00267AE1" w:rsidP="003E7F96">
            <w:pPr>
              <w:pStyle w:val="TAC"/>
              <w:rPr>
                <w:rFonts w:eastAsia="等线"/>
                <w:lang w:eastAsia="zh-CN"/>
              </w:rPr>
            </w:pPr>
            <w:r w:rsidRPr="00170508">
              <w:rPr>
                <w:rFonts w:eastAsia="等线"/>
              </w:rPr>
              <w:t>CA_n1A-n8A-n79A</w:t>
            </w:r>
          </w:p>
        </w:tc>
        <w:tc>
          <w:tcPr>
            <w:tcW w:w="1716" w:type="dxa"/>
            <w:tcBorders>
              <w:top w:val="single" w:sz="4" w:space="0" w:color="auto"/>
              <w:left w:val="single" w:sz="4" w:space="0" w:color="auto"/>
              <w:bottom w:val="nil"/>
              <w:right w:val="single" w:sz="4" w:space="0" w:color="auto"/>
            </w:tcBorders>
            <w:vAlign w:val="center"/>
          </w:tcPr>
          <w:p w14:paraId="15A1616C" w14:textId="77777777" w:rsidR="00267AE1" w:rsidRPr="00170508" w:rsidRDefault="00267AE1" w:rsidP="003E7F96">
            <w:pPr>
              <w:pStyle w:val="TAC"/>
              <w:rPr>
                <w:rFonts w:eastAsia="等线"/>
                <w:lang w:eastAsia="zh-CN"/>
              </w:rPr>
            </w:pPr>
            <w:r w:rsidRPr="00170508">
              <w:rPr>
                <w:rFonts w:eastAsia="等线"/>
              </w:rPr>
              <w:t>-</w:t>
            </w:r>
          </w:p>
        </w:tc>
        <w:tc>
          <w:tcPr>
            <w:tcW w:w="772" w:type="dxa"/>
            <w:tcBorders>
              <w:top w:val="single" w:sz="4" w:space="0" w:color="auto"/>
              <w:left w:val="single" w:sz="4" w:space="0" w:color="auto"/>
              <w:bottom w:val="single" w:sz="4" w:space="0" w:color="auto"/>
              <w:right w:val="single" w:sz="4" w:space="0" w:color="auto"/>
            </w:tcBorders>
            <w:vAlign w:val="center"/>
          </w:tcPr>
          <w:p w14:paraId="6B2334EA" w14:textId="77777777" w:rsidR="00267AE1" w:rsidRPr="00170508" w:rsidRDefault="00267AE1" w:rsidP="003E7F96">
            <w:pPr>
              <w:pStyle w:val="TAC"/>
              <w:rPr>
                <w:rFonts w:eastAsia="等线"/>
                <w:lang w:eastAsia="zh-CN"/>
              </w:rPr>
            </w:pPr>
            <w:r w:rsidRPr="00170508">
              <w:rPr>
                <w:rFonts w:eastAsia="等线"/>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0B1D63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172DFE9"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B40930C" w14:textId="77777777" w:rsidTr="003E7F96">
        <w:trPr>
          <w:jc w:val="center"/>
        </w:trPr>
        <w:tc>
          <w:tcPr>
            <w:tcW w:w="2062" w:type="dxa"/>
            <w:tcBorders>
              <w:top w:val="nil"/>
              <w:left w:val="single" w:sz="4" w:space="0" w:color="auto"/>
              <w:bottom w:val="nil"/>
              <w:right w:val="single" w:sz="4" w:space="0" w:color="auto"/>
            </w:tcBorders>
            <w:vAlign w:val="center"/>
          </w:tcPr>
          <w:p w14:paraId="5D97EB9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8364AB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DD8036" w14:textId="77777777" w:rsidR="00267AE1" w:rsidRPr="00170508" w:rsidRDefault="00267AE1" w:rsidP="003E7F96">
            <w:pPr>
              <w:pStyle w:val="TAC"/>
              <w:rPr>
                <w:rFonts w:eastAsia="等线"/>
                <w:lang w:eastAsia="zh-CN"/>
              </w:rPr>
            </w:pPr>
            <w:r w:rsidRPr="00170508">
              <w:rPr>
                <w:rFonts w:eastAsia="等线"/>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D8C6BC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F0EF101" w14:textId="77777777" w:rsidR="00267AE1" w:rsidRPr="00170508" w:rsidRDefault="00267AE1" w:rsidP="003E7F96">
            <w:pPr>
              <w:pStyle w:val="TAC"/>
              <w:rPr>
                <w:rFonts w:eastAsia="等线"/>
                <w:lang w:eastAsia="zh-CN"/>
              </w:rPr>
            </w:pPr>
          </w:p>
        </w:tc>
      </w:tr>
      <w:tr w:rsidR="00267AE1" w:rsidRPr="00170508" w14:paraId="5ADE4B2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7560B8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B05F20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237752" w14:textId="77777777" w:rsidR="00267AE1" w:rsidRPr="00170508" w:rsidRDefault="00267AE1" w:rsidP="003E7F96">
            <w:pPr>
              <w:pStyle w:val="TAC"/>
              <w:rPr>
                <w:rFonts w:eastAsia="等线"/>
                <w:lang w:eastAsia="zh-CN"/>
              </w:rPr>
            </w:pPr>
            <w:r w:rsidRPr="00170508">
              <w:rPr>
                <w:rFonts w:eastAsia="等线"/>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1A5713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2F4F817" w14:textId="77777777" w:rsidR="00267AE1" w:rsidRPr="00170508" w:rsidRDefault="00267AE1" w:rsidP="003E7F96">
            <w:pPr>
              <w:pStyle w:val="TAC"/>
              <w:rPr>
                <w:rFonts w:eastAsia="等线"/>
                <w:lang w:eastAsia="zh-CN"/>
              </w:rPr>
            </w:pPr>
          </w:p>
        </w:tc>
      </w:tr>
      <w:tr w:rsidR="00267AE1" w:rsidRPr="00170508" w14:paraId="4432E17D" w14:textId="77777777" w:rsidTr="003E7F96">
        <w:trPr>
          <w:jc w:val="center"/>
        </w:trPr>
        <w:tc>
          <w:tcPr>
            <w:tcW w:w="2062" w:type="dxa"/>
            <w:tcBorders>
              <w:top w:val="single" w:sz="4" w:space="0" w:color="auto"/>
              <w:left w:val="single" w:sz="4" w:space="0" w:color="auto"/>
              <w:bottom w:val="nil"/>
              <w:right w:val="single" w:sz="4" w:space="0" w:color="auto"/>
            </w:tcBorders>
          </w:tcPr>
          <w:p w14:paraId="1CF68F09" w14:textId="77777777" w:rsidR="00267AE1" w:rsidRPr="00170508" w:rsidRDefault="00267AE1" w:rsidP="003E7F96">
            <w:pPr>
              <w:pStyle w:val="TAC"/>
              <w:rPr>
                <w:rFonts w:eastAsia="等线"/>
                <w:lang w:eastAsia="zh-CN"/>
              </w:rPr>
            </w:pPr>
            <w:r w:rsidRPr="00170508">
              <w:rPr>
                <w:rFonts w:eastAsia="等线"/>
                <w:szCs w:val="18"/>
              </w:rPr>
              <w:lastRenderedPageBreak/>
              <w:t>CA_n1A-n18A-n28A</w:t>
            </w:r>
          </w:p>
        </w:tc>
        <w:tc>
          <w:tcPr>
            <w:tcW w:w="1716" w:type="dxa"/>
            <w:tcBorders>
              <w:top w:val="single" w:sz="4" w:space="0" w:color="auto"/>
              <w:left w:val="single" w:sz="4" w:space="0" w:color="auto"/>
              <w:bottom w:val="nil"/>
              <w:right w:val="single" w:sz="4" w:space="0" w:color="auto"/>
            </w:tcBorders>
          </w:tcPr>
          <w:p w14:paraId="39D9FAA7" w14:textId="77777777" w:rsidR="00267AE1" w:rsidRPr="00170508" w:rsidRDefault="00267AE1" w:rsidP="003E7F96">
            <w:pPr>
              <w:pStyle w:val="TAC"/>
              <w:rPr>
                <w:rFonts w:eastAsia="等线"/>
                <w:lang w:eastAsia="zh-CN"/>
              </w:rPr>
            </w:pPr>
            <w:r w:rsidRPr="00170508">
              <w:rPr>
                <w:rFonts w:eastAsia="等线"/>
                <w:lang w:eastAsia="zh-CN"/>
              </w:rPr>
              <w:t xml:space="preserve"> CA_n1A-n18A</w:t>
            </w:r>
          </w:p>
          <w:p w14:paraId="7A719CD9" w14:textId="77777777" w:rsidR="00267AE1" w:rsidRPr="00170508" w:rsidRDefault="00267AE1" w:rsidP="003E7F96">
            <w:pPr>
              <w:pStyle w:val="TAC"/>
              <w:rPr>
                <w:rFonts w:eastAsia="等线"/>
                <w:lang w:eastAsia="zh-CN"/>
              </w:rPr>
            </w:pPr>
            <w:r w:rsidRPr="00170508">
              <w:rPr>
                <w:rFonts w:eastAsia="等线"/>
                <w:lang w:eastAsia="zh-CN"/>
              </w:rPr>
              <w:t>CA_n1A-n28A</w:t>
            </w:r>
          </w:p>
          <w:p w14:paraId="739B3C45" w14:textId="77777777" w:rsidR="00267AE1" w:rsidRPr="00170508" w:rsidRDefault="00267AE1" w:rsidP="003E7F96">
            <w:pPr>
              <w:pStyle w:val="TAC"/>
              <w:rPr>
                <w:rFonts w:eastAsia="等线"/>
                <w:lang w:eastAsia="zh-CN"/>
              </w:rPr>
            </w:pPr>
            <w:r w:rsidRPr="00170508">
              <w:rPr>
                <w:rFonts w:eastAsia="等线"/>
                <w:lang w:eastAsia="zh-CN"/>
              </w:rPr>
              <w:t>CA_n18A-n28A</w:t>
            </w:r>
          </w:p>
        </w:tc>
        <w:tc>
          <w:tcPr>
            <w:tcW w:w="772" w:type="dxa"/>
            <w:tcBorders>
              <w:top w:val="single" w:sz="4" w:space="0" w:color="auto"/>
              <w:left w:val="single" w:sz="4" w:space="0" w:color="auto"/>
              <w:bottom w:val="single" w:sz="4" w:space="0" w:color="auto"/>
              <w:right w:val="single" w:sz="4" w:space="0" w:color="auto"/>
            </w:tcBorders>
          </w:tcPr>
          <w:p w14:paraId="2564249F" w14:textId="77777777" w:rsidR="00267AE1" w:rsidRPr="00170508" w:rsidRDefault="00267AE1" w:rsidP="003E7F96">
            <w:pPr>
              <w:pStyle w:val="TAC"/>
              <w:rPr>
                <w:rFonts w:eastAsia="等线"/>
                <w:lang w:eastAsia="zh-CN"/>
              </w:rPr>
            </w:pPr>
            <w:r w:rsidRPr="00170508">
              <w:rPr>
                <w:rFonts w:eastAsia="等线"/>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DDD9D7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r w:rsidRPr="00170508">
              <w:rPr>
                <w:rFonts w:eastAsia="等线" w:cs="Arial" w:hint="eastAsia"/>
                <w:color w:val="000000"/>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09EF80F5"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AC91BED" w14:textId="77777777" w:rsidTr="003E7F96">
        <w:trPr>
          <w:jc w:val="center"/>
        </w:trPr>
        <w:tc>
          <w:tcPr>
            <w:tcW w:w="2062" w:type="dxa"/>
            <w:tcBorders>
              <w:top w:val="nil"/>
              <w:left w:val="single" w:sz="4" w:space="0" w:color="auto"/>
              <w:bottom w:val="nil"/>
              <w:right w:val="single" w:sz="4" w:space="0" w:color="auto"/>
            </w:tcBorders>
          </w:tcPr>
          <w:p w14:paraId="6F0151D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20AED39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6DF74FBE" w14:textId="77777777" w:rsidR="00267AE1" w:rsidRPr="00170508" w:rsidRDefault="00267AE1" w:rsidP="003E7F96">
            <w:pPr>
              <w:pStyle w:val="TAC"/>
              <w:rPr>
                <w:rFonts w:eastAsia="等线"/>
                <w:lang w:eastAsia="zh-CN"/>
              </w:rPr>
            </w:pPr>
            <w:r w:rsidRPr="00170508">
              <w:rPr>
                <w:rFonts w:eastAsia="等线"/>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43BB25B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7DA269FD" w14:textId="77777777" w:rsidR="00267AE1" w:rsidRPr="00170508" w:rsidRDefault="00267AE1" w:rsidP="003E7F96">
            <w:pPr>
              <w:pStyle w:val="TAC"/>
              <w:rPr>
                <w:rFonts w:eastAsia="等线"/>
                <w:lang w:eastAsia="zh-CN"/>
              </w:rPr>
            </w:pPr>
          </w:p>
        </w:tc>
      </w:tr>
      <w:tr w:rsidR="00267AE1" w:rsidRPr="00170508" w14:paraId="2A0F92B6" w14:textId="77777777" w:rsidTr="003E7F96">
        <w:trPr>
          <w:jc w:val="center"/>
        </w:trPr>
        <w:tc>
          <w:tcPr>
            <w:tcW w:w="2062" w:type="dxa"/>
            <w:tcBorders>
              <w:top w:val="nil"/>
              <w:left w:val="single" w:sz="4" w:space="0" w:color="auto"/>
              <w:bottom w:val="single" w:sz="4" w:space="0" w:color="auto"/>
              <w:right w:val="single" w:sz="4" w:space="0" w:color="auto"/>
            </w:tcBorders>
          </w:tcPr>
          <w:p w14:paraId="7041273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0E8B4EB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115695C6" w14:textId="77777777" w:rsidR="00267AE1" w:rsidRPr="00170508" w:rsidRDefault="00267AE1" w:rsidP="003E7F96">
            <w:pPr>
              <w:pStyle w:val="TAC"/>
              <w:rPr>
                <w:rFonts w:eastAsia="等线"/>
                <w:lang w:eastAsia="zh-CN"/>
              </w:rPr>
            </w:pPr>
            <w:r w:rsidRPr="00170508">
              <w:rPr>
                <w:rFonts w:eastAsia="等线"/>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1BC8C9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796B725F" w14:textId="77777777" w:rsidR="00267AE1" w:rsidRPr="00170508" w:rsidRDefault="00267AE1" w:rsidP="003E7F96">
            <w:pPr>
              <w:pStyle w:val="TAC"/>
              <w:rPr>
                <w:rFonts w:eastAsia="等线"/>
                <w:lang w:eastAsia="zh-CN"/>
              </w:rPr>
            </w:pPr>
          </w:p>
        </w:tc>
      </w:tr>
      <w:tr w:rsidR="00267AE1" w:rsidRPr="00170508" w14:paraId="0E9E211A" w14:textId="77777777" w:rsidTr="003E7F96">
        <w:trPr>
          <w:jc w:val="center"/>
        </w:trPr>
        <w:tc>
          <w:tcPr>
            <w:tcW w:w="2062" w:type="dxa"/>
            <w:tcBorders>
              <w:top w:val="single" w:sz="4" w:space="0" w:color="auto"/>
              <w:left w:val="single" w:sz="4" w:space="0" w:color="auto"/>
              <w:bottom w:val="nil"/>
              <w:right w:val="single" w:sz="4" w:space="0" w:color="auto"/>
            </w:tcBorders>
          </w:tcPr>
          <w:p w14:paraId="327C0EAF" w14:textId="77777777" w:rsidR="00267AE1" w:rsidRPr="00170508" w:rsidRDefault="00267AE1" w:rsidP="003E7F96">
            <w:pPr>
              <w:pStyle w:val="TAC"/>
              <w:rPr>
                <w:rFonts w:eastAsia="等线"/>
                <w:lang w:eastAsia="zh-CN"/>
              </w:rPr>
            </w:pPr>
            <w:r w:rsidRPr="00170508">
              <w:rPr>
                <w:rFonts w:eastAsia="等线"/>
                <w:szCs w:val="18"/>
              </w:rPr>
              <w:t>CA_n1A-n18A-n41A</w:t>
            </w:r>
          </w:p>
        </w:tc>
        <w:tc>
          <w:tcPr>
            <w:tcW w:w="1716" w:type="dxa"/>
            <w:tcBorders>
              <w:top w:val="single" w:sz="4" w:space="0" w:color="auto"/>
              <w:left w:val="single" w:sz="4" w:space="0" w:color="auto"/>
              <w:bottom w:val="nil"/>
              <w:right w:val="single" w:sz="4" w:space="0" w:color="auto"/>
            </w:tcBorders>
          </w:tcPr>
          <w:p w14:paraId="5C4C1CC0" w14:textId="77777777" w:rsidR="00267AE1" w:rsidRPr="00170508" w:rsidRDefault="00267AE1" w:rsidP="003E7F96">
            <w:pPr>
              <w:pStyle w:val="TAC"/>
              <w:rPr>
                <w:rFonts w:eastAsia="Yu Mincho"/>
                <w:lang w:val="en-US" w:eastAsia="ja-JP"/>
              </w:rPr>
            </w:pPr>
            <w:r w:rsidRPr="00170508">
              <w:rPr>
                <w:rFonts w:eastAsia="Yu Mincho" w:hint="eastAsia"/>
                <w:lang w:val="en-US" w:eastAsia="ja-JP"/>
              </w:rPr>
              <w:t>n</w:t>
            </w:r>
            <w:r w:rsidRPr="00170508">
              <w:rPr>
                <w:rFonts w:eastAsia="Yu Mincho"/>
                <w:lang w:val="en-US" w:eastAsia="ja-JP"/>
              </w:rPr>
              <w:t>41</w:t>
            </w:r>
            <w:r w:rsidRPr="00170508">
              <w:rPr>
                <w:rFonts w:eastAsia="等线" w:cs="Arial"/>
                <w:szCs w:val="18"/>
                <w:vertAlign w:val="superscript"/>
                <w:lang w:val="es-US" w:eastAsia="zh-CN"/>
              </w:rPr>
              <w:t>7</w:t>
            </w:r>
          </w:p>
          <w:p w14:paraId="6EF7CF08" w14:textId="77777777" w:rsidR="00267AE1" w:rsidRPr="00170508" w:rsidRDefault="00267AE1" w:rsidP="003E7F96">
            <w:pPr>
              <w:pStyle w:val="TAC"/>
              <w:rPr>
                <w:rFonts w:eastAsia="等线"/>
                <w:lang w:val="en-US" w:eastAsia="zh-CN"/>
              </w:rPr>
            </w:pPr>
            <w:r w:rsidRPr="00170508">
              <w:rPr>
                <w:rFonts w:eastAsia="等线"/>
                <w:lang w:val="en-US" w:eastAsia="zh-CN"/>
              </w:rPr>
              <w:t>CA_n1A-n18A</w:t>
            </w:r>
          </w:p>
          <w:p w14:paraId="33CE6B94" w14:textId="77777777" w:rsidR="00267AE1" w:rsidRPr="00170508" w:rsidRDefault="00267AE1" w:rsidP="003E7F96">
            <w:pPr>
              <w:pStyle w:val="TAC"/>
              <w:rPr>
                <w:rFonts w:eastAsia="等线"/>
                <w:lang w:val="en-US" w:eastAsia="zh-CN"/>
              </w:rPr>
            </w:pPr>
            <w:r w:rsidRPr="00170508">
              <w:rPr>
                <w:rFonts w:eastAsia="等线"/>
                <w:lang w:val="en-US" w:eastAsia="zh-CN"/>
              </w:rPr>
              <w:t>CA_n1A-n41A</w:t>
            </w:r>
            <w:r w:rsidRPr="00170508">
              <w:rPr>
                <w:rFonts w:eastAsia="等线" w:cs="Arial"/>
                <w:iCs/>
                <w:color w:val="000000"/>
                <w:szCs w:val="18"/>
                <w:vertAlign w:val="superscript"/>
              </w:rPr>
              <w:t>7</w:t>
            </w:r>
          </w:p>
          <w:p w14:paraId="1101E868" w14:textId="77777777" w:rsidR="00267AE1" w:rsidRPr="00170508" w:rsidRDefault="00267AE1" w:rsidP="003E7F96">
            <w:pPr>
              <w:pStyle w:val="TAC"/>
              <w:rPr>
                <w:rFonts w:eastAsia="等线"/>
                <w:lang w:eastAsia="zh-CN"/>
              </w:rPr>
            </w:pPr>
            <w:r w:rsidRPr="00170508">
              <w:rPr>
                <w:rFonts w:eastAsia="等线"/>
                <w:lang w:val="en-US" w:eastAsia="zh-CN"/>
              </w:rPr>
              <w:t>CA_n18A-n41A</w:t>
            </w:r>
            <w:r w:rsidRPr="00170508">
              <w:rPr>
                <w:rFonts w:eastAsia="等线" w:cs="Arial"/>
                <w:iCs/>
                <w:color w:val="000000"/>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113D96E1" w14:textId="77777777" w:rsidR="00267AE1" w:rsidRPr="00170508" w:rsidRDefault="00267AE1" w:rsidP="003E7F96">
            <w:pPr>
              <w:pStyle w:val="TAC"/>
              <w:rPr>
                <w:rFonts w:eastAsia="等线"/>
                <w:lang w:eastAsia="zh-CN"/>
              </w:rPr>
            </w:pPr>
            <w:r w:rsidRPr="00170508">
              <w:rPr>
                <w:rFonts w:eastAsia="等线"/>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2D1F8F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C48597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CCA95D6" w14:textId="77777777" w:rsidTr="003E7F96">
        <w:trPr>
          <w:jc w:val="center"/>
        </w:trPr>
        <w:tc>
          <w:tcPr>
            <w:tcW w:w="2062" w:type="dxa"/>
            <w:tcBorders>
              <w:top w:val="nil"/>
              <w:left w:val="single" w:sz="4" w:space="0" w:color="auto"/>
              <w:bottom w:val="nil"/>
              <w:right w:val="single" w:sz="4" w:space="0" w:color="auto"/>
            </w:tcBorders>
          </w:tcPr>
          <w:p w14:paraId="6368A34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404BF96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3DAB1FB6" w14:textId="77777777" w:rsidR="00267AE1" w:rsidRPr="00170508" w:rsidRDefault="00267AE1" w:rsidP="003E7F96">
            <w:pPr>
              <w:pStyle w:val="TAC"/>
              <w:rPr>
                <w:rFonts w:eastAsia="等线"/>
                <w:lang w:eastAsia="zh-CN"/>
              </w:rPr>
            </w:pPr>
            <w:r w:rsidRPr="00170508">
              <w:rPr>
                <w:rFonts w:eastAsia="等线"/>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68EC4D4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4C5E680D" w14:textId="77777777" w:rsidR="00267AE1" w:rsidRPr="00170508" w:rsidRDefault="00267AE1" w:rsidP="003E7F96">
            <w:pPr>
              <w:pStyle w:val="TAC"/>
              <w:rPr>
                <w:rFonts w:eastAsia="等线"/>
                <w:lang w:eastAsia="zh-CN"/>
              </w:rPr>
            </w:pPr>
          </w:p>
        </w:tc>
      </w:tr>
      <w:tr w:rsidR="00267AE1" w:rsidRPr="00170508" w14:paraId="6F814CEE" w14:textId="77777777" w:rsidTr="003E7F96">
        <w:trPr>
          <w:jc w:val="center"/>
        </w:trPr>
        <w:tc>
          <w:tcPr>
            <w:tcW w:w="2062" w:type="dxa"/>
            <w:tcBorders>
              <w:top w:val="nil"/>
              <w:left w:val="single" w:sz="4" w:space="0" w:color="auto"/>
              <w:bottom w:val="single" w:sz="4" w:space="0" w:color="auto"/>
              <w:right w:val="single" w:sz="4" w:space="0" w:color="auto"/>
            </w:tcBorders>
          </w:tcPr>
          <w:p w14:paraId="62E307C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3AAE8A1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54F3F5DC" w14:textId="77777777" w:rsidR="00267AE1" w:rsidRPr="00170508" w:rsidRDefault="00267AE1" w:rsidP="003E7F96">
            <w:pPr>
              <w:pStyle w:val="TAC"/>
              <w:rPr>
                <w:rFonts w:eastAsia="等线"/>
                <w:lang w:eastAsia="zh-CN"/>
              </w:rPr>
            </w:pPr>
            <w:r w:rsidRPr="00170508">
              <w:rPr>
                <w:rFonts w:eastAsia="等线"/>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E2BD58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10, 15, 20, 30, 40, 50, 60, 80, 90,</w:t>
            </w:r>
            <w:r w:rsidRPr="00170508">
              <w:rPr>
                <w:rFonts w:eastAsia="等线" w:cs="Arial" w:hint="eastAsia"/>
                <w:color w:val="000000"/>
                <w:szCs w:val="18"/>
                <w:lang w:eastAsia="zh-CN" w:bidi="ar"/>
              </w:rPr>
              <w:t xml:space="preserve"> </w:t>
            </w:r>
            <w:r w:rsidRPr="00170508">
              <w:rPr>
                <w:rFonts w:eastAsia="等线" w:cs="Arial"/>
                <w:color w:val="000000"/>
                <w:szCs w:val="18"/>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62ABAFBA" w14:textId="77777777" w:rsidR="00267AE1" w:rsidRPr="00170508" w:rsidRDefault="00267AE1" w:rsidP="003E7F96">
            <w:pPr>
              <w:pStyle w:val="TAC"/>
              <w:rPr>
                <w:rFonts w:eastAsia="等线"/>
                <w:lang w:eastAsia="zh-CN"/>
              </w:rPr>
            </w:pPr>
          </w:p>
        </w:tc>
      </w:tr>
      <w:tr w:rsidR="00267AE1" w:rsidRPr="00170508" w14:paraId="23F44033" w14:textId="77777777" w:rsidTr="003E7F96">
        <w:trPr>
          <w:jc w:val="center"/>
        </w:trPr>
        <w:tc>
          <w:tcPr>
            <w:tcW w:w="2062" w:type="dxa"/>
            <w:tcBorders>
              <w:top w:val="single" w:sz="4" w:space="0" w:color="auto"/>
              <w:left w:val="single" w:sz="4" w:space="0" w:color="auto"/>
              <w:bottom w:val="nil"/>
              <w:right w:val="single" w:sz="4" w:space="0" w:color="auto"/>
            </w:tcBorders>
          </w:tcPr>
          <w:p w14:paraId="4E7148E9" w14:textId="77777777" w:rsidR="00267AE1" w:rsidRPr="00170508" w:rsidRDefault="00267AE1" w:rsidP="003E7F96">
            <w:pPr>
              <w:pStyle w:val="TAC"/>
              <w:rPr>
                <w:rFonts w:eastAsia="等线"/>
                <w:lang w:eastAsia="zh-CN"/>
              </w:rPr>
            </w:pPr>
            <w:r w:rsidRPr="00170508">
              <w:rPr>
                <w:rFonts w:eastAsia="等线"/>
                <w:szCs w:val="18"/>
              </w:rPr>
              <w:t>CA_n1A-n18A-n77A</w:t>
            </w:r>
          </w:p>
        </w:tc>
        <w:tc>
          <w:tcPr>
            <w:tcW w:w="1716" w:type="dxa"/>
            <w:tcBorders>
              <w:top w:val="single" w:sz="4" w:space="0" w:color="auto"/>
              <w:left w:val="single" w:sz="4" w:space="0" w:color="auto"/>
              <w:bottom w:val="nil"/>
              <w:right w:val="single" w:sz="4" w:space="0" w:color="auto"/>
            </w:tcBorders>
          </w:tcPr>
          <w:p w14:paraId="6B06F59F" w14:textId="77777777" w:rsidR="00267AE1" w:rsidRPr="00170508" w:rsidRDefault="00267AE1" w:rsidP="003E7F96">
            <w:pPr>
              <w:pStyle w:val="TAC"/>
              <w:rPr>
                <w:rFonts w:eastAsia="等线"/>
                <w:lang w:val="en-US" w:eastAsia="zh-CN"/>
              </w:rPr>
            </w:pPr>
            <w:r w:rsidRPr="00170508">
              <w:rPr>
                <w:rFonts w:eastAsia="等线"/>
                <w:lang w:val="en-US" w:eastAsia="zh-CN"/>
              </w:rPr>
              <w:t>n77</w:t>
            </w:r>
            <w:r w:rsidRPr="00170508">
              <w:rPr>
                <w:rFonts w:eastAsia="等线"/>
                <w:vertAlign w:val="superscript"/>
                <w:lang w:val="en-US" w:eastAsia="zh-CN"/>
              </w:rPr>
              <w:t>7</w:t>
            </w:r>
          </w:p>
          <w:p w14:paraId="0509D2F2" w14:textId="77777777" w:rsidR="00267AE1" w:rsidRPr="00170508" w:rsidRDefault="00267AE1" w:rsidP="003E7F96">
            <w:pPr>
              <w:pStyle w:val="TAC"/>
              <w:rPr>
                <w:rFonts w:eastAsia="等线"/>
                <w:lang w:val="en-US" w:eastAsia="zh-CN"/>
              </w:rPr>
            </w:pPr>
            <w:r w:rsidRPr="00170508">
              <w:rPr>
                <w:rFonts w:eastAsia="等线"/>
                <w:lang w:val="en-US" w:eastAsia="zh-CN"/>
              </w:rPr>
              <w:t>CA_n1A-n18A</w:t>
            </w:r>
          </w:p>
          <w:p w14:paraId="64EE3CE4" w14:textId="77777777" w:rsidR="00267AE1" w:rsidRPr="00170508" w:rsidRDefault="00267AE1" w:rsidP="003E7F96">
            <w:pPr>
              <w:pStyle w:val="TAC"/>
              <w:rPr>
                <w:rFonts w:eastAsia="等线"/>
                <w:lang w:val="en-US" w:eastAsia="zh-CN"/>
              </w:rPr>
            </w:pPr>
            <w:r w:rsidRPr="00170508">
              <w:rPr>
                <w:rFonts w:eastAsia="等线"/>
                <w:lang w:val="en-US" w:eastAsia="zh-CN"/>
              </w:rPr>
              <w:t>CA_n1A-n77A</w:t>
            </w:r>
            <w:r w:rsidRPr="00170508">
              <w:rPr>
                <w:rFonts w:eastAsia="等线" w:cs="Arial"/>
                <w:iCs/>
                <w:color w:val="000000"/>
                <w:szCs w:val="18"/>
                <w:vertAlign w:val="superscript"/>
              </w:rPr>
              <w:t>7</w:t>
            </w:r>
          </w:p>
          <w:p w14:paraId="22A2F2C3" w14:textId="77777777" w:rsidR="00267AE1" w:rsidRPr="00170508" w:rsidRDefault="00267AE1" w:rsidP="003E7F96">
            <w:pPr>
              <w:pStyle w:val="TAC"/>
              <w:rPr>
                <w:rFonts w:eastAsia="等线"/>
                <w:lang w:eastAsia="zh-CN"/>
              </w:rPr>
            </w:pPr>
            <w:r w:rsidRPr="00170508">
              <w:rPr>
                <w:rFonts w:eastAsia="等线"/>
                <w:lang w:val="en-US" w:eastAsia="zh-CN"/>
              </w:rPr>
              <w:t>CA_n18A-n77A</w:t>
            </w:r>
            <w:r w:rsidRPr="00170508">
              <w:rPr>
                <w:rFonts w:eastAsia="等线" w:cs="Arial"/>
                <w:iCs/>
                <w:color w:val="000000"/>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6047E6F3" w14:textId="77777777" w:rsidR="00267AE1" w:rsidRPr="00170508" w:rsidRDefault="00267AE1" w:rsidP="003E7F96">
            <w:pPr>
              <w:pStyle w:val="TAC"/>
              <w:rPr>
                <w:rFonts w:eastAsia="等线"/>
                <w:lang w:eastAsia="zh-CN"/>
              </w:rPr>
            </w:pPr>
            <w:r w:rsidRPr="00170508">
              <w:rPr>
                <w:rFonts w:eastAsia="等线"/>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173D66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3F4733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C4863C4" w14:textId="77777777" w:rsidTr="003E7F96">
        <w:trPr>
          <w:jc w:val="center"/>
        </w:trPr>
        <w:tc>
          <w:tcPr>
            <w:tcW w:w="2062" w:type="dxa"/>
            <w:tcBorders>
              <w:top w:val="nil"/>
              <w:left w:val="single" w:sz="4" w:space="0" w:color="auto"/>
              <w:bottom w:val="nil"/>
              <w:right w:val="single" w:sz="4" w:space="0" w:color="auto"/>
            </w:tcBorders>
          </w:tcPr>
          <w:p w14:paraId="6C4FA1B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45FCDF3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110C6873" w14:textId="77777777" w:rsidR="00267AE1" w:rsidRPr="00170508" w:rsidRDefault="00267AE1" w:rsidP="003E7F96">
            <w:pPr>
              <w:pStyle w:val="TAC"/>
              <w:rPr>
                <w:rFonts w:eastAsia="等线"/>
                <w:lang w:eastAsia="zh-CN"/>
              </w:rPr>
            </w:pPr>
            <w:r w:rsidRPr="00170508">
              <w:rPr>
                <w:rFonts w:eastAsia="等线"/>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240FB5F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09C52C7D" w14:textId="77777777" w:rsidR="00267AE1" w:rsidRPr="00170508" w:rsidRDefault="00267AE1" w:rsidP="003E7F96">
            <w:pPr>
              <w:pStyle w:val="TAC"/>
              <w:rPr>
                <w:rFonts w:eastAsia="等线"/>
                <w:lang w:eastAsia="zh-CN"/>
              </w:rPr>
            </w:pPr>
          </w:p>
        </w:tc>
      </w:tr>
      <w:tr w:rsidR="00267AE1" w:rsidRPr="00170508" w14:paraId="5B9A711C" w14:textId="77777777" w:rsidTr="003E7F96">
        <w:trPr>
          <w:jc w:val="center"/>
        </w:trPr>
        <w:tc>
          <w:tcPr>
            <w:tcW w:w="2062" w:type="dxa"/>
            <w:tcBorders>
              <w:top w:val="nil"/>
              <w:left w:val="single" w:sz="4" w:space="0" w:color="auto"/>
              <w:bottom w:val="single" w:sz="4" w:space="0" w:color="auto"/>
              <w:right w:val="single" w:sz="4" w:space="0" w:color="auto"/>
            </w:tcBorders>
          </w:tcPr>
          <w:p w14:paraId="3028446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13D5C49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0AE2C6A5" w14:textId="77777777" w:rsidR="00267AE1" w:rsidRPr="00170508" w:rsidRDefault="00267AE1" w:rsidP="003E7F96">
            <w:pPr>
              <w:pStyle w:val="TAC"/>
              <w:rPr>
                <w:rFonts w:eastAsia="等线"/>
                <w:lang w:eastAsia="zh-CN"/>
              </w:rPr>
            </w:pPr>
            <w:r w:rsidRPr="00170508">
              <w:rPr>
                <w:rFonts w:eastAsia="等线"/>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EB64D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9891940" w14:textId="77777777" w:rsidR="00267AE1" w:rsidRPr="00170508" w:rsidRDefault="00267AE1" w:rsidP="003E7F96">
            <w:pPr>
              <w:pStyle w:val="TAC"/>
              <w:rPr>
                <w:rFonts w:eastAsia="等线"/>
                <w:lang w:eastAsia="zh-CN"/>
              </w:rPr>
            </w:pPr>
          </w:p>
        </w:tc>
      </w:tr>
      <w:tr w:rsidR="00267AE1" w:rsidRPr="00170508" w14:paraId="514B3AAE" w14:textId="77777777" w:rsidTr="003E7F96">
        <w:trPr>
          <w:jc w:val="center"/>
        </w:trPr>
        <w:tc>
          <w:tcPr>
            <w:tcW w:w="2062" w:type="dxa"/>
            <w:tcBorders>
              <w:top w:val="single" w:sz="4" w:space="0" w:color="auto"/>
              <w:left w:val="single" w:sz="4" w:space="0" w:color="auto"/>
              <w:bottom w:val="nil"/>
              <w:right w:val="single" w:sz="4" w:space="0" w:color="auto"/>
            </w:tcBorders>
          </w:tcPr>
          <w:p w14:paraId="4EF2163D" w14:textId="77777777" w:rsidR="00267AE1" w:rsidRPr="00170508" w:rsidRDefault="00267AE1" w:rsidP="003E7F96">
            <w:pPr>
              <w:pStyle w:val="TAC"/>
              <w:rPr>
                <w:rFonts w:eastAsia="等线"/>
                <w:lang w:eastAsia="zh-CN"/>
              </w:rPr>
            </w:pPr>
            <w:r w:rsidRPr="00170508">
              <w:rPr>
                <w:rFonts w:eastAsia="等线"/>
                <w:lang w:eastAsia="zh-CN"/>
              </w:rPr>
              <w:t>CA_n1A-n18A-n77(2A)</w:t>
            </w:r>
          </w:p>
        </w:tc>
        <w:tc>
          <w:tcPr>
            <w:tcW w:w="1716" w:type="dxa"/>
            <w:tcBorders>
              <w:top w:val="single" w:sz="4" w:space="0" w:color="auto"/>
              <w:left w:val="single" w:sz="4" w:space="0" w:color="auto"/>
              <w:bottom w:val="nil"/>
              <w:right w:val="single" w:sz="4" w:space="0" w:color="auto"/>
            </w:tcBorders>
          </w:tcPr>
          <w:p w14:paraId="384BFE8C" w14:textId="77777777" w:rsidR="00267AE1" w:rsidRPr="00170508" w:rsidRDefault="00267AE1" w:rsidP="003E7F96">
            <w:pPr>
              <w:pStyle w:val="TAC"/>
              <w:rPr>
                <w:rFonts w:eastAsia="等线"/>
                <w:lang w:val="en-US" w:eastAsia="zh-CN"/>
              </w:rPr>
            </w:pPr>
            <w:r w:rsidRPr="00170508">
              <w:rPr>
                <w:rFonts w:eastAsia="等线"/>
                <w:lang w:val="en-US" w:eastAsia="zh-CN"/>
              </w:rPr>
              <w:t>n77</w:t>
            </w:r>
            <w:r w:rsidRPr="00170508">
              <w:rPr>
                <w:rFonts w:eastAsia="等线"/>
                <w:vertAlign w:val="superscript"/>
                <w:lang w:val="en-US" w:eastAsia="zh-CN"/>
              </w:rPr>
              <w:t>7</w:t>
            </w:r>
          </w:p>
          <w:p w14:paraId="56711946" w14:textId="77777777" w:rsidR="00267AE1" w:rsidRPr="00170508" w:rsidRDefault="00267AE1" w:rsidP="003E7F96">
            <w:pPr>
              <w:pStyle w:val="TAC"/>
              <w:rPr>
                <w:rFonts w:eastAsia="等线"/>
                <w:lang w:val="en-US" w:eastAsia="zh-CN"/>
              </w:rPr>
            </w:pPr>
            <w:r w:rsidRPr="00170508">
              <w:rPr>
                <w:rFonts w:eastAsia="等线"/>
                <w:lang w:val="en-US" w:eastAsia="zh-CN"/>
              </w:rPr>
              <w:t>CA_n1A-n18A</w:t>
            </w:r>
          </w:p>
          <w:p w14:paraId="4BE37928" w14:textId="77777777" w:rsidR="00267AE1" w:rsidRPr="00170508" w:rsidRDefault="00267AE1" w:rsidP="003E7F96">
            <w:pPr>
              <w:pStyle w:val="TAC"/>
              <w:rPr>
                <w:rFonts w:eastAsia="等线"/>
                <w:lang w:val="en-US" w:eastAsia="zh-CN"/>
              </w:rPr>
            </w:pPr>
            <w:r w:rsidRPr="00170508">
              <w:rPr>
                <w:rFonts w:eastAsia="等线"/>
                <w:lang w:val="en-US" w:eastAsia="zh-CN"/>
              </w:rPr>
              <w:t>CA_n1A-n77A</w:t>
            </w:r>
            <w:r w:rsidRPr="00170508">
              <w:rPr>
                <w:rFonts w:eastAsia="等线" w:cs="Arial"/>
                <w:iCs/>
                <w:color w:val="000000"/>
                <w:szCs w:val="18"/>
                <w:vertAlign w:val="superscript"/>
              </w:rPr>
              <w:t>7</w:t>
            </w:r>
          </w:p>
          <w:p w14:paraId="70ABCE7E" w14:textId="77777777" w:rsidR="00267AE1" w:rsidRPr="00170508" w:rsidRDefault="00267AE1" w:rsidP="003E7F96">
            <w:pPr>
              <w:pStyle w:val="TAC"/>
              <w:rPr>
                <w:rFonts w:eastAsia="等线"/>
                <w:lang w:eastAsia="zh-CN"/>
              </w:rPr>
            </w:pPr>
            <w:r w:rsidRPr="00170508">
              <w:rPr>
                <w:rFonts w:eastAsia="等线"/>
                <w:lang w:val="en-US" w:eastAsia="zh-CN"/>
              </w:rPr>
              <w:t>CA_n18A-n77A</w:t>
            </w:r>
            <w:r w:rsidRPr="00170508">
              <w:rPr>
                <w:rFonts w:eastAsia="等线" w:cs="Arial"/>
                <w:iCs/>
                <w:color w:val="000000"/>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0A1DA53F" w14:textId="77777777" w:rsidR="00267AE1" w:rsidRPr="00170508" w:rsidRDefault="00267AE1" w:rsidP="003E7F96">
            <w:pPr>
              <w:pStyle w:val="TAC"/>
              <w:rPr>
                <w:rFonts w:eastAsia="等线"/>
                <w:szCs w:val="18"/>
              </w:rPr>
            </w:pPr>
            <w:r w:rsidRPr="00170508">
              <w:rPr>
                <w:rFonts w:eastAsia="等线"/>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E5923E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CC3095F"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64D2D0B0" w14:textId="77777777" w:rsidTr="003E7F96">
        <w:trPr>
          <w:jc w:val="center"/>
        </w:trPr>
        <w:tc>
          <w:tcPr>
            <w:tcW w:w="2062" w:type="dxa"/>
            <w:tcBorders>
              <w:top w:val="nil"/>
              <w:left w:val="single" w:sz="4" w:space="0" w:color="auto"/>
              <w:bottom w:val="nil"/>
              <w:right w:val="single" w:sz="4" w:space="0" w:color="auto"/>
            </w:tcBorders>
          </w:tcPr>
          <w:p w14:paraId="4E1715C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66AA603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3139BBF4" w14:textId="77777777" w:rsidR="00267AE1" w:rsidRPr="00170508" w:rsidRDefault="00267AE1" w:rsidP="003E7F96">
            <w:pPr>
              <w:pStyle w:val="TAC"/>
              <w:rPr>
                <w:rFonts w:eastAsia="等线"/>
                <w:szCs w:val="18"/>
              </w:rPr>
            </w:pPr>
            <w:r w:rsidRPr="00170508">
              <w:rPr>
                <w:rFonts w:eastAsia="等线"/>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0EEC4C4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1A37AC1F" w14:textId="77777777" w:rsidR="00267AE1" w:rsidRPr="00170508" w:rsidRDefault="00267AE1" w:rsidP="003E7F96">
            <w:pPr>
              <w:pStyle w:val="TAC"/>
              <w:rPr>
                <w:rFonts w:eastAsia="等线"/>
                <w:lang w:eastAsia="zh-CN"/>
              </w:rPr>
            </w:pPr>
          </w:p>
        </w:tc>
      </w:tr>
      <w:tr w:rsidR="00267AE1" w:rsidRPr="00170508" w14:paraId="7D13D65C" w14:textId="77777777" w:rsidTr="003E7F96">
        <w:trPr>
          <w:jc w:val="center"/>
        </w:trPr>
        <w:tc>
          <w:tcPr>
            <w:tcW w:w="2062" w:type="dxa"/>
            <w:tcBorders>
              <w:top w:val="nil"/>
              <w:left w:val="single" w:sz="4" w:space="0" w:color="auto"/>
              <w:bottom w:val="single" w:sz="4" w:space="0" w:color="auto"/>
              <w:right w:val="single" w:sz="4" w:space="0" w:color="auto"/>
            </w:tcBorders>
          </w:tcPr>
          <w:p w14:paraId="069CEF5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4D95C82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062D2059" w14:textId="77777777" w:rsidR="00267AE1" w:rsidRPr="00170508" w:rsidRDefault="00267AE1" w:rsidP="003E7F96">
            <w:pPr>
              <w:pStyle w:val="TAC"/>
              <w:rPr>
                <w:rFonts w:eastAsia="等线"/>
                <w:szCs w:val="18"/>
              </w:rPr>
            </w:pPr>
            <w:r w:rsidRPr="00170508">
              <w:rPr>
                <w:rFonts w:eastAsia="等线"/>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C3E9A1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bidi="ar"/>
              </w:rPr>
              <w:t>CA_n77(2</w:t>
            </w:r>
            <w:proofErr w:type="gramStart"/>
            <w:r w:rsidRPr="00170508">
              <w:rPr>
                <w:rFonts w:eastAsia="等线" w:cs="Arial"/>
                <w:color w:val="000000"/>
                <w:szCs w:val="18"/>
                <w:lang w:bidi="ar"/>
              </w:rPr>
              <w:t>A)_</w:t>
            </w:r>
            <w:proofErr w:type="gramEnd"/>
            <w:r w:rsidRPr="00170508">
              <w:rPr>
                <w:rFonts w:eastAsia="等线" w:cs="Arial"/>
                <w:color w:val="000000"/>
                <w:szCs w:val="18"/>
                <w:lang w:bidi="ar"/>
              </w:rPr>
              <w:t>BCS1</w:t>
            </w:r>
          </w:p>
        </w:tc>
        <w:tc>
          <w:tcPr>
            <w:tcW w:w="1496" w:type="dxa"/>
            <w:tcBorders>
              <w:top w:val="nil"/>
              <w:left w:val="single" w:sz="4" w:space="0" w:color="auto"/>
              <w:bottom w:val="single" w:sz="4" w:space="0" w:color="auto"/>
              <w:right w:val="single" w:sz="4" w:space="0" w:color="auto"/>
            </w:tcBorders>
            <w:vAlign w:val="center"/>
          </w:tcPr>
          <w:p w14:paraId="58A99707" w14:textId="77777777" w:rsidR="00267AE1" w:rsidRPr="00170508" w:rsidRDefault="00267AE1" w:rsidP="003E7F96">
            <w:pPr>
              <w:pStyle w:val="TAC"/>
              <w:rPr>
                <w:rFonts w:eastAsia="等线"/>
                <w:lang w:eastAsia="zh-CN"/>
              </w:rPr>
            </w:pPr>
          </w:p>
        </w:tc>
      </w:tr>
      <w:tr w:rsidR="00267AE1" w:rsidRPr="00170508" w14:paraId="384DF38D" w14:textId="77777777" w:rsidTr="003E7F96">
        <w:trPr>
          <w:jc w:val="center"/>
        </w:trPr>
        <w:tc>
          <w:tcPr>
            <w:tcW w:w="2062" w:type="dxa"/>
            <w:tcBorders>
              <w:top w:val="single" w:sz="4" w:space="0" w:color="auto"/>
              <w:left w:val="single" w:sz="4" w:space="0" w:color="auto"/>
              <w:bottom w:val="nil"/>
              <w:right w:val="single" w:sz="4" w:space="0" w:color="auto"/>
            </w:tcBorders>
          </w:tcPr>
          <w:p w14:paraId="7D137A0F" w14:textId="77777777" w:rsidR="00267AE1" w:rsidRPr="00170508" w:rsidRDefault="00267AE1" w:rsidP="003E7F96">
            <w:pPr>
              <w:pStyle w:val="TAC"/>
              <w:rPr>
                <w:rFonts w:eastAsia="等线"/>
                <w:lang w:eastAsia="zh-CN"/>
              </w:rPr>
            </w:pPr>
            <w:r w:rsidRPr="009E2BCC">
              <w:rPr>
                <w:rFonts w:eastAsia="等线"/>
                <w:lang w:eastAsia="zh-CN"/>
              </w:rPr>
              <w:t>CA_n1A-n18A-n77(</w:t>
            </w:r>
            <w:r>
              <w:rPr>
                <w:rFonts w:eastAsia="等线"/>
                <w:lang w:eastAsia="zh-CN"/>
              </w:rPr>
              <w:t>3</w:t>
            </w:r>
            <w:r w:rsidRPr="009E2BCC">
              <w:rPr>
                <w:rFonts w:eastAsia="等线"/>
                <w:lang w:eastAsia="zh-CN"/>
              </w:rPr>
              <w:t>A)</w:t>
            </w:r>
          </w:p>
        </w:tc>
        <w:tc>
          <w:tcPr>
            <w:tcW w:w="1716" w:type="dxa"/>
            <w:tcBorders>
              <w:top w:val="single" w:sz="4" w:space="0" w:color="auto"/>
              <w:left w:val="single" w:sz="4" w:space="0" w:color="auto"/>
              <w:bottom w:val="nil"/>
              <w:right w:val="single" w:sz="4" w:space="0" w:color="auto"/>
            </w:tcBorders>
          </w:tcPr>
          <w:p w14:paraId="6F3E8E5A" w14:textId="77777777" w:rsidR="00267AE1" w:rsidRDefault="00267AE1" w:rsidP="003E7F96">
            <w:pPr>
              <w:pStyle w:val="TAC"/>
              <w:rPr>
                <w:rFonts w:eastAsia="等线"/>
                <w:lang w:val="en-US" w:eastAsia="zh-CN"/>
              </w:rPr>
            </w:pPr>
            <w:r w:rsidRPr="00DD4870">
              <w:rPr>
                <w:lang w:val="en-US" w:eastAsia="zh-CN"/>
              </w:rPr>
              <w:t>n77</w:t>
            </w:r>
            <w:r w:rsidRPr="00DD4870">
              <w:rPr>
                <w:vertAlign w:val="superscript"/>
                <w:lang w:val="en-US" w:eastAsia="zh-CN"/>
              </w:rPr>
              <w:t>7</w:t>
            </w:r>
          </w:p>
          <w:p w14:paraId="4DE80B1B" w14:textId="77777777" w:rsidR="00267AE1" w:rsidRPr="009E2BCC" w:rsidRDefault="00267AE1" w:rsidP="003E7F96">
            <w:pPr>
              <w:pStyle w:val="TAC"/>
              <w:rPr>
                <w:rFonts w:eastAsia="等线"/>
                <w:lang w:val="en-US" w:eastAsia="zh-CN"/>
              </w:rPr>
            </w:pPr>
            <w:r w:rsidRPr="009E2BCC">
              <w:rPr>
                <w:rFonts w:eastAsia="等线"/>
                <w:lang w:val="en-US" w:eastAsia="zh-CN"/>
              </w:rPr>
              <w:t>CA_n1A-n18A</w:t>
            </w:r>
          </w:p>
          <w:p w14:paraId="59FEE0C0" w14:textId="77777777" w:rsidR="00267AE1" w:rsidRPr="00024AB8" w:rsidRDefault="00267AE1" w:rsidP="003E7F96">
            <w:pPr>
              <w:pStyle w:val="TAC"/>
              <w:rPr>
                <w:rFonts w:eastAsia="等线"/>
                <w:vertAlign w:val="superscript"/>
                <w:lang w:val="en-US" w:eastAsia="zh-CN"/>
              </w:rPr>
            </w:pPr>
            <w:r w:rsidRPr="009E2BCC">
              <w:rPr>
                <w:rFonts w:eastAsia="等线"/>
                <w:lang w:val="en-US" w:eastAsia="zh-CN"/>
              </w:rPr>
              <w:t>CA_n1A-n77A</w:t>
            </w:r>
            <w:r>
              <w:rPr>
                <w:rFonts w:eastAsia="等线"/>
                <w:vertAlign w:val="superscript"/>
                <w:lang w:val="en-US" w:eastAsia="zh-CN"/>
              </w:rPr>
              <w:t>7</w:t>
            </w:r>
          </w:p>
          <w:p w14:paraId="22010CB4" w14:textId="77777777" w:rsidR="00267AE1" w:rsidRPr="00024AB8" w:rsidRDefault="00267AE1" w:rsidP="003E7F96">
            <w:pPr>
              <w:pStyle w:val="TAC"/>
              <w:rPr>
                <w:rFonts w:eastAsia="等线"/>
                <w:vertAlign w:val="superscript"/>
                <w:lang w:eastAsia="zh-CN"/>
              </w:rPr>
            </w:pPr>
            <w:r w:rsidRPr="009E2BCC">
              <w:rPr>
                <w:rFonts w:eastAsia="等线"/>
                <w:lang w:val="en-US" w:eastAsia="zh-CN"/>
              </w:rPr>
              <w:t>CA_n18A-n77A</w:t>
            </w:r>
            <w:r>
              <w:rPr>
                <w:rFonts w:eastAsia="等线"/>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1D511EE6" w14:textId="77777777" w:rsidR="00267AE1" w:rsidRPr="00170508" w:rsidRDefault="00267AE1" w:rsidP="003E7F96">
            <w:pPr>
              <w:pStyle w:val="TAC"/>
              <w:rPr>
                <w:rFonts w:eastAsia="等线"/>
                <w:szCs w:val="18"/>
              </w:rPr>
            </w:pPr>
            <w:r w:rsidRPr="009E2BCC">
              <w:rPr>
                <w:rFonts w:eastAsia="等线"/>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1B184C" w14:textId="77777777" w:rsidR="00267AE1" w:rsidRPr="00170508" w:rsidRDefault="00267AE1" w:rsidP="003E7F96">
            <w:pPr>
              <w:pStyle w:val="TAC"/>
              <w:rPr>
                <w:rFonts w:eastAsia="等线" w:cs="Arial"/>
                <w:color w:val="000000"/>
                <w:szCs w:val="18"/>
                <w:lang w:bidi="ar"/>
              </w:rPr>
            </w:pPr>
            <w:r w:rsidRPr="009E2BCC">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6800509" w14:textId="77777777" w:rsidR="00267AE1" w:rsidRPr="00170508" w:rsidRDefault="00267AE1" w:rsidP="003E7F96">
            <w:pPr>
              <w:pStyle w:val="TAC"/>
              <w:rPr>
                <w:rFonts w:eastAsia="等线"/>
                <w:lang w:eastAsia="zh-CN"/>
              </w:rPr>
            </w:pPr>
            <w:r w:rsidRPr="009E2BCC">
              <w:rPr>
                <w:rFonts w:eastAsia="等线" w:hint="eastAsia"/>
                <w:lang w:eastAsia="zh-CN"/>
              </w:rPr>
              <w:t>0</w:t>
            </w:r>
          </w:p>
        </w:tc>
      </w:tr>
      <w:tr w:rsidR="00267AE1" w:rsidRPr="00170508" w14:paraId="406A4CEC" w14:textId="77777777" w:rsidTr="003E7F96">
        <w:trPr>
          <w:jc w:val="center"/>
        </w:trPr>
        <w:tc>
          <w:tcPr>
            <w:tcW w:w="2062" w:type="dxa"/>
            <w:tcBorders>
              <w:top w:val="nil"/>
              <w:left w:val="single" w:sz="4" w:space="0" w:color="auto"/>
              <w:bottom w:val="nil"/>
              <w:right w:val="single" w:sz="4" w:space="0" w:color="auto"/>
            </w:tcBorders>
          </w:tcPr>
          <w:p w14:paraId="2185346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0E39090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3D1BF356" w14:textId="77777777" w:rsidR="00267AE1" w:rsidRPr="00170508" w:rsidRDefault="00267AE1" w:rsidP="003E7F96">
            <w:pPr>
              <w:pStyle w:val="TAC"/>
              <w:rPr>
                <w:rFonts w:eastAsia="等线"/>
                <w:szCs w:val="18"/>
              </w:rPr>
            </w:pPr>
            <w:r w:rsidRPr="009E2BCC">
              <w:rPr>
                <w:rFonts w:eastAsia="等线"/>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74530102" w14:textId="77777777" w:rsidR="00267AE1" w:rsidRPr="00170508" w:rsidRDefault="00267AE1" w:rsidP="003E7F96">
            <w:pPr>
              <w:pStyle w:val="TAC"/>
              <w:rPr>
                <w:rFonts w:eastAsia="等线" w:cs="Arial"/>
                <w:color w:val="000000"/>
                <w:szCs w:val="18"/>
                <w:lang w:bidi="ar"/>
              </w:rPr>
            </w:pPr>
            <w:r w:rsidRPr="009E2BCC">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2F5A909B" w14:textId="77777777" w:rsidR="00267AE1" w:rsidRPr="00170508" w:rsidRDefault="00267AE1" w:rsidP="003E7F96">
            <w:pPr>
              <w:pStyle w:val="TAC"/>
              <w:rPr>
                <w:rFonts w:eastAsia="等线"/>
                <w:lang w:eastAsia="zh-CN"/>
              </w:rPr>
            </w:pPr>
          </w:p>
        </w:tc>
      </w:tr>
      <w:tr w:rsidR="00267AE1" w:rsidRPr="00170508" w14:paraId="2C330014" w14:textId="77777777" w:rsidTr="003E7F96">
        <w:trPr>
          <w:jc w:val="center"/>
        </w:trPr>
        <w:tc>
          <w:tcPr>
            <w:tcW w:w="2062" w:type="dxa"/>
            <w:tcBorders>
              <w:top w:val="nil"/>
              <w:left w:val="single" w:sz="4" w:space="0" w:color="auto"/>
              <w:bottom w:val="single" w:sz="4" w:space="0" w:color="auto"/>
              <w:right w:val="single" w:sz="4" w:space="0" w:color="auto"/>
            </w:tcBorders>
          </w:tcPr>
          <w:p w14:paraId="4915BF9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6263029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0B67C17D" w14:textId="77777777" w:rsidR="00267AE1" w:rsidRPr="00170508" w:rsidRDefault="00267AE1" w:rsidP="003E7F96">
            <w:pPr>
              <w:pStyle w:val="TAC"/>
              <w:rPr>
                <w:rFonts w:eastAsia="等线"/>
                <w:szCs w:val="18"/>
              </w:rPr>
            </w:pPr>
            <w:r w:rsidRPr="009E2BCC">
              <w:rPr>
                <w:rFonts w:eastAsia="等线"/>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6768F56" w14:textId="77777777" w:rsidR="00267AE1" w:rsidRPr="00170508" w:rsidRDefault="00267AE1" w:rsidP="003E7F96">
            <w:pPr>
              <w:pStyle w:val="TAC"/>
              <w:rPr>
                <w:rFonts w:eastAsia="等线" w:cs="Arial"/>
                <w:color w:val="000000"/>
                <w:szCs w:val="18"/>
                <w:lang w:bidi="ar"/>
              </w:rPr>
            </w:pPr>
            <w:r w:rsidRPr="009E2BCC">
              <w:rPr>
                <w:rFonts w:eastAsia="等线" w:cs="Arial"/>
                <w:color w:val="000000"/>
                <w:szCs w:val="18"/>
                <w:lang w:bidi="ar"/>
              </w:rPr>
              <w:t>CA_n77(</w:t>
            </w:r>
            <w:r>
              <w:rPr>
                <w:rFonts w:eastAsia="等线" w:cs="Arial"/>
                <w:color w:val="000000"/>
                <w:szCs w:val="18"/>
                <w:lang w:bidi="ar"/>
              </w:rPr>
              <w:t>3</w:t>
            </w:r>
            <w:proofErr w:type="gramStart"/>
            <w:r w:rsidRPr="009E2BCC">
              <w:rPr>
                <w:rFonts w:eastAsia="等线" w:cs="Arial"/>
                <w:color w:val="000000"/>
                <w:szCs w:val="18"/>
                <w:lang w:bidi="ar"/>
              </w:rPr>
              <w:t>A)_</w:t>
            </w:r>
            <w:proofErr w:type="gramEnd"/>
            <w:r w:rsidRPr="009E2BCC">
              <w:rPr>
                <w:rFonts w:eastAsia="等线" w:cs="Arial"/>
                <w:color w:val="000000"/>
                <w:szCs w:val="18"/>
                <w:lang w:bidi="ar"/>
              </w:rPr>
              <w:t>BCS1</w:t>
            </w:r>
          </w:p>
        </w:tc>
        <w:tc>
          <w:tcPr>
            <w:tcW w:w="1496" w:type="dxa"/>
            <w:tcBorders>
              <w:top w:val="nil"/>
              <w:left w:val="single" w:sz="4" w:space="0" w:color="auto"/>
              <w:bottom w:val="single" w:sz="4" w:space="0" w:color="auto"/>
              <w:right w:val="single" w:sz="4" w:space="0" w:color="auto"/>
            </w:tcBorders>
            <w:vAlign w:val="center"/>
          </w:tcPr>
          <w:p w14:paraId="2D658F30" w14:textId="77777777" w:rsidR="00267AE1" w:rsidRPr="00170508" w:rsidRDefault="00267AE1" w:rsidP="003E7F96">
            <w:pPr>
              <w:pStyle w:val="TAC"/>
              <w:rPr>
                <w:rFonts w:eastAsia="等线"/>
                <w:lang w:eastAsia="zh-CN"/>
              </w:rPr>
            </w:pPr>
          </w:p>
        </w:tc>
      </w:tr>
      <w:tr w:rsidR="00267AE1" w:rsidRPr="00170508" w14:paraId="6599F601" w14:textId="77777777" w:rsidTr="003E7F96">
        <w:trPr>
          <w:jc w:val="center"/>
        </w:trPr>
        <w:tc>
          <w:tcPr>
            <w:tcW w:w="2062" w:type="dxa"/>
            <w:tcBorders>
              <w:top w:val="single" w:sz="4" w:space="0" w:color="auto"/>
              <w:left w:val="single" w:sz="4" w:space="0" w:color="auto"/>
              <w:bottom w:val="nil"/>
              <w:right w:val="single" w:sz="4" w:space="0" w:color="auto"/>
            </w:tcBorders>
          </w:tcPr>
          <w:p w14:paraId="3B96B85D" w14:textId="77777777" w:rsidR="00267AE1" w:rsidRPr="00170508" w:rsidRDefault="00267AE1" w:rsidP="003E7F96">
            <w:pPr>
              <w:pStyle w:val="TAC"/>
              <w:rPr>
                <w:rFonts w:eastAsia="等线"/>
                <w:lang w:eastAsia="zh-CN"/>
              </w:rPr>
            </w:pPr>
            <w:r w:rsidRPr="00170508">
              <w:rPr>
                <w:rFonts w:eastAsia="等线" w:cs="Arial"/>
                <w:szCs w:val="18"/>
                <w:lang w:val="en-US" w:eastAsia="zh-CN"/>
              </w:rPr>
              <w:t>CA_n1A-n20A-n41A</w:t>
            </w:r>
          </w:p>
        </w:tc>
        <w:tc>
          <w:tcPr>
            <w:tcW w:w="1716" w:type="dxa"/>
            <w:tcBorders>
              <w:top w:val="single" w:sz="4" w:space="0" w:color="auto"/>
              <w:left w:val="single" w:sz="4" w:space="0" w:color="auto"/>
              <w:bottom w:val="nil"/>
              <w:right w:val="single" w:sz="4" w:space="0" w:color="auto"/>
            </w:tcBorders>
            <w:vAlign w:val="center"/>
          </w:tcPr>
          <w:p w14:paraId="202B8B00"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CA_n1A-n20A</w:t>
            </w:r>
          </w:p>
          <w:p w14:paraId="41802FDA"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CA_n1A-n41A</w:t>
            </w:r>
          </w:p>
          <w:p w14:paraId="6DB8A884" w14:textId="77777777" w:rsidR="00267AE1" w:rsidRPr="00170508" w:rsidRDefault="00267AE1" w:rsidP="003E7F96">
            <w:pPr>
              <w:pStyle w:val="TAC"/>
              <w:rPr>
                <w:rFonts w:eastAsia="等线"/>
                <w:lang w:eastAsia="zh-CN"/>
              </w:rPr>
            </w:pPr>
            <w:r w:rsidRPr="00170508">
              <w:rPr>
                <w:rFonts w:eastAsia="等线" w:cs="Arial"/>
                <w:szCs w:val="18"/>
                <w:lang w:val="en-US" w:eastAsia="zh-CN"/>
              </w:rPr>
              <w:t>CA_n20A-n41A</w:t>
            </w:r>
          </w:p>
        </w:tc>
        <w:tc>
          <w:tcPr>
            <w:tcW w:w="772" w:type="dxa"/>
            <w:tcBorders>
              <w:top w:val="single" w:sz="4" w:space="0" w:color="auto"/>
              <w:left w:val="single" w:sz="4" w:space="0" w:color="auto"/>
              <w:bottom w:val="single" w:sz="4" w:space="0" w:color="auto"/>
              <w:right w:val="single" w:sz="4" w:space="0" w:color="auto"/>
            </w:tcBorders>
            <w:vAlign w:val="center"/>
          </w:tcPr>
          <w:p w14:paraId="6025C67D" w14:textId="77777777" w:rsidR="00267AE1" w:rsidRPr="00170508" w:rsidRDefault="00267AE1" w:rsidP="003E7F96">
            <w:pPr>
              <w:pStyle w:val="TAC"/>
              <w:rPr>
                <w:rFonts w:eastAsia="等线"/>
                <w:szCs w:val="18"/>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3C910A"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6"/>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4294E820" w14:textId="77777777" w:rsidR="00267AE1" w:rsidRPr="00170508" w:rsidRDefault="00267AE1" w:rsidP="003E7F96">
            <w:pPr>
              <w:pStyle w:val="TAC"/>
              <w:rPr>
                <w:rFonts w:eastAsia="等线"/>
                <w:lang w:eastAsia="zh-CN"/>
              </w:rPr>
            </w:pPr>
            <w:r w:rsidRPr="00170508">
              <w:rPr>
                <w:rFonts w:eastAsia="等线" w:cs="Arial"/>
                <w:szCs w:val="18"/>
                <w:lang w:val="en-US" w:eastAsia="zh-CN"/>
              </w:rPr>
              <w:t>0</w:t>
            </w:r>
          </w:p>
        </w:tc>
      </w:tr>
      <w:tr w:rsidR="00267AE1" w:rsidRPr="00170508" w14:paraId="2ADC7A7A" w14:textId="77777777" w:rsidTr="003E7F96">
        <w:trPr>
          <w:jc w:val="center"/>
        </w:trPr>
        <w:tc>
          <w:tcPr>
            <w:tcW w:w="2062" w:type="dxa"/>
            <w:tcBorders>
              <w:top w:val="nil"/>
              <w:left w:val="single" w:sz="4" w:space="0" w:color="auto"/>
              <w:bottom w:val="nil"/>
              <w:right w:val="single" w:sz="4" w:space="0" w:color="auto"/>
            </w:tcBorders>
          </w:tcPr>
          <w:p w14:paraId="5E7F712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A2501D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C48E0A" w14:textId="77777777" w:rsidR="00267AE1" w:rsidRPr="00170508" w:rsidRDefault="00267AE1" w:rsidP="003E7F96">
            <w:pPr>
              <w:pStyle w:val="TAC"/>
              <w:rPr>
                <w:rFonts w:eastAsia="等线"/>
                <w:szCs w:val="18"/>
              </w:rPr>
            </w:pPr>
            <w:r w:rsidRPr="00170508">
              <w:rPr>
                <w:rFonts w:eastAsia="等线"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789F5EB"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6"/>
                <w:lang w:val="en-US" w:eastAsia="zh-CN" w:bidi="ar"/>
              </w:rPr>
              <w:t>5, 10, 15, 20</w:t>
            </w:r>
          </w:p>
        </w:tc>
        <w:tc>
          <w:tcPr>
            <w:tcW w:w="1496" w:type="dxa"/>
            <w:tcBorders>
              <w:top w:val="nil"/>
              <w:left w:val="single" w:sz="4" w:space="0" w:color="auto"/>
              <w:bottom w:val="nil"/>
              <w:right w:val="single" w:sz="4" w:space="0" w:color="auto"/>
            </w:tcBorders>
            <w:vAlign w:val="center"/>
          </w:tcPr>
          <w:p w14:paraId="52ABFB82" w14:textId="77777777" w:rsidR="00267AE1" w:rsidRPr="00170508" w:rsidRDefault="00267AE1" w:rsidP="003E7F96">
            <w:pPr>
              <w:pStyle w:val="TAC"/>
              <w:rPr>
                <w:rFonts w:eastAsia="等线"/>
                <w:lang w:eastAsia="zh-CN"/>
              </w:rPr>
            </w:pPr>
          </w:p>
        </w:tc>
      </w:tr>
      <w:tr w:rsidR="00267AE1" w:rsidRPr="00170508" w14:paraId="25218A02" w14:textId="77777777" w:rsidTr="003E7F96">
        <w:trPr>
          <w:jc w:val="center"/>
        </w:trPr>
        <w:tc>
          <w:tcPr>
            <w:tcW w:w="2062" w:type="dxa"/>
            <w:tcBorders>
              <w:top w:val="nil"/>
              <w:left w:val="single" w:sz="4" w:space="0" w:color="auto"/>
              <w:bottom w:val="single" w:sz="4" w:space="0" w:color="auto"/>
              <w:right w:val="single" w:sz="4" w:space="0" w:color="auto"/>
            </w:tcBorders>
          </w:tcPr>
          <w:p w14:paraId="6753626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4F2D93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83FDFA" w14:textId="77777777" w:rsidR="00267AE1" w:rsidRPr="00170508" w:rsidRDefault="00267AE1" w:rsidP="003E7F96">
            <w:pPr>
              <w:pStyle w:val="TAC"/>
              <w:rPr>
                <w:rFonts w:eastAsia="等线"/>
                <w:szCs w:val="18"/>
              </w:rPr>
            </w:pPr>
            <w:r w:rsidRPr="00170508">
              <w:rPr>
                <w:rFonts w:eastAsia="等线"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9B34859" w14:textId="77777777" w:rsidR="00267AE1" w:rsidRPr="00170508" w:rsidRDefault="00267AE1" w:rsidP="003E7F96">
            <w:pPr>
              <w:pStyle w:val="TAC"/>
              <w:rPr>
                <w:rFonts w:eastAsia="等线" w:cs="Arial"/>
                <w:color w:val="000000"/>
                <w:szCs w:val="18"/>
                <w:lang w:bidi="ar"/>
              </w:rPr>
            </w:pPr>
            <w:r w:rsidRPr="00170508">
              <w:rPr>
                <w:rFonts w:eastAsia="等线" w:cs="Arial"/>
                <w:szCs w:val="18"/>
                <w:lang w:val="en-US" w:eastAsia="zh-CN" w:bidi="ar"/>
              </w:rPr>
              <w:t>10, 15, 20, 25, 30, 35, 40, 45, 50, 60, 70, 80, 90, 100</w:t>
            </w:r>
          </w:p>
        </w:tc>
        <w:tc>
          <w:tcPr>
            <w:tcW w:w="1496" w:type="dxa"/>
            <w:tcBorders>
              <w:top w:val="nil"/>
              <w:left w:val="single" w:sz="4" w:space="0" w:color="auto"/>
              <w:bottom w:val="single" w:sz="4" w:space="0" w:color="auto"/>
              <w:right w:val="single" w:sz="4" w:space="0" w:color="auto"/>
            </w:tcBorders>
            <w:vAlign w:val="center"/>
          </w:tcPr>
          <w:p w14:paraId="5DEB40CB" w14:textId="77777777" w:rsidR="00267AE1" w:rsidRPr="00170508" w:rsidRDefault="00267AE1" w:rsidP="003E7F96">
            <w:pPr>
              <w:pStyle w:val="TAC"/>
              <w:rPr>
                <w:rFonts w:eastAsia="等线"/>
                <w:lang w:eastAsia="zh-CN"/>
              </w:rPr>
            </w:pPr>
          </w:p>
        </w:tc>
      </w:tr>
      <w:tr w:rsidR="00267AE1" w:rsidRPr="00170508" w14:paraId="55593D02" w14:textId="77777777" w:rsidTr="003E7F96">
        <w:trPr>
          <w:jc w:val="center"/>
        </w:trPr>
        <w:tc>
          <w:tcPr>
            <w:tcW w:w="2062" w:type="dxa"/>
            <w:tcBorders>
              <w:top w:val="nil"/>
              <w:left w:val="single" w:sz="4" w:space="0" w:color="auto"/>
              <w:bottom w:val="nil"/>
              <w:right w:val="single" w:sz="4" w:space="0" w:color="auto"/>
            </w:tcBorders>
          </w:tcPr>
          <w:p w14:paraId="12B83589" w14:textId="77777777" w:rsidR="00267AE1" w:rsidRPr="00170508" w:rsidRDefault="00267AE1" w:rsidP="003E7F96">
            <w:pPr>
              <w:pStyle w:val="TAC"/>
              <w:rPr>
                <w:rFonts w:eastAsia="等线"/>
                <w:lang w:eastAsia="zh-CN"/>
              </w:rPr>
            </w:pPr>
            <w:r w:rsidRPr="00170508">
              <w:rPr>
                <w:rFonts w:eastAsia="等线"/>
                <w:lang w:eastAsia="zh-CN"/>
              </w:rPr>
              <w:t>CA_n1A-n20A-n67A</w:t>
            </w:r>
          </w:p>
        </w:tc>
        <w:tc>
          <w:tcPr>
            <w:tcW w:w="1716" w:type="dxa"/>
            <w:tcBorders>
              <w:top w:val="nil"/>
              <w:left w:val="single" w:sz="4" w:space="0" w:color="auto"/>
              <w:bottom w:val="nil"/>
              <w:right w:val="single" w:sz="4" w:space="0" w:color="auto"/>
            </w:tcBorders>
          </w:tcPr>
          <w:p w14:paraId="3FEA9532" w14:textId="77777777" w:rsidR="00267AE1" w:rsidRPr="00170508" w:rsidRDefault="00267AE1" w:rsidP="003E7F96">
            <w:pPr>
              <w:pStyle w:val="TAC"/>
              <w:rPr>
                <w:rFonts w:eastAsia="等线"/>
                <w:lang w:eastAsia="zh-CN"/>
              </w:rPr>
            </w:pPr>
            <w:r w:rsidRPr="00170508">
              <w:rPr>
                <w:rFonts w:eastAsia="等线"/>
                <w:lang w:eastAsia="zh-CN"/>
              </w:rPr>
              <w:t>CA_n1A-n20A</w:t>
            </w:r>
          </w:p>
        </w:tc>
        <w:tc>
          <w:tcPr>
            <w:tcW w:w="772" w:type="dxa"/>
            <w:tcBorders>
              <w:top w:val="single" w:sz="4" w:space="0" w:color="auto"/>
              <w:left w:val="single" w:sz="4" w:space="0" w:color="auto"/>
              <w:bottom w:val="single" w:sz="4" w:space="0" w:color="auto"/>
              <w:right w:val="single" w:sz="4" w:space="0" w:color="auto"/>
            </w:tcBorders>
          </w:tcPr>
          <w:p w14:paraId="256A837F"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2435AE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D043459"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EFB53FC" w14:textId="77777777" w:rsidTr="003E7F96">
        <w:trPr>
          <w:jc w:val="center"/>
        </w:trPr>
        <w:tc>
          <w:tcPr>
            <w:tcW w:w="2062" w:type="dxa"/>
            <w:tcBorders>
              <w:top w:val="nil"/>
              <w:left w:val="single" w:sz="4" w:space="0" w:color="auto"/>
              <w:bottom w:val="nil"/>
              <w:right w:val="single" w:sz="4" w:space="0" w:color="auto"/>
            </w:tcBorders>
          </w:tcPr>
          <w:p w14:paraId="5B865E4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4CDAA60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7B1F254A" w14:textId="77777777" w:rsidR="00267AE1" w:rsidRPr="00170508" w:rsidRDefault="00267AE1" w:rsidP="003E7F96">
            <w:pPr>
              <w:pStyle w:val="TAC"/>
              <w:rPr>
                <w:rFonts w:eastAsia="等线"/>
                <w:lang w:eastAsia="zh-CN"/>
              </w:rPr>
            </w:pPr>
            <w:r w:rsidRPr="00170508">
              <w:rPr>
                <w:rFonts w:eastAsia="等线"/>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4E6792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8C37F66" w14:textId="77777777" w:rsidR="00267AE1" w:rsidRPr="00170508" w:rsidRDefault="00267AE1" w:rsidP="003E7F96">
            <w:pPr>
              <w:pStyle w:val="TAC"/>
              <w:rPr>
                <w:rFonts w:eastAsia="等线"/>
                <w:lang w:eastAsia="zh-CN"/>
              </w:rPr>
            </w:pPr>
          </w:p>
        </w:tc>
      </w:tr>
      <w:tr w:rsidR="00267AE1" w:rsidRPr="00170508" w14:paraId="7A5D08CB" w14:textId="77777777" w:rsidTr="003E7F96">
        <w:trPr>
          <w:jc w:val="center"/>
        </w:trPr>
        <w:tc>
          <w:tcPr>
            <w:tcW w:w="2062" w:type="dxa"/>
            <w:tcBorders>
              <w:top w:val="nil"/>
              <w:left w:val="single" w:sz="4" w:space="0" w:color="auto"/>
              <w:bottom w:val="nil"/>
              <w:right w:val="single" w:sz="4" w:space="0" w:color="auto"/>
            </w:tcBorders>
          </w:tcPr>
          <w:p w14:paraId="5AD19B8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3649421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337A6732" w14:textId="77777777" w:rsidR="00267AE1" w:rsidRPr="00170508" w:rsidRDefault="00267AE1" w:rsidP="003E7F96">
            <w:pPr>
              <w:pStyle w:val="TAC"/>
              <w:rPr>
                <w:rFonts w:eastAsia="等线"/>
                <w:lang w:eastAsia="zh-CN"/>
              </w:rPr>
            </w:pPr>
            <w:r w:rsidRPr="00170508">
              <w:rPr>
                <w:rFonts w:eastAsia="等线"/>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79D5AB0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150EF86C" w14:textId="77777777" w:rsidR="00267AE1" w:rsidRPr="00170508" w:rsidRDefault="00267AE1" w:rsidP="003E7F96">
            <w:pPr>
              <w:pStyle w:val="TAC"/>
              <w:rPr>
                <w:rFonts w:eastAsia="等线"/>
                <w:lang w:eastAsia="zh-CN"/>
              </w:rPr>
            </w:pPr>
          </w:p>
        </w:tc>
      </w:tr>
      <w:tr w:rsidR="00267AE1" w:rsidRPr="00170508" w14:paraId="63AB0FBD" w14:textId="77777777" w:rsidTr="003E7F96">
        <w:trPr>
          <w:jc w:val="center"/>
        </w:trPr>
        <w:tc>
          <w:tcPr>
            <w:tcW w:w="2062" w:type="dxa"/>
            <w:tcBorders>
              <w:top w:val="nil"/>
              <w:left w:val="single" w:sz="4" w:space="0" w:color="auto"/>
              <w:bottom w:val="nil"/>
              <w:right w:val="single" w:sz="4" w:space="0" w:color="auto"/>
            </w:tcBorders>
          </w:tcPr>
          <w:p w14:paraId="5E27517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256D875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75EEF703" w14:textId="77777777" w:rsidR="00267AE1" w:rsidRPr="00170508" w:rsidRDefault="00267AE1" w:rsidP="003E7F96">
            <w:pPr>
              <w:pStyle w:val="TAC"/>
              <w:rPr>
                <w:rFonts w:eastAsia="等线"/>
                <w:lang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87346F"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CF37A63"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5E1A11F6" w14:textId="77777777" w:rsidTr="003E7F96">
        <w:trPr>
          <w:jc w:val="center"/>
        </w:trPr>
        <w:tc>
          <w:tcPr>
            <w:tcW w:w="2062" w:type="dxa"/>
            <w:tcBorders>
              <w:top w:val="nil"/>
              <w:left w:val="single" w:sz="4" w:space="0" w:color="auto"/>
              <w:bottom w:val="nil"/>
              <w:right w:val="single" w:sz="4" w:space="0" w:color="auto"/>
            </w:tcBorders>
          </w:tcPr>
          <w:p w14:paraId="3487B57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5548FD4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6C297A56" w14:textId="77777777" w:rsidR="00267AE1" w:rsidRPr="00170508" w:rsidRDefault="00267AE1" w:rsidP="003E7F96">
            <w:pPr>
              <w:pStyle w:val="TAC"/>
              <w:rPr>
                <w:rFonts w:eastAsia="等线"/>
                <w:lang w:eastAsia="zh-CN"/>
              </w:rPr>
            </w:pPr>
            <w:r w:rsidRPr="00170508">
              <w:rPr>
                <w:rFonts w:eastAsia="等线"/>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E472484"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5A508563" w14:textId="77777777" w:rsidR="00267AE1" w:rsidRPr="00170508" w:rsidRDefault="00267AE1" w:rsidP="003E7F96">
            <w:pPr>
              <w:pStyle w:val="TAC"/>
              <w:rPr>
                <w:rFonts w:eastAsia="等线"/>
                <w:lang w:eastAsia="zh-CN"/>
              </w:rPr>
            </w:pPr>
          </w:p>
        </w:tc>
      </w:tr>
      <w:tr w:rsidR="00267AE1" w:rsidRPr="00170508" w14:paraId="299A5FBC" w14:textId="77777777" w:rsidTr="003E7F96">
        <w:trPr>
          <w:jc w:val="center"/>
        </w:trPr>
        <w:tc>
          <w:tcPr>
            <w:tcW w:w="2062" w:type="dxa"/>
            <w:tcBorders>
              <w:top w:val="nil"/>
              <w:left w:val="single" w:sz="4" w:space="0" w:color="auto"/>
              <w:bottom w:val="single" w:sz="4" w:space="0" w:color="auto"/>
              <w:right w:val="single" w:sz="4" w:space="0" w:color="auto"/>
            </w:tcBorders>
          </w:tcPr>
          <w:p w14:paraId="292FF2E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2F85FD9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425DEE0F" w14:textId="77777777" w:rsidR="00267AE1" w:rsidRPr="00170508" w:rsidRDefault="00267AE1" w:rsidP="003E7F96">
            <w:pPr>
              <w:pStyle w:val="TAC"/>
              <w:rPr>
                <w:rFonts w:eastAsia="等线"/>
                <w:lang w:eastAsia="zh-CN"/>
              </w:rPr>
            </w:pPr>
            <w:r w:rsidRPr="00170508">
              <w:rPr>
                <w:rFonts w:eastAsia="等线"/>
                <w:lang w:val="en-US"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28828061"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 xml:space="preserve"> n67 channel bandwidths in Table 5.3.5-1</w:t>
            </w:r>
          </w:p>
        </w:tc>
        <w:tc>
          <w:tcPr>
            <w:tcW w:w="1496" w:type="dxa"/>
            <w:tcBorders>
              <w:top w:val="nil"/>
              <w:left w:val="single" w:sz="4" w:space="0" w:color="auto"/>
              <w:bottom w:val="single" w:sz="4" w:space="0" w:color="auto"/>
              <w:right w:val="single" w:sz="4" w:space="0" w:color="auto"/>
            </w:tcBorders>
            <w:vAlign w:val="center"/>
          </w:tcPr>
          <w:p w14:paraId="3183D54B" w14:textId="77777777" w:rsidR="00267AE1" w:rsidRPr="00170508" w:rsidRDefault="00267AE1" w:rsidP="003E7F96">
            <w:pPr>
              <w:pStyle w:val="TAC"/>
              <w:rPr>
                <w:rFonts w:eastAsia="等线"/>
                <w:lang w:eastAsia="zh-CN"/>
              </w:rPr>
            </w:pPr>
          </w:p>
        </w:tc>
      </w:tr>
      <w:tr w:rsidR="00267AE1" w:rsidRPr="00170508" w14:paraId="528BC11D" w14:textId="77777777" w:rsidTr="003E7F96">
        <w:trPr>
          <w:jc w:val="center"/>
        </w:trPr>
        <w:tc>
          <w:tcPr>
            <w:tcW w:w="2062" w:type="dxa"/>
            <w:tcBorders>
              <w:top w:val="single" w:sz="4" w:space="0" w:color="auto"/>
              <w:left w:val="single" w:sz="4" w:space="0" w:color="auto"/>
              <w:bottom w:val="nil"/>
              <w:right w:val="single" w:sz="4" w:space="0" w:color="auto"/>
            </w:tcBorders>
          </w:tcPr>
          <w:p w14:paraId="22577FB2" w14:textId="77777777" w:rsidR="00267AE1" w:rsidRPr="00170508" w:rsidRDefault="00267AE1" w:rsidP="003E7F96">
            <w:pPr>
              <w:pStyle w:val="TAC"/>
              <w:rPr>
                <w:rFonts w:eastAsia="等线"/>
                <w:lang w:eastAsia="zh-CN"/>
              </w:rPr>
            </w:pPr>
            <w:r w:rsidRPr="00170508">
              <w:rPr>
                <w:rFonts w:eastAsia="等线" w:cs="Arial"/>
                <w:szCs w:val="18"/>
                <w:lang w:val="en-US" w:eastAsia="zh-CN"/>
              </w:rPr>
              <w:lastRenderedPageBreak/>
              <w:t>CA_n1A-n20A-n71A</w:t>
            </w:r>
          </w:p>
        </w:tc>
        <w:tc>
          <w:tcPr>
            <w:tcW w:w="1716" w:type="dxa"/>
            <w:tcBorders>
              <w:top w:val="single" w:sz="4" w:space="0" w:color="auto"/>
              <w:left w:val="single" w:sz="4" w:space="0" w:color="auto"/>
              <w:bottom w:val="nil"/>
              <w:right w:val="single" w:sz="4" w:space="0" w:color="auto"/>
            </w:tcBorders>
            <w:vAlign w:val="center"/>
          </w:tcPr>
          <w:p w14:paraId="11CAA5AF"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CA_n1A-n20A</w:t>
            </w:r>
          </w:p>
          <w:p w14:paraId="2642F222"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CA_n1A-n71A</w:t>
            </w:r>
          </w:p>
          <w:p w14:paraId="714FC7BC"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CA_n20A-n71A</w:t>
            </w:r>
          </w:p>
          <w:p w14:paraId="1CAE58C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90B045" w14:textId="77777777" w:rsidR="00267AE1" w:rsidRPr="00170508" w:rsidRDefault="00267AE1" w:rsidP="003E7F96">
            <w:pPr>
              <w:pStyle w:val="TAC"/>
              <w:rPr>
                <w:rFonts w:eastAsia="等线"/>
                <w:lang w:val="en-US" w:eastAsia="zh-CN"/>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C72913" w14:textId="77777777" w:rsidR="00267AE1" w:rsidRPr="00170508" w:rsidRDefault="00267AE1" w:rsidP="003E7F96">
            <w:pPr>
              <w:pStyle w:val="TAC"/>
              <w:rPr>
                <w:rFonts w:eastAsia="等线"/>
                <w:lang w:val="en-US" w:eastAsia="zh-CN" w:bidi="ar"/>
              </w:rPr>
            </w:pPr>
            <w:r w:rsidRPr="00170508">
              <w:rPr>
                <w:rFonts w:eastAsia="等线" w:cs="Arial"/>
                <w:szCs w:val="18"/>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77F87DB" w14:textId="77777777" w:rsidR="00267AE1" w:rsidRPr="00170508" w:rsidRDefault="00267AE1" w:rsidP="003E7F96">
            <w:pPr>
              <w:pStyle w:val="TAC"/>
              <w:rPr>
                <w:rFonts w:eastAsia="等线"/>
                <w:lang w:eastAsia="zh-CN"/>
              </w:rPr>
            </w:pPr>
            <w:r w:rsidRPr="00170508">
              <w:rPr>
                <w:rFonts w:eastAsia="等线" w:cs="Arial"/>
                <w:szCs w:val="18"/>
                <w:lang w:val="en-US" w:eastAsia="zh-CN"/>
              </w:rPr>
              <w:t>0</w:t>
            </w:r>
          </w:p>
        </w:tc>
      </w:tr>
      <w:tr w:rsidR="00267AE1" w:rsidRPr="00170508" w14:paraId="79867855" w14:textId="77777777" w:rsidTr="003E7F96">
        <w:trPr>
          <w:jc w:val="center"/>
        </w:trPr>
        <w:tc>
          <w:tcPr>
            <w:tcW w:w="2062" w:type="dxa"/>
            <w:tcBorders>
              <w:top w:val="nil"/>
              <w:left w:val="single" w:sz="4" w:space="0" w:color="auto"/>
              <w:bottom w:val="nil"/>
              <w:right w:val="single" w:sz="4" w:space="0" w:color="auto"/>
            </w:tcBorders>
          </w:tcPr>
          <w:p w14:paraId="567C463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89F375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1A4897" w14:textId="77777777" w:rsidR="00267AE1" w:rsidRPr="00170508" w:rsidRDefault="00267AE1" w:rsidP="003E7F96">
            <w:pPr>
              <w:pStyle w:val="TAC"/>
              <w:rPr>
                <w:rFonts w:eastAsia="等线"/>
                <w:lang w:val="en-US" w:eastAsia="zh-CN"/>
              </w:rPr>
            </w:pPr>
            <w:r w:rsidRPr="00170508">
              <w:rPr>
                <w:rFonts w:eastAsia="等线"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E5F8FCF" w14:textId="77777777" w:rsidR="00267AE1" w:rsidRPr="00170508" w:rsidRDefault="00267AE1" w:rsidP="003E7F96">
            <w:pPr>
              <w:pStyle w:val="TAC"/>
              <w:rPr>
                <w:rFonts w:eastAsia="等线"/>
                <w:lang w:val="en-US" w:eastAsia="zh-CN" w:bidi="ar"/>
              </w:rPr>
            </w:pPr>
            <w:r w:rsidRPr="00170508">
              <w:rPr>
                <w:rFonts w:eastAsia="等线" w:cs="Arial"/>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331CF8ED" w14:textId="77777777" w:rsidR="00267AE1" w:rsidRPr="00170508" w:rsidRDefault="00267AE1" w:rsidP="003E7F96">
            <w:pPr>
              <w:pStyle w:val="TAC"/>
              <w:rPr>
                <w:rFonts w:eastAsia="等线"/>
                <w:lang w:eastAsia="zh-CN"/>
              </w:rPr>
            </w:pPr>
          </w:p>
        </w:tc>
      </w:tr>
      <w:tr w:rsidR="00267AE1" w:rsidRPr="00170508" w14:paraId="1BDE1426" w14:textId="77777777" w:rsidTr="003E7F96">
        <w:trPr>
          <w:jc w:val="center"/>
        </w:trPr>
        <w:tc>
          <w:tcPr>
            <w:tcW w:w="2062" w:type="dxa"/>
            <w:tcBorders>
              <w:top w:val="nil"/>
              <w:left w:val="single" w:sz="4" w:space="0" w:color="auto"/>
              <w:bottom w:val="single" w:sz="4" w:space="0" w:color="auto"/>
              <w:right w:val="single" w:sz="4" w:space="0" w:color="auto"/>
            </w:tcBorders>
          </w:tcPr>
          <w:p w14:paraId="36C345B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C5692F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50CF85" w14:textId="77777777" w:rsidR="00267AE1" w:rsidRPr="00170508" w:rsidRDefault="00267AE1" w:rsidP="003E7F96">
            <w:pPr>
              <w:pStyle w:val="TAC"/>
              <w:rPr>
                <w:rFonts w:eastAsia="等线"/>
                <w:lang w:val="en-US" w:eastAsia="zh-CN"/>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735E760" w14:textId="77777777" w:rsidR="00267AE1" w:rsidRPr="00170508" w:rsidRDefault="00267AE1" w:rsidP="003E7F96">
            <w:pPr>
              <w:pStyle w:val="TAC"/>
              <w:rPr>
                <w:rFonts w:eastAsia="等线"/>
                <w:lang w:val="en-US" w:eastAsia="zh-CN" w:bidi="ar"/>
              </w:rPr>
            </w:pPr>
            <w:r w:rsidRPr="00170508">
              <w:rPr>
                <w:rFonts w:eastAsia="等线" w:cs="Arial"/>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9FA2158" w14:textId="77777777" w:rsidR="00267AE1" w:rsidRPr="00170508" w:rsidRDefault="00267AE1" w:rsidP="003E7F96">
            <w:pPr>
              <w:pStyle w:val="TAC"/>
              <w:rPr>
                <w:rFonts w:eastAsia="等线"/>
                <w:lang w:eastAsia="zh-CN"/>
              </w:rPr>
            </w:pPr>
          </w:p>
        </w:tc>
      </w:tr>
      <w:tr w:rsidR="00267AE1" w:rsidRPr="00170508" w14:paraId="28CEE574" w14:textId="77777777" w:rsidTr="003E7F96">
        <w:trPr>
          <w:jc w:val="center"/>
        </w:trPr>
        <w:tc>
          <w:tcPr>
            <w:tcW w:w="2062" w:type="dxa"/>
            <w:tcBorders>
              <w:top w:val="single" w:sz="4" w:space="0" w:color="auto"/>
              <w:left w:val="single" w:sz="4" w:space="0" w:color="auto"/>
              <w:bottom w:val="nil"/>
              <w:right w:val="single" w:sz="4" w:space="0" w:color="auto"/>
            </w:tcBorders>
          </w:tcPr>
          <w:p w14:paraId="31B7ADDA" w14:textId="77777777" w:rsidR="00267AE1" w:rsidRPr="00170508" w:rsidRDefault="00267AE1" w:rsidP="003E7F96">
            <w:pPr>
              <w:pStyle w:val="TAC"/>
              <w:rPr>
                <w:rFonts w:eastAsia="等线"/>
                <w:lang w:eastAsia="zh-CN"/>
              </w:rPr>
            </w:pPr>
            <w:r w:rsidRPr="00170508">
              <w:rPr>
                <w:rFonts w:eastAsia="等线" w:cs="Arial"/>
                <w:szCs w:val="18"/>
                <w:lang w:val="en-US" w:eastAsia="zh-CN"/>
              </w:rPr>
              <w:t>CA_n1A-n20A-n77A</w:t>
            </w:r>
          </w:p>
        </w:tc>
        <w:tc>
          <w:tcPr>
            <w:tcW w:w="1716" w:type="dxa"/>
            <w:tcBorders>
              <w:top w:val="single" w:sz="4" w:space="0" w:color="auto"/>
              <w:left w:val="single" w:sz="4" w:space="0" w:color="auto"/>
              <w:bottom w:val="nil"/>
              <w:right w:val="single" w:sz="4" w:space="0" w:color="auto"/>
            </w:tcBorders>
            <w:vAlign w:val="center"/>
          </w:tcPr>
          <w:p w14:paraId="6E9558F0"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CA_n1A-n20A</w:t>
            </w:r>
          </w:p>
          <w:p w14:paraId="7281D9BC"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CA_n1A-n77A</w:t>
            </w:r>
          </w:p>
          <w:p w14:paraId="7A8AE686" w14:textId="77777777" w:rsidR="00267AE1" w:rsidRPr="00170508" w:rsidRDefault="00267AE1" w:rsidP="003E7F96">
            <w:pPr>
              <w:pStyle w:val="TAC"/>
              <w:rPr>
                <w:rFonts w:eastAsia="等线"/>
                <w:lang w:eastAsia="zh-CN"/>
              </w:rPr>
            </w:pPr>
            <w:r w:rsidRPr="00170508">
              <w:rPr>
                <w:rFonts w:eastAsia="等线" w:cs="Arial"/>
                <w:szCs w:val="18"/>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3DBA8BCE" w14:textId="77777777" w:rsidR="00267AE1" w:rsidRPr="00170508" w:rsidRDefault="00267AE1" w:rsidP="003E7F96">
            <w:pPr>
              <w:pStyle w:val="TAC"/>
              <w:rPr>
                <w:rFonts w:eastAsia="等线"/>
                <w:lang w:val="en-US" w:eastAsia="zh-CN"/>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89231AE" w14:textId="77777777" w:rsidR="00267AE1" w:rsidRPr="00170508" w:rsidRDefault="00267AE1" w:rsidP="003E7F96">
            <w:pPr>
              <w:pStyle w:val="TAC"/>
              <w:rPr>
                <w:rFonts w:eastAsia="等线"/>
                <w:lang w:val="en-US" w:eastAsia="zh-CN" w:bidi="ar"/>
              </w:rPr>
            </w:pPr>
            <w:r w:rsidRPr="00170508">
              <w:rPr>
                <w:rFonts w:eastAsia="等线" w:cs="Arial"/>
                <w:szCs w:val="18"/>
                <w:lang w:val="en-US" w:eastAsia="zh-CN"/>
              </w:rPr>
              <w:t>5,10,15,20,25,30,40,45,50</w:t>
            </w:r>
            <w:r w:rsidRPr="00170508">
              <w:rPr>
                <w:rFonts w:eastAsia="等线" w:cs="Arial"/>
                <w:szCs w:val="18"/>
                <w:lang w:eastAsia="zh-CN"/>
              </w:rPr>
              <w:t> </w:t>
            </w:r>
          </w:p>
        </w:tc>
        <w:tc>
          <w:tcPr>
            <w:tcW w:w="1496" w:type="dxa"/>
            <w:tcBorders>
              <w:top w:val="single" w:sz="4" w:space="0" w:color="auto"/>
              <w:left w:val="single" w:sz="4" w:space="0" w:color="auto"/>
              <w:bottom w:val="nil"/>
              <w:right w:val="single" w:sz="4" w:space="0" w:color="auto"/>
            </w:tcBorders>
            <w:vAlign w:val="center"/>
          </w:tcPr>
          <w:p w14:paraId="5B88C3DD" w14:textId="77777777" w:rsidR="00267AE1" w:rsidRPr="00170508" w:rsidRDefault="00267AE1" w:rsidP="003E7F96">
            <w:pPr>
              <w:pStyle w:val="TAC"/>
              <w:rPr>
                <w:rFonts w:eastAsia="等线"/>
                <w:lang w:eastAsia="zh-CN"/>
              </w:rPr>
            </w:pPr>
            <w:r w:rsidRPr="00170508">
              <w:rPr>
                <w:rFonts w:eastAsia="等线" w:cs="Arial"/>
                <w:szCs w:val="18"/>
                <w:lang w:val="en-US" w:eastAsia="zh-CN" w:bidi="ar"/>
              </w:rPr>
              <w:t>4 and 5</w:t>
            </w:r>
          </w:p>
        </w:tc>
      </w:tr>
      <w:tr w:rsidR="00267AE1" w:rsidRPr="00170508" w14:paraId="1216F067" w14:textId="77777777" w:rsidTr="003E7F96">
        <w:trPr>
          <w:jc w:val="center"/>
        </w:trPr>
        <w:tc>
          <w:tcPr>
            <w:tcW w:w="2062" w:type="dxa"/>
            <w:tcBorders>
              <w:top w:val="nil"/>
              <w:left w:val="single" w:sz="4" w:space="0" w:color="auto"/>
              <w:bottom w:val="nil"/>
              <w:right w:val="single" w:sz="4" w:space="0" w:color="auto"/>
            </w:tcBorders>
          </w:tcPr>
          <w:p w14:paraId="244569C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5F7106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3DA3A6" w14:textId="77777777" w:rsidR="00267AE1" w:rsidRPr="00170508" w:rsidRDefault="00267AE1" w:rsidP="003E7F96">
            <w:pPr>
              <w:pStyle w:val="TAC"/>
              <w:rPr>
                <w:rFonts w:eastAsia="等线"/>
                <w:lang w:val="en-US" w:eastAsia="zh-CN"/>
              </w:rPr>
            </w:pPr>
            <w:r w:rsidRPr="00170508">
              <w:rPr>
                <w:rFonts w:eastAsia="等线"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1BBFBC8" w14:textId="77777777" w:rsidR="00267AE1" w:rsidRPr="00170508" w:rsidRDefault="00267AE1" w:rsidP="003E7F96">
            <w:pPr>
              <w:pStyle w:val="TAC"/>
              <w:rPr>
                <w:rFonts w:eastAsia="等线"/>
                <w:lang w:val="en-US" w:eastAsia="zh-CN" w:bidi="ar"/>
              </w:rPr>
            </w:pPr>
            <w:r w:rsidRPr="00170508">
              <w:rPr>
                <w:rFonts w:eastAsia="等线"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33B717C0" w14:textId="77777777" w:rsidR="00267AE1" w:rsidRPr="00170508" w:rsidRDefault="00267AE1" w:rsidP="003E7F96">
            <w:pPr>
              <w:pStyle w:val="TAC"/>
              <w:rPr>
                <w:rFonts w:eastAsia="等线"/>
                <w:lang w:eastAsia="zh-CN"/>
              </w:rPr>
            </w:pPr>
          </w:p>
        </w:tc>
      </w:tr>
      <w:tr w:rsidR="00267AE1" w:rsidRPr="00170508" w14:paraId="3D1932FD" w14:textId="77777777" w:rsidTr="003E7F96">
        <w:trPr>
          <w:jc w:val="center"/>
        </w:trPr>
        <w:tc>
          <w:tcPr>
            <w:tcW w:w="2062" w:type="dxa"/>
            <w:tcBorders>
              <w:top w:val="nil"/>
              <w:left w:val="single" w:sz="4" w:space="0" w:color="auto"/>
              <w:bottom w:val="single" w:sz="4" w:space="0" w:color="auto"/>
              <w:right w:val="single" w:sz="4" w:space="0" w:color="auto"/>
            </w:tcBorders>
          </w:tcPr>
          <w:p w14:paraId="1511561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521874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507CFA" w14:textId="77777777" w:rsidR="00267AE1" w:rsidRPr="00170508" w:rsidRDefault="00267AE1" w:rsidP="003E7F96">
            <w:pPr>
              <w:pStyle w:val="TAC"/>
              <w:rPr>
                <w:rFonts w:eastAsia="等线"/>
                <w:lang w:val="en-US" w:eastAsia="zh-CN"/>
              </w:rPr>
            </w:pPr>
            <w:r w:rsidRPr="00170508">
              <w:rPr>
                <w:rFonts w:eastAsia="等线"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D73ACA" w14:textId="77777777" w:rsidR="00267AE1" w:rsidRPr="00170508" w:rsidRDefault="00267AE1" w:rsidP="003E7F96">
            <w:pPr>
              <w:pStyle w:val="TAC"/>
              <w:rPr>
                <w:rFonts w:eastAsia="等线"/>
                <w:lang w:val="en-US" w:eastAsia="zh-CN" w:bidi="ar"/>
              </w:rPr>
            </w:pPr>
            <w:r w:rsidRPr="00170508">
              <w:rPr>
                <w:rFonts w:eastAsia="等线"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FF74B86" w14:textId="77777777" w:rsidR="00267AE1" w:rsidRPr="00170508" w:rsidRDefault="00267AE1" w:rsidP="003E7F96">
            <w:pPr>
              <w:pStyle w:val="TAC"/>
              <w:rPr>
                <w:rFonts w:eastAsia="等线"/>
                <w:lang w:eastAsia="zh-CN"/>
              </w:rPr>
            </w:pPr>
          </w:p>
        </w:tc>
      </w:tr>
      <w:tr w:rsidR="00267AE1" w:rsidRPr="00170508" w14:paraId="68498E33" w14:textId="77777777" w:rsidTr="003E7F96">
        <w:trPr>
          <w:jc w:val="center"/>
        </w:trPr>
        <w:tc>
          <w:tcPr>
            <w:tcW w:w="2062" w:type="dxa"/>
            <w:tcBorders>
              <w:top w:val="single" w:sz="4" w:space="0" w:color="auto"/>
              <w:left w:val="single" w:sz="4" w:space="0" w:color="auto"/>
              <w:bottom w:val="nil"/>
              <w:right w:val="single" w:sz="4" w:space="0" w:color="auto"/>
            </w:tcBorders>
          </w:tcPr>
          <w:p w14:paraId="0AC5EF8D" w14:textId="77777777" w:rsidR="00267AE1" w:rsidRPr="00170508" w:rsidRDefault="00267AE1" w:rsidP="003E7F96">
            <w:pPr>
              <w:pStyle w:val="TAC"/>
              <w:rPr>
                <w:rFonts w:eastAsia="等线"/>
                <w:lang w:eastAsia="zh-CN"/>
              </w:rPr>
            </w:pPr>
            <w:r w:rsidRPr="00170508">
              <w:rPr>
                <w:rFonts w:eastAsia="等线" w:cs="Arial"/>
                <w:szCs w:val="18"/>
                <w:lang w:eastAsia="zh-CN"/>
              </w:rPr>
              <w:t>CA_n1A-n20A-n77(2A)</w:t>
            </w:r>
          </w:p>
        </w:tc>
        <w:tc>
          <w:tcPr>
            <w:tcW w:w="1716" w:type="dxa"/>
            <w:tcBorders>
              <w:top w:val="single" w:sz="4" w:space="0" w:color="auto"/>
              <w:left w:val="single" w:sz="4" w:space="0" w:color="auto"/>
              <w:bottom w:val="nil"/>
              <w:right w:val="single" w:sz="4" w:space="0" w:color="auto"/>
            </w:tcBorders>
            <w:vAlign w:val="center"/>
          </w:tcPr>
          <w:p w14:paraId="6683AD51"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CA_n1A-n20A</w:t>
            </w:r>
          </w:p>
          <w:p w14:paraId="649CE5FF"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CA_n1A-n77A</w:t>
            </w:r>
          </w:p>
          <w:p w14:paraId="72306537" w14:textId="77777777" w:rsidR="00267AE1" w:rsidRPr="00170508" w:rsidRDefault="00267AE1" w:rsidP="003E7F96">
            <w:pPr>
              <w:pStyle w:val="TAC"/>
              <w:rPr>
                <w:rFonts w:eastAsia="等线"/>
                <w:lang w:eastAsia="zh-CN"/>
              </w:rPr>
            </w:pPr>
            <w:r w:rsidRPr="00170508">
              <w:rPr>
                <w:rFonts w:eastAsia="等线" w:cs="Arial"/>
                <w:szCs w:val="18"/>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45A7D94E" w14:textId="77777777" w:rsidR="00267AE1" w:rsidRPr="00170508" w:rsidRDefault="00267AE1" w:rsidP="003E7F96">
            <w:pPr>
              <w:pStyle w:val="TAC"/>
              <w:rPr>
                <w:rFonts w:eastAsia="等线"/>
                <w:lang w:val="en-US" w:eastAsia="zh-CN"/>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485595" w14:textId="77777777" w:rsidR="00267AE1" w:rsidRPr="00170508" w:rsidRDefault="00267AE1" w:rsidP="003E7F96">
            <w:pPr>
              <w:pStyle w:val="TAC"/>
              <w:rPr>
                <w:rFonts w:eastAsia="等线"/>
                <w:lang w:val="en-US" w:eastAsia="zh-CN" w:bidi="ar"/>
              </w:rPr>
            </w:pPr>
            <w:r w:rsidRPr="00170508">
              <w:rPr>
                <w:rFonts w:eastAsia="等线" w:cs="Arial"/>
                <w:szCs w:val="18"/>
                <w:lang w:val="en-US" w:eastAsia="zh-CN"/>
              </w:rPr>
              <w:t>5,10,15,20,25,30,40,45,50</w:t>
            </w:r>
            <w:r w:rsidRPr="00170508">
              <w:rPr>
                <w:rFonts w:eastAsia="等线" w:cs="Arial"/>
                <w:szCs w:val="18"/>
                <w:lang w:eastAsia="zh-CN"/>
              </w:rPr>
              <w:t> </w:t>
            </w:r>
          </w:p>
        </w:tc>
        <w:tc>
          <w:tcPr>
            <w:tcW w:w="1496" w:type="dxa"/>
            <w:tcBorders>
              <w:top w:val="single" w:sz="4" w:space="0" w:color="auto"/>
              <w:left w:val="single" w:sz="4" w:space="0" w:color="auto"/>
              <w:bottom w:val="nil"/>
              <w:right w:val="single" w:sz="4" w:space="0" w:color="auto"/>
            </w:tcBorders>
            <w:vAlign w:val="center"/>
          </w:tcPr>
          <w:p w14:paraId="19082393" w14:textId="77777777" w:rsidR="00267AE1" w:rsidRPr="00170508" w:rsidRDefault="00267AE1" w:rsidP="003E7F96">
            <w:pPr>
              <w:pStyle w:val="TAC"/>
              <w:rPr>
                <w:rFonts w:eastAsia="等线"/>
                <w:lang w:eastAsia="zh-CN"/>
              </w:rPr>
            </w:pPr>
            <w:r w:rsidRPr="00170508">
              <w:rPr>
                <w:rFonts w:eastAsia="等线" w:cs="Arial"/>
                <w:szCs w:val="18"/>
                <w:lang w:val="en-US" w:eastAsia="zh-CN" w:bidi="ar"/>
              </w:rPr>
              <w:t>4 and 5</w:t>
            </w:r>
          </w:p>
        </w:tc>
      </w:tr>
      <w:tr w:rsidR="00267AE1" w:rsidRPr="00170508" w14:paraId="3A0EB19B" w14:textId="77777777" w:rsidTr="003E7F96">
        <w:trPr>
          <w:jc w:val="center"/>
        </w:trPr>
        <w:tc>
          <w:tcPr>
            <w:tcW w:w="2062" w:type="dxa"/>
            <w:tcBorders>
              <w:top w:val="nil"/>
              <w:left w:val="single" w:sz="4" w:space="0" w:color="auto"/>
              <w:bottom w:val="nil"/>
              <w:right w:val="single" w:sz="4" w:space="0" w:color="auto"/>
            </w:tcBorders>
          </w:tcPr>
          <w:p w14:paraId="68E1258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0696E3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B5A9A5" w14:textId="77777777" w:rsidR="00267AE1" w:rsidRPr="00170508" w:rsidRDefault="00267AE1" w:rsidP="003E7F96">
            <w:pPr>
              <w:pStyle w:val="TAC"/>
              <w:rPr>
                <w:rFonts w:eastAsia="等线"/>
                <w:lang w:val="en-US" w:eastAsia="zh-CN"/>
              </w:rPr>
            </w:pPr>
            <w:r w:rsidRPr="00170508">
              <w:rPr>
                <w:rFonts w:eastAsia="等线"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F39CFDE" w14:textId="77777777" w:rsidR="00267AE1" w:rsidRPr="00170508" w:rsidRDefault="00267AE1" w:rsidP="003E7F96">
            <w:pPr>
              <w:pStyle w:val="TAC"/>
              <w:rPr>
                <w:rFonts w:eastAsia="等线"/>
                <w:lang w:val="en-US" w:eastAsia="zh-CN" w:bidi="ar"/>
              </w:rPr>
            </w:pPr>
            <w:r w:rsidRPr="00170508">
              <w:rPr>
                <w:rFonts w:eastAsia="等线"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47E868F1" w14:textId="77777777" w:rsidR="00267AE1" w:rsidRPr="00170508" w:rsidRDefault="00267AE1" w:rsidP="003E7F96">
            <w:pPr>
              <w:pStyle w:val="TAC"/>
              <w:rPr>
                <w:rFonts w:eastAsia="等线"/>
                <w:lang w:eastAsia="zh-CN"/>
              </w:rPr>
            </w:pPr>
          </w:p>
        </w:tc>
      </w:tr>
      <w:tr w:rsidR="00267AE1" w:rsidRPr="00170508" w14:paraId="7ACEDC96" w14:textId="77777777" w:rsidTr="003E7F96">
        <w:trPr>
          <w:jc w:val="center"/>
        </w:trPr>
        <w:tc>
          <w:tcPr>
            <w:tcW w:w="2062" w:type="dxa"/>
            <w:tcBorders>
              <w:top w:val="nil"/>
              <w:left w:val="single" w:sz="4" w:space="0" w:color="auto"/>
              <w:bottom w:val="single" w:sz="4" w:space="0" w:color="auto"/>
              <w:right w:val="single" w:sz="4" w:space="0" w:color="auto"/>
            </w:tcBorders>
          </w:tcPr>
          <w:p w14:paraId="60C048C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BB58A8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8F733F" w14:textId="77777777" w:rsidR="00267AE1" w:rsidRPr="00170508" w:rsidRDefault="00267AE1" w:rsidP="003E7F96">
            <w:pPr>
              <w:pStyle w:val="TAC"/>
              <w:rPr>
                <w:rFonts w:eastAsia="等线"/>
                <w:lang w:val="en-US" w:eastAsia="zh-CN"/>
              </w:rPr>
            </w:pPr>
            <w:r w:rsidRPr="00170508">
              <w:rPr>
                <w:rFonts w:eastAsia="等线"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44FF72" w14:textId="77777777" w:rsidR="00267AE1" w:rsidRPr="00170508" w:rsidRDefault="00267AE1" w:rsidP="003E7F96">
            <w:pPr>
              <w:pStyle w:val="TAC"/>
              <w:rPr>
                <w:rFonts w:eastAsia="等线"/>
                <w:lang w:val="en-US" w:eastAsia="zh-CN" w:bidi="ar"/>
              </w:rPr>
            </w:pPr>
            <w:r w:rsidRPr="00170508">
              <w:rPr>
                <w:rFonts w:eastAsia="等线" w:cs="Arial"/>
                <w:szCs w:val="18"/>
                <w:lang w:val="en-US" w:eastAsia="zh-CN" w:bidi="ar"/>
              </w:rPr>
              <w:t>CA_n77(2</w:t>
            </w:r>
            <w:proofErr w:type="gramStart"/>
            <w:r w:rsidRPr="00170508">
              <w:rPr>
                <w:rFonts w:eastAsia="等线" w:cs="Arial"/>
                <w:szCs w:val="18"/>
                <w:lang w:val="en-US" w:eastAsia="zh-CN" w:bidi="ar"/>
              </w:rPr>
              <w:t>A)_</w:t>
            </w:r>
            <w:proofErr w:type="gramEnd"/>
            <w:r w:rsidRPr="00170508">
              <w:rPr>
                <w:rFonts w:eastAsia="等线" w:cs="Arial"/>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62087DCC" w14:textId="77777777" w:rsidR="00267AE1" w:rsidRPr="00170508" w:rsidRDefault="00267AE1" w:rsidP="003E7F96">
            <w:pPr>
              <w:pStyle w:val="TAC"/>
              <w:rPr>
                <w:rFonts w:eastAsia="等线"/>
                <w:lang w:eastAsia="zh-CN"/>
              </w:rPr>
            </w:pPr>
          </w:p>
        </w:tc>
      </w:tr>
      <w:tr w:rsidR="00267AE1" w:rsidRPr="00170508" w14:paraId="0ADB23F0" w14:textId="77777777" w:rsidTr="003E7F96">
        <w:trPr>
          <w:jc w:val="center"/>
        </w:trPr>
        <w:tc>
          <w:tcPr>
            <w:tcW w:w="2062" w:type="dxa"/>
            <w:tcBorders>
              <w:top w:val="single" w:sz="4" w:space="0" w:color="auto"/>
              <w:left w:val="single" w:sz="4" w:space="0" w:color="auto"/>
              <w:bottom w:val="nil"/>
              <w:right w:val="single" w:sz="4" w:space="0" w:color="auto"/>
            </w:tcBorders>
          </w:tcPr>
          <w:p w14:paraId="6CF172C1" w14:textId="77777777" w:rsidR="00267AE1" w:rsidRPr="00170508" w:rsidRDefault="00267AE1" w:rsidP="003E7F96">
            <w:pPr>
              <w:pStyle w:val="TAC"/>
              <w:rPr>
                <w:rFonts w:eastAsia="等线"/>
                <w:lang w:eastAsia="zh-CN"/>
              </w:rPr>
            </w:pPr>
            <w:r w:rsidRPr="00170508">
              <w:rPr>
                <w:rFonts w:eastAsia="等线" w:cs="Arial"/>
                <w:szCs w:val="18"/>
                <w:lang w:val="en-US" w:eastAsia="zh-CN"/>
              </w:rPr>
              <w:t>CA_n1A-n20A-n78A</w:t>
            </w:r>
          </w:p>
        </w:tc>
        <w:tc>
          <w:tcPr>
            <w:tcW w:w="1716" w:type="dxa"/>
            <w:tcBorders>
              <w:top w:val="single" w:sz="4" w:space="0" w:color="auto"/>
              <w:left w:val="single" w:sz="4" w:space="0" w:color="auto"/>
              <w:bottom w:val="nil"/>
              <w:right w:val="single" w:sz="4" w:space="0" w:color="auto"/>
            </w:tcBorders>
            <w:vAlign w:val="center"/>
          </w:tcPr>
          <w:p w14:paraId="05CC5785" w14:textId="77777777" w:rsidR="00267AE1" w:rsidRPr="00170508" w:rsidRDefault="00267AE1" w:rsidP="003E7F96">
            <w:pPr>
              <w:pStyle w:val="TAC"/>
              <w:rPr>
                <w:rFonts w:eastAsia="等线"/>
                <w:lang w:eastAsia="zh-CN"/>
              </w:rPr>
            </w:pPr>
            <w:r w:rsidRPr="00170508">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B46311B" w14:textId="77777777" w:rsidR="00267AE1" w:rsidRPr="00170508" w:rsidRDefault="00267AE1" w:rsidP="003E7F96">
            <w:pPr>
              <w:pStyle w:val="TAC"/>
              <w:rPr>
                <w:rFonts w:eastAsia="等线" w:cs="Arial"/>
                <w:szCs w:val="18"/>
                <w:lang w:val="en-US" w:eastAsia="zh-CN"/>
              </w:rPr>
            </w:pPr>
            <w:r w:rsidRPr="00170508">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D69D98" w14:textId="77777777" w:rsidR="00267AE1" w:rsidRPr="00170508" w:rsidRDefault="00267AE1" w:rsidP="003E7F96">
            <w:pPr>
              <w:pStyle w:val="TAC"/>
              <w:rPr>
                <w:rFonts w:eastAsia="等线" w:cs="Arial"/>
                <w:szCs w:val="18"/>
                <w:lang w:val="en-US" w:eastAsia="zh-CN" w:bidi="ar"/>
              </w:rPr>
            </w:pPr>
            <w:r w:rsidRPr="00170508">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A68A052"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718AF1A1" w14:textId="77777777" w:rsidTr="003E7F96">
        <w:trPr>
          <w:jc w:val="center"/>
        </w:trPr>
        <w:tc>
          <w:tcPr>
            <w:tcW w:w="2062" w:type="dxa"/>
            <w:tcBorders>
              <w:top w:val="nil"/>
              <w:left w:val="single" w:sz="4" w:space="0" w:color="auto"/>
              <w:bottom w:val="nil"/>
              <w:right w:val="single" w:sz="4" w:space="0" w:color="auto"/>
            </w:tcBorders>
          </w:tcPr>
          <w:p w14:paraId="13FE5FD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0B08B8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E5CFFA" w14:textId="77777777" w:rsidR="00267AE1" w:rsidRPr="00170508" w:rsidRDefault="00267AE1" w:rsidP="003E7F96">
            <w:pPr>
              <w:pStyle w:val="TAC"/>
              <w:rPr>
                <w:rFonts w:eastAsia="等线" w:cs="Arial"/>
                <w:szCs w:val="18"/>
                <w:lang w:val="en-US" w:eastAsia="zh-CN"/>
              </w:rPr>
            </w:pPr>
            <w:r w:rsidRPr="00170508">
              <w:rPr>
                <w:kern w:val="2"/>
                <w:szCs w:val="22"/>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E686F0E" w14:textId="77777777" w:rsidR="00267AE1" w:rsidRPr="00170508" w:rsidRDefault="00267AE1" w:rsidP="003E7F96">
            <w:pPr>
              <w:pStyle w:val="TAC"/>
              <w:rPr>
                <w:rFonts w:eastAsia="等线" w:cs="Arial"/>
                <w:szCs w:val="18"/>
                <w:lang w:val="en-US"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7793FA2" w14:textId="77777777" w:rsidR="00267AE1" w:rsidRPr="00170508" w:rsidRDefault="00267AE1" w:rsidP="003E7F96">
            <w:pPr>
              <w:pStyle w:val="TAC"/>
              <w:rPr>
                <w:rFonts w:eastAsia="等线"/>
                <w:lang w:eastAsia="zh-CN"/>
              </w:rPr>
            </w:pPr>
          </w:p>
        </w:tc>
      </w:tr>
      <w:tr w:rsidR="00267AE1" w:rsidRPr="00170508" w14:paraId="57BF76E1" w14:textId="77777777" w:rsidTr="003E7F96">
        <w:trPr>
          <w:jc w:val="center"/>
        </w:trPr>
        <w:tc>
          <w:tcPr>
            <w:tcW w:w="2062" w:type="dxa"/>
            <w:tcBorders>
              <w:top w:val="nil"/>
              <w:left w:val="single" w:sz="4" w:space="0" w:color="auto"/>
              <w:bottom w:val="nil"/>
              <w:right w:val="single" w:sz="4" w:space="0" w:color="auto"/>
            </w:tcBorders>
          </w:tcPr>
          <w:p w14:paraId="7A64AE2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379704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D4F522" w14:textId="77777777" w:rsidR="00267AE1" w:rsidRPr="00170508" w:rsidRDefault="00267AE1" w:rsidP="003E7F96">
            <w:pPr>
              <w:pStyle w:val="TAC"/>
              <w:rPr>
                <w:rFonts w:eastAsia="等线" w:cs="Arial"/>
                <w:szCs w:val="18"/>
                <w:lang w:val="en-US" w:eastAsia="zh-CN"/>
              </w:rPr>
            </w:pPr>
            <w:r w:rsidRPr="00170508">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CD1309" w14:textId="77777777" w:rsidR="00267AE1" w:rsidRPr="00170508" w:rsidRDefault="00267AE1" w:rsidP="003E7F96">
            <w:pPr>
              <w:pStyle w:val="TAC"/>
              <w:rPr>
                <w:rFonts w:eastAsia="等线" w:cs="Arial"/>
                <w:szCs w:val="18"/>
                <w:lang w:val="en-US" w:eastAsia="zh-CN" w:bidi="ar"/>
              </w:rPr>
            </w:pPr>
            <w:r w:rsidRPr="00170508">
              <w:rPr>
                <w:rFonts w:cs="Arial"/>
                <w:color w:val="000000"/>
                <w:szCs w:val="18"/>
                <w:lang w:eastAsia="zh-CN" w:bidi="ar"/>
              </w:rPr>
              <w:t>10, 15, 20, 25, 30, 40, 50, 60, 70, 80, 90, 100</w:t>
            </w:r>
          </w:p>
        </w:tc>
        <w:tc>
          <w:tcPr>
            <w:tcW w:w="1496" w:type="dxa"/>
            <w:tcBorders>
              <w:top w:val="single" w:sz="4" w:space="0" w:color="auto"/>
              <w:left w:val="single" w:sz="4" w:space="0" w:color="auto"/>
              <w:bottom w:val="nil"/>
              <w:right w:val="single" w:sz="4" w:space="0" w:color="auto"/>
            </w:tcBorders>
            <w:vAlign w:val="center"/>
          </w:tcPr>
          <w:p w14:paraId="4E601982" w14:textId="77777777" w:rsidR="00267AE1" w:rsidRPr="00170508" w:rsidRDefault="00267AE1" w:rsidP="003E7F96">
            <w:pPr>
              <w:pStyle w:val="TAC"/>
              <w:rPr>
                <w:rFonts w:eastAsia="等线"/>
                <w:lang w:eastAsia="zh-CN"/>
              </w:rPr>
            </w:pPr>
          </w:p>
        </w:tc>
      </w:tr>
      <w:tr w:rsidR="00267AE1" w:rsidRPr="00170508" w14:paraId="05DBCC47" w14:textId="77777777" w:rsidTr="003E7F96">
        <w:trPr>
          <w:jc w:val="center"/>
        </w:trPr>
        <w:tc>
          <w:tcPr>
            <w:tcW w:w="2062" w:type="dxa"/>
            <w:tcBorders>
              <w:top w:val="nil"/>
              <w:left w:val="single" w:sz="4" w:space="0" w:color="auto"/>
              <w:bottom w:val="nil"/>
              <w:right w:val="single" w:sz="4" w:space="0" w:color="auto"/>
            </w:tcBorders>
          </w:tcPr>
          <w:p w14:paraId="674069BB"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2D251C87"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CA_n1A-n20A</w:t>
            </w:r>
          </w:p>
          <w:p w14:paraId="03C4289C"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CA_n1A-n78A</w:t>
            </w:r>
          </w:p>
          <w:p w14:paraId="175699AE"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CA_n20A-n78A</w:t>
            </w:r>
          </w:p>
          <w:p w14:paraId="705253B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638E52" w14:textId="77777777" w:rsidR="00267AE1" w:rsidRPr="00170508" w:rsidRDefault="00267AE1" w:rsidP="003E7F96">
            <w:pPr>
              <w:pStyle w:val="TAC"/>
              <w:rPr>
                <w:rFonts w:eastAsia="等线"/>
                <w:lang w:val="en-US" w:eastAsia="zh-CN"/>
              </w:rPr>
            </w:pPr>
            <w:r w:rsidRPr="00170508">
              <w:rPr>
                <w:rFonts w:eastAsia="等线" w:cs="Arial"/>
                <w:kern w:val="2"/>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357A1A8" w14:textId="77777777" w:rsidR="00267AE1" w:rsidRPr="00170508" w:rsidRDefault="00267AE1" w:rsidP="003E7F96">
            <w:pPr>
              <w:pStyle w:val="TAC"/>
              <w:rPr>
                <w:rFonts w:eastAsia="等线"/>
                <w:lang w:val="en-US" w:eastAsia="zh-CN" w:bidi="ar"/>
              </w:rPr>
            </w:pPr>
            <w:r w:rsidRPr="00170508">
              <w:rPr>
                <w:rFonts w:eastAsia="等线" w:cs="Arial"/>
                <w:color w:val="000000"/>
                <w:szCs w:val="18"/>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3E1508B" w14:textId="77777777" w:rsidR="00267AE1" w:rsidRPr="00170508" w:rsidRDefault="00267AE1" w:rsidP="003E7F96">
            <w:pPr>
              <w:pStyle w:val="TAC"/>
              <w:rPr>
                <w:rFonts w:eastAsia="等线"/>
                <w:lang w:eastAsia="zh-CN"/>
              </w:rPr>
            </w:pPr>
            <w:r w:rsidRPr="00170508">
              <w:rPr>
                <w:rFonts w:eastAsia="等线" w:cs="Arial"/>
                <w:szCs w:val="18"/>
                <w:lang w:val="en-US" w:eastAsia="zh-CN"/>
              </w:rPr>
              <w:t>1</w:t>
            </w:r>
          </w:p>
        </w:tc>
      </w:tr>
      <w:tr w:rsidR="00267AE1" w:rsidRPr="00170508" w14:paraId="7D3FCF06" w14:textId="77777777" w:rsidTr="003E7F96">
        <w:trPr>
          <w:jc w:val="center"/>
        </w:trPr>
        <w:tc>
          <w:tcPr>
            <w:tcW w:w="2062" w:type="dxa"/>
            <w:tcBorders>
              <w:top w:val="nil"/>
              <w:left w:val="single" w:sz="4" w:space="0" w:color="auto"/>
              <w:bottom w:val="nil"/>
              <w:right w:val="single" w:sz="4" w:space="0" w:color="auto"/>
            </w:tcBorders>
          </w:tcPr>
          <w:p w14:paraId="5C3862D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A356C0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7F68FE" w14:textId="77777777" w:rsidR="00267AE1" w:rsidRPr="00170508" w:rsidRDefault="00267AE1" w:rsidP="003E7F96">
            <w:pPr>
              <w:pStyle w:val="TAC"/>
              <w:rPr>
                <w:rFonts w:eastAsia="等线"/>
                <w:lang w:val="en-US" w:eastAsia="zh-CN"/>
              </w:rPr>
            </w:pPr>
            <w:r w:rsidRPr="00170508">
              <w:rPr>
                <w:rFonts w:eastAsia="等线" w:cs="Arial"/>
                <w:kern w:val="2"/>
                <w:szCs w:val="18"/>
                <w:lang w:val="sv-SE"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8EBC7B2" w14:textId="77777777" w:rsidR="00267AE1" w:rsidRPr="00170508" w:rsidRDefault="00267AE1" w:rsidP="003E7F96">
            <w:pPr>
              <w:pStyle w:val="TAC"/>
              <w:rPr>
                <w:rFonts w:eastAsia="等线"/>
                <w:lang w:val="en-US" w:eastAsia="zh-CN" w:bidi="ar"/>
              </w:rPr>
            </w:pPr>
            <w:r w:rsidRPr="00170508">
              <w:rPr>
                <w:rFonts w:eastAsia="等线"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7858AF08" w14:textId="77777777" w:rsidR="00267AE1" w:rsidRPr="00170508" w:rsidRDefault="00267AE1" w:rsidP="003E7F96">
            <w:pPr>
              <w:pStyle w:val="TAC"/>
              <w:rPr>
                <w:rFonts w:eastAsia="等线"/>
                <w:lang w:eastAsia="zh-CN"/>
              </w:rPr>
            </w:pPr>
          </w:p>
        </w:tc>
      </w:tr>
      <w:tr w:rsidR="00267AE1" w:rsidRPr="00170508" w14:paraId="42A2D08B" w14:textId="77777777" w:rsidTr="003E7F96">
        <w:trPr>
          <w:jc w:val="center"/>
        </w:trPr>
        <w:tc>
          <w:tcPr>
            <w:tcW w:w="2062" w:type="dxa"/>
            <w:tcBorders>
              <w:top w:val="nil"/>
              <w:left w:val="single" w:sz="4" w:space="0" w:color="auto"/>
              <w:bottom w:val="nil"/>
              <w:right w:val="single" w:sz="4" w:space="0" w:color="auto"/>
            </w:tcBorders>
          </w:tcPr>
          <w:p w14:paraId="13F6029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FCEBDA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4EF5EE" w14:textId="77777777" w:rsidR="00267AE1" w:rsidRPr="00170508" w:rsidRDefault="00267AE1" w:rsidP="003E7F96">
            <w:pPr>
              <w:pStyle w:val="TAC"/>
              <w:rPr>
                <w:rFonts w:eastAsia="等线"/>
                <w:lang w:val="en-US" w:eastAsia="zh-CN"/>
              </w:rPr>
            </w:pPr>
            <w:r w:rsidRPr="00170508">
              <w:rPr>
                <w:rFonts w:eastAsia="等线" w:cs="Arial"/>
                <w:kern w:val="2"/>
                <w:szCs w:val="18"/>
                <w:lang w:val="sv-SE"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53D76C5" w14:textId="77777777" w:rsidR="00267AE1" w:rsidRPr="00170508" w:rsidRDefault="00267AE1" w:rsidP="003E7F96">
            <w:pPr>
              <w:pStyle w:val="TAC"/>
              <w:rPr>
                <w:rFonts w:eastAsia="等线"/>
                <w:lang w:val="en-US" w:eastAsia="zh-CN" w:bidi="ar"/>
              </w:rPr>
            </w:pPr>
            <w:r w:rsidRPr="00170508">
              <w:rPr>
                <w:rFonts w:eastAsia="等线"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20205BC" w14:textId="77777777" w:rsidR="00267AE1" w:rsidRPr="00170508" w:rsidRDefault="00267AE1" w:rsidP="003E7F96">
            <w:pPr>
              <w:pStyle w:val="TAC"/>
              <w:rPr>
                <w:rFonts w:eastAsia="等线"/>
                <w:lang w:eastAsia="zh-CN"/>
              </w:rPr>
            </w:pPr>
          </w:p>
        </w:tc>
      </w:tr>
      <w:tr w:rsidR="00267AE1" w:rsidRPr="00170508" w14:paraId="59DFBD46" w14:textId="77777777" w:rsidTr="003E7F96">
        <w:trPr>
          <w:jc w:val="center"/>
        </w:trPr>
        <w:tc>
          <w:tcPr>
            <w:tcW w:w="2062" w:type="dxa"/>
            <w:tcBorders>
              <w:top w:val="nil"/>
              <w:left w:val="single" w:sz="4" w:space="0" w:color="auto"/>
              <w:bottom w:val="nil"/>
              <w:right w:val="single" w:sz="4" w:space="0" w:color="auto"/>
            </w:tcBorders>
          </w:tcPr>
          <w:p w14:paraId="7B2736C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A6CE7F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0C3584" w14:textId="77777777" w:rsidR="00267AE1" w:rsidRPr="00170508" w:rsidRDefault="00267AE1" w:rsidP="003E7F96">
            <w:pPr>
              <w:pStyle w:val="TAC"/>
              <w:rPr>
                <w:rFonts w:eastAsia="等线"/>
                <w:lang w:val="en-US" w:eastAsia="zh-CN"/>
              </w:rPr>
            </w:pPr>
            <w:r w:rsidRPr="00170508">
              <w:rPr>
                <w:rFonts w:eastAsia="等线"/>
                <w:kern w:val="2"/>
                <w:szCs w:val="22"/>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26DDEAD" w14:textId="77777777" w:rsidR="00267AE1" w:rsidRPr="00170508" w:rsidRDefault="00267AE1" w:rsidP="003E7F96">
            <w:pPr>
              <w:pStyle w:val="TAC"/>
              <w:rPr>
                <w:rFonts w:eastAsia="等线"/>
                <w:lang w:val="en-US" w:eastAsia="zh-CN" w:bidi="ar"/>
              </w:rPr>
            </w:pPr>
            <w:r w:rsidRPr="00170508">
              <w:rPr>
                <w:rFonts w:eastAsia="等线"/>
                <w:lang w:val="en-US"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C043E88"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340DDBB1" w14:textId="77777777" w:rsidTr="003E7F96">
        <w:trPr>
          <w:jc w:val="center"/>
        </w:trPr>
        <w:tc>
          <w:tcPr>
            <w:tcW w:w="2062" w:type="dxa"/>
            <w:tcBorders>
              <w:top w:val="nil"/>
              <w:left w:val="single" w:sz="4" w:space="0" w:color="auto"/>
              <w:bottom w:val="nil"/>
              <w:right w:val="single" w:sz="4" w:space="0" w:color="auto"/>
            </w:tcBorders>
          </w:tcPr>
          <w:p w14:paraId="776D1D6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00E566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169B98" w14:textId="77777777" w:rsidR="00267AE1" w:rsidRPr="00170508" w:rsidRDefault="00267AE1" w:rsidP="003E7F96">
            <w:pPr>
              <w:pStyle w:val="TAC"/>
              <w:rPr>
                <w:rFonts w:eastAsia="等线"/>
                <w:lang w:val="en-US" w:eastAsia="zh-CN"/>
              </w:rPr>
            </w:pPr>
            <w:r w:rsidRPr="00170508">
              <w:rPr>
                <w:rFonts w:eastAsia="等线"/>
                <w:kern w:val="2"/>
                <w:szCs w:val="22"/>
                <w:lang w:val="sv-SE"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B5BE3B2" w14:textId="77777777" w:rsidR="00267AE1" w:rsidRPr="00170508" w:rsidRDefault="00267AE1" w:rsidP="003E7F96">
            <w:pPr>
              <w:pStyle w:val="TAC"/>
              <w:rPr>
                <w:rFonts w:eastAsia="等线"/>
                <w:lang w:val="en-US" w:eastAsia="zh-CN" w:bidi="ar"/>
              </w:rPr>
            </w:pPr>
            <w:r w:rsidRPr="00170508">
              <w:rPr>
                <w:rFonts w:eastAsia="等线"/>
                <w:lang w:val="en-US"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1F3AF676" w14:textId="77777777" w:rsidR="00267AE1" w:rsidRPr="00170508" w:rsidRDefault="00267AE1" w:rsidP="003E7F96">
            <w:pPr>
              <w:pStyle w:val="TAC"/>
              <w:rPr>
                <w:rFonts w:eastAsia="等线"/>
                <w:lang w:eastAsia="zh-CN"/>
              </w:rPr>
            </w:pPr>
          </w:p>
        </w:tc>
      </w:tr>
      <w:tr w:rsidR="00267AE1" w:rsidRPr="00170508" w14:paraId="77C04937" w14:textId="77777777" w:rsidTr="003E7F96">
        <w:trPr>
          <w:jc w:val="center"/>
        </w:trPr>
        <w:tc>
          <w:tcPr>
            <w:tcW w:w="2062" w:type="dxa"/>
            <w:tcBorders>
              <w:top w:val="nil"/>
              <w:left w:val="single" w:sz="4" w:space="0" w:color="auto"/>
              <w:bottom w:val="single" w:sz="4" w:space="0" w:color="auto"/>
              <w:right w:val="single" w:sz="4" w:space="0" w:color="auto"/>
            </w:tcBorders>
          </w:tcPr>
          <w:p w14:paraId="12B1F27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FAE840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0D1753" w14:textId="77777777" w:rsidR="00267AE1" w:rsidRPr="00170508" w:rsidRDefault="00267AE1" w:rsidP="003E7F96">
            <w:pPr>
              <w:pStyle w:val="TAC"/>
              <w:rPr>
                <w:rFonts w:eastAsia="等线"/>
                <w:lang w:val="en-US" w:eastAsia="zh-CN"/>
              </w:rPr>
            </w:pPr>
            <w:r w:rsidRPr="00170508">
              <w:rPr>
                <w:rFonts w:eastAsia="等线"/>
                <w:kern w:val="2"/>
                <w:szCs w:val="22"/>
                <w:lang w:val="sv-SE"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244D03A" w14:textId="77777777" w:rsidR="00267AE1" w:rsidRPr="00170508" w:rsidRDefault="00267AE1" w:rsidP="003E7F96">
            <w:pPr>
              <w:pStyle w:val="TAC"/>
              <w:rPr>
                <w:rFonts w:eastAsia="等线"/>
                <w:lang w:val="en-US" w:eastAsia="zh-CN" w:bidi="ar"/>
              </w:rPr>
            </w:pPr>
            <w:r w:rsidRPr="00170508">
              <w:rPr>
                <w:rFonts w:eastAsia="等线"/>
                <w:lang w:val="en-US" w:eastAsia="zh-CN" w:bidi="ar"/>
              </w:rPr>
              <w:t xml:space="preserv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74F50B52" w14:textId="77777777" w:rsidR="00267AE1" w:rsidRPr="00170508" w:rsidRDefault="00267AE1" w:rsidP="003E7F96">
            <w:pPr>
              <w:pStyle w:val="TAC"/>
              <w:rPr>
                <w:rFonts w:eastAsia="等线"/>
                <w:lang w:eastAsia="zh-CN"/>
              </w:rPr>
            </w:pPr>
          </w:p>
        </w:tc>
      </w:tr>
      <w:tr w:rsidR="00267AE1" w:rsidRPr="00170508" w14:paraId="1768F06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6C5A9B6" w14:textId="77777777" w:rsidR="00267AE1" w:rsidRPr="00170508" w:rsidRDefault="00267AE1" w:rsidP="003E7F96">
            <w:pPr>
              <w:pStyle w:val="TAC"/>
              <w:rPr>
                <w:rFonts w:eastAsia="等线"/>
                <w:lang w:eastAsia="zh-CN"/>
              </w:rPr>
            </w:pPr>
            <w:r w:rsidRPr="00170508">
              <w:rPr>
                <w:rFonts w:eastAsia="等线"/>
                <w:kern w:val="2"/>
                <w:szCs w:val="22"/>
                <w:lang w:val="en-US" w:eastAsia="zh-CN"/>
              </w:rPr>
              <w:t>CA_n1A-n20A-n78(2A)</w:t>
            </w:r>
          </w:p>
        </w:tc>
        <w:tc>
          <w:tcPr>
            <w:tcW w:w="1716" w:type="dxa"/>
            <w:tcBorders>
              <w:top w:val="single" w:sz="4" w:space="0" w:color="auto"/>
              <w:left w:val="single" w:sz="4" w:space="0" w:color="auto"/>
              <w:bottom w:val="nil"/>
              <w:right w:val="single" w:sz="4" w:space="0" w:color="auto"/>
            </w:tcBorders>
            <w:vAlign w:val="center"/>
          </w:tcPr>
          <w:p w14:paraId="080C5FCC" w14:textId="77777777" w:rsidR="00267AE1" w:rsidRPr="00170508" w:rsidRDefault="00267AE1" w:rsidP="003E7F96">
            <w:pPr>
              <w:pStyle w:val="TAC"/>
              <w:rPr>
                <w:rFonts w:eastAsia="等线"/>
                <w:kern w:val="2"/>
                <w:szCs w:val="22"/>
                <w:lang w:val="en-US" w:eastAsia="zh-CN"/>
              </w:rPr>
            </w:pPr>
            <w:r w:rsidRPr="00170508">
              <w:rPr>
                <w:rFonts w:eastAsia="等线"/>
                <w:kern w:val="2"/>
                <w:szCs w:val="22"/>
                <w:lang w:val="en-US" w:eastAsia="zh-CN"/>
              </w:rPr>
              <w:t>CA_n1A-n20A</w:t>
            </w:r>
          </w:p>
          <w:p w14:paraId="5DC3BCD2" w14:textId="77777777" w:rsidR="00267AE1" w:rsidRPr="00170508" w:rsidRDefault="00267AE1" w:rsidP="003E7F96">
            <w:pPr>
              <w:pStyle w:val="TAC"/>
              <w:rPr>
                <w:rFonts w:eastAsia="等线"/>
                <w:kern w:val="2"/>
                <w:szCs w:val="22"/>
                <w:lang w:val="en-US" w:eastAsia="zh-CN"/>
              </w:rPr>
            </w:pPr>
            <w:r w:rsidRPr="00170508">
              <w:rPr>
                <w:rFonts w:eastAsia="等线"/>
                <w:kern w:val="2"/>
                <w:szCs w:val="22"/>
                <w:lang w:val="en-US" w:eastAsia="zh-CN"/>
              </w:rPr>
              <w:t>CA_n1A-n78A</w:t>
            </w:r>
          </w:p>
          <w:p w14:paraId="392FA878" w14:textId="77777777" w:rsidR="00267AE1" w:rsidRPr="00170508" w:rsidRDefault="00267AE1" w:rsidP="003E7F96">
            <w:pPr>
              <w:pStyle w:val="TAC"/>
              <w:rPr>
                <w:rFonts w:eastAsia="等线"/>
                <w:kern w:val="2"/>
                <w:szCs w:val="22"/>
                <w:lang w:val="en-US" w:eastAsia="zh-CN"/>
              </w:rPr>
            </w:pPr>
            <w:r w:rsidRPr="00170508">
              <w:rPr>
                <w:rFonts w:eastAsia="等线"/>
                <w:kern w:val="2"/>
                <w:szCs w:val="22"/>
                <w:lang w:val="en-US" w:eastAsia="zh-CN"/>
              </w:rPr>
              <w:t>CA_n20A-n78A</w:t>
            </w:r>
          </w:p>
          <w:p w14:paraId="745ED7CF" w14:textId="77777777" w:rsidR="00267AE1" w:rsidRPr="00170508" w:rsidRDefault="00267AE1" w:rsidP="003E7F96">
            <w:pPr>
              <w:pStyle w:val="TAC"/>
              <w:rPr>
                <w:rFonts w:eastAsia="等线"/>
                <w:lang w:eastAsia="zh-CN"/>
              </w:rPr>
            </w:pPr>
            <w:r w:rsidRPr="00170508">
              <w:rPr>
                <w:rFonts w:eastAsia="等线"/>
                <w:kern w:val="2"/>
                <w:szCs w:val="22"/>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58A26B1" w14:textId="77777777" w:rsidR="00267AE1" w:rsidRPr="00170508" w:rsidRDefault="00267AE1" w:rsidP="003E7F96">
            <w:pPr>
              <w:pStyle w:val="TAC"/>
              <w:rPr>
                <w:rFonts w:eastAsia="等线"/>
                <w:lang w:val="en-US" w:eastAsia="zh-CN"/>
              </w:rPr>
            </w:pPr>
            <w:r w:rsidRPr="00170508">
              <w:rPr>
                <w:rFonts w:eastAsia="等线"/>
                <w:kern w:val="2"/>
                <w:szCs w:val="22"/>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FFB564D" w14:textId="77777777" w:rsidR="00267AE1" w:rsidRPr="00170508" w:rsidRDefault="00267AE1" w:rsidP="003E7F96">
            <w:pPr>
              <w:pStyle w:val="TAC"/>
              <w:rPr>
                <w:rFonts w:eastAsia="等线"/>
                <w:lang w:val="en-US" w:eastAsia="zh-CN" w:bidi="ar"/>
              </w:rPr>
            </w:pPr>
            <w:r w:rsidRPr="00170508">
              <w:rPr>
                <w:rFonts w:eastAsia="等线"/>
                <w:lang w:val="en-US"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82AA781"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6ED27F6F" w14:textId="77777777" w:rsidTr="003E7F96">
        <w:trPr>
          <w:jc w:val="center"/>
        </w:trPr>
        <w:tc>
          <w:tcPr>
            <w:tcW w:w="2062" w:type="dxa"/>
            <w:tcBorders>
              <w:top w:val="nil"/>
              <w:left w:val="single" w:sz="4" w:space="0" w:color="auto"/>
              <w:bottom w:val="nil"/>
              <w:right w:val="single" w:sz="4" w:space="0" w:color="auto"/>
            </w:tcBorders>
            <w:vAlign w:val="center"/>
          </w:tcPr>
          <w:p w14:paraId="2FDB990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68A73D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89DD56" w14:textId="77777777" w:rsidR="00267AE1" w:rsidRPr="00170508" w:rsidRDefault="00267AE1" w:rsidP="003E7F96">
            <w:pPr>
              <w:pStyle w:val="TAC"/>
              <w:rPr>
                <w:rFonts w:eastAsia="等线"/>
                <w:lang w:val="en-US" w:eastAsia="zh-CN"/>
              </w:rPr>
            </w:pPr>
            <w:r w:rsidRPr="00170508">
              <w:rPr>
                <w:rFonts w:eastAsia="等线"/>
                <w:kern w:val="2"/>
                <w:szCs w:val="22"/>
                <w:lang w:val="sv-SE"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BFCFFDD" w14:textId="77777777" w:rsidR="00267AE1" w:rsidRPr="00170508" w:rsidRDefault="00267AE1" w:rsidP="003E7F96">
            <w:pPr>
              <w:pStyle w:val="TAC"/>
              <w:rPr>
                <w:rFonts w:eastAsia="等线"/>
                <w:lang w:val="en-US" w:eastAsia="zh-CN" w:bidi="ar"/>
              </w:rPr>
            </w:pPr>
            <w:r w:rsidRPr="00170508">
              <w:rPr>
                <w:rFonts w:eastAsia="等线"/>
                <w:lang w:val="en-US"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73F09008" w14:textId="77777777" w:rsidR="00267AE1" w:rsidRPr="00170508" w:rsidRDefault="00267AE1" w:rsidP="003E7F96">
            <w:pPr>
              <w:pStyle w:val="TAC"/>
              <w:rPr>
                <w:rFonts w:eastAsia="等线"/>
                <w:lang w:eastAsia="zh-CN"/>
              </w:rPr>
            </w:pPr>
          </w:p>
        </w:tc>
      </w:tr>
      <w:tr w:rsidR="00267AE1" w:rsidRPr="00170508" w14:paraId="7EE92B9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C6FC15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658A50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C004DE" w14:textId="77777777" w:rsidR="00267AE1" w:rsidRPr="00170508" w:rsidRDefault="00267AE1" w:rsidP="003E7F96">
            <w:pPr>
              <w:pStyle w:val="TAC"/>
              <w:rPr>
                <w:rFonts w:eastAsia="等线"/>
                <w:lang w:val="en-US" w:eastAsia="zh-CN"/>
              </w:rPr>
            </w:pPr>
            <w:r w:rsidRPr="00170508">
              <w:rPr>
                <w:rFonts w:eastAsia="等线"/>
                <w:kern w:val="2"/>
                <w:szCs w:val="22"/>
                <w:lang w:val="sv-SE"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E876DC7" w14:textId="77777777" w:rsidR="00267AE1" w:rsidRPr="00170508" w:rsidRDefault="00267AE1" w:rsidP="003E7F96">
            <w:pPr>
              <w:pStyle w:val="TAC"/>
              <w:rPr>
                <w:rFonts w:eastAsia="等线"/>
                <w:lang w:val="en-US" w:eastAsia="zh-CN" w:bidi="ar"/>
              </w:rPr>
            </w:pPr>
            <w:r w:rsidRPr="00170508">
              <w:rPr>
                <w:rFonts w:eastAsia="等线" w:cs="Arial" w:hint="eastAsia"/>
                <w:color w:val="000000"/>
                <w:szCs w:val="18"/>
                <w:lang w:val="en-US" w:eastAsia="zh-CN" w:bidi="ar"/>
              </w:rPr>
              <w:t>C</w:t>
            </w:r>
            <w:r w:rsidRPr="00170508">
              <w:rPr>
                <w:rFonts w:eastAsia="等线" w:cs="Arial"/>
                <w:color w:val="000000"/>
                <w:szCs w:val="18"/>
                <w:lang w:val="en-US" w:eastAsia="zh-CN" w:bidi="ar"/>
              </w:rPr>
              <w:t>A_n78(2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7C8B1673" w14:textId="77777777" w:rsidR="00267AE1" w:rsidRPr="00170508" w:rsidRDefault="00267AE1" w:rsidP="003E7F96">
            <w:pPr>
              <w:pStyle w:val="TAC"/>
              <w:rPr>
                <w:rFonts w:eastAsia="等线"/>
                <w:lang w:eastAsia="zh-CN"/>
              </w:rPr>
            </w:pPr>
          </w:p>
        </w:tc>
      </w:tr>
      <w:tr w:rsidR="00267AE1" w:rsidRPr="00170508" w14:paraId="7F7B5BF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23A3CC3" w14:textId="77777777" w:rsidR="00267AE1" w:rsidRPr="00170508" w:rsidRDefault="00267AE1" w:rsidP="003E7F96">
            <w:pPr>
              <w:pStyle w:val="TAC"/>
              <w:rPr>
                <w:kern w:val="2"/>
                <w:szCs w:val="22"/>
                <w:lang w:eastAsia="zh-CN"/>
              </w:rPr>
            </w:pPr>
            <w:r w:rsidRPr="00170508">
              <w:rPr>
                <w:kern w:val="2"/>
                <w:szCs w:val="22"/>
                <w:lang w:eastAsia="zh-CN"/>
              </w:rPr>
              <w:t>CA_n1A-n26A-n78A</w:t>
            </w:r>
          </w:p>
        </w:tc>
        <w:tc>
          <w:tcPr>
            <w:tcW w:w="1716" w:type="dxa"/>
            <w:tcBorders>
              <w:top w:val="single" w:sz="4" w:space="0" w:color="auto"/>
              <w:left w:val="single" w:sz="4" w:space="0" w:color="auto"/>
              <w:bottom w:val="nil"/>
              <w:right w:val="single" w:sz="4" w:space="0" w:color="auto"/>
            </w:tcBorders>
            <w:vAlign w:val="center"/>
          </w:tcPr>
          <w:p w14:paraId="1F39D6E3"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08F59856" w14:textId="77777777" w:rsidR="00267AE1" w:rsidRPr="00170508" w:rsidRDefault="00267AE1" w:rsidP="003E7F96">
            <w:pPr>
              <w:pStyle w:val="TAC"/>
              <w:rPr>
                <w:rFonts w:eastAsia="等线"/>
                <w:lang w:val="en-US" w:eastAsia="zh-CN"/>
              </w:rPr>
            </w:pPr>
            <w:r w:rsidRPr="00170508">
              <w:rPr>
                <w:rFonts w:eastAsia="等线"/>
                <w:lang w:val="en-US" w:eastAsia="zh-CN"/>
              </w:rPr>
              <w:t>CA_n1A-n26A</w:t>
            </w:r>
          </w:p>
          <w:p w14:paraId="50E1D4DD" w14:textId="77777777" w:rsidR="00267AE1" w:rsidRPr="00170508" w:rsidRDefault="00267AE1" w:rsidP="003E7F96">
            <w:pPr>
              <w:pStyle w:val="TAC"/>
              <w:rPr>
                <w:rFonts w:eastAsia="等线"/>
                <w:lang w:val="en-US" w:eastAsia="zh-CN"/>
              </w:rPr>
            </w:pPr>
            <w:r w:rsidRPr="00170508">
              <w:rPr>
                <w:rFonts w:eastAsia="等线"/>
                <w:lang w:val="en-US" w:eastAsia="zh-CN"/>
              </w:rPr>
              <w:t>CA_n1A-n78A</w:t>
            </w:r>
            <w:r w:rsidRPr="00170508">
              <w:rPr>
                <w:rFonts w:eastAsia="等线"/>
                <w:vertAlign w:val="superscript"/>
                <w:lang w:val="en-US"/>
              </w:rPr>
              <w:t>7</w:t>
            </w:r>
            <w:r w:rsidRPr="00170508">
              <w:rPr>
                <w:rFonts w:eastAsia="等线" w:cs="Arial"/>
                <w:vertAlign w:val="superscript"/>
                <w:lang w:eastAsia="zh-CN"/>
              </w:rPr>
              <w:t>,14</w:t>
            </w:r>
          </w:p>
          <w:p w14:paraId="02AFEFEA" w14:textId="77777777" w:rsidR="00267AE1" w:rsidRPr="00170508" w:rsidRDefault="00267AE1" w:rsidP="003E7F96">
            <w:pPr>
              <w:pStyle w:val="TAC"/>
              <w:rPr>
                <w:kern w:val="2"/>
                <w:szCs w:val="22"/>
                <w:lang w:eastAsia="zh-CN"/>
              </w:rPr>
            </w:pPr>
            <w:r w:rsidRPr="00170508">
              <w:rPr>
                <w:rFonts w:eastAsia="等线"/>
                <w:lang w:val="en-US" w:eastAsia="zh-CN"/>
              </w:rPr>
              <w:t>CA_n26A-n78A</w:t>
            </w:r>
            <w:r w:rsidRPr="00170508">
              <w:rPr>
                <w:rFonts w:eastAsia="等线"/>
                <w:vertAlign w:val="superscript"/>
                <w:lang w:val="en-US"/>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2939E61" w14:textId="77777777" w:rsidR="00267AE1" w:rsidRPr="00170508" w:rsidRDefault="00267AE1" w:rsidP="003E7F96">
            <w:pPr>
              <w:pStyle w:val="TAC"/>
              <w:rPr>
                <w:rFonts w:eastAsia="等线"/>
                <w:kern w:val="2"/>
                <w:szCs w:val="18"/>
                <w:lang w:eastAsia="zh-CN"/>
              </w:rPr>
            </w:pPr>
            <w:r w:rsidRPr="00170508">
              <w:rPr>
                <w:rFonts w:eastAsia="等线"/>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2FB5D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55F2E2E" w14:textId="77777777" w:rsidR="00267AE1" w:rsidRPr="00170508" w:rsidRDefault="00267AE1" w:rsidP="003E7F96">
            <w:pPr>
              <w:pStyle w:val="TAC"/>
              <w:rPr>
                <w:kern w:val="2"/>
                <w:szCs w:val="22"/>
                <w:lang w:eastAsia="zh-CN"/>
              </w:rPr>
            </w:pPr>
            <w:r w:rsidRPr="00170508">
              <w:rPr>
                <w:kern w:val="2"/>
                <w:szCs w:val="22"/>
                <w:lang w:eastAsia="zh-CN"/>
              </w:rPr>
              <w:t>0</w:t>
            </w:r>
          </w:p>
        </w:tc>
      </w:tr>
      <w:tr w:rsidR="00267AE1" w:rsidRPr="00170508" w14:paraId="0E0D49E0" w14:textId="77777777" w:rsidTr="003E7F96">
        <w:trPr>
          <w:jc w:val="center"/>
        </w:trPr>
        <w:tc>
          <w:tcPr>
            <w:tcW w:w="2062" w:type="dxa"/>
            <w:tcBorders>
              <w:top w:val="nil"/>
              <w:left w:val="single" w:sz="4" w:space="0" w:color="auto"/>
              <w:bottom w:val="nil"/>
              <w:right w:val="single" w:sz="4" w:space="0" w:color="auto"/>
            </w:tcBorders>
            <w:vAlign w:val="center"/>
          </w:tcPr>
          <w:p w14:paraId="3A844150"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ECA7C97"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1AA797" w14:textId="77777777" w:rsidR="00267AE1" w:rsidRPr="00170508" w:rsidRDefault="00267AE1" w:rsidP="003E7F96">
            <w:pPr>
              <w:pStyle w:val="TAC"/>
              <w:rPr>
                <w:rFonts w:eastAsia="等线"/>
                <w:kern w:val="2"/>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E9C13B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4AD0E60" w14:textId="77777777" w:rsidR="00267AE1" w:rsidRPr="00170508" w:rsidRDefault="00267AE1" w:rsidP="003E7F96">
            <w:pPr>
              <w:pStyle w:val="TAC"/>
              <w:rPr>
                <w:kern w:val="2"/>
                <w:szCs w:val="22"/>
                <w:lang w:eastAsia="zh-CN"/>
              </w:rPr>
            </w:pPr>
          </w:p>
        </w:tc>
      </w:tr>
      <w:tr w:rsidR="00267AE1" w:rsidRPr="00170508" w14:paraId="6FD739E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ED7D76A"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296FCA76"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B6D940" w14:textId="77777777" w:rsidR="00267AE1" w:rsidRPr="00170508" w:rsidRDefault="00267AE1" w:rsidP="003E7F96">
            <w:pPr>
              <w:pStyle w:val="TAC"/>
              <w:rPr>
                <w:rFonts w:eastAsia="等线"/>
                <w:kern w:val="2"/>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B9318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8AF1576" w14:textId="77777777" w:rsidR="00267AE1" w:rsidRPr="00170508" w:rsidRDefault="00267AE1" w:rsidP="003E7F96">
            <w:pPr>
              <w:pStyle w:val="TAC"/>
              <w:rPr>
                <w:kern w:val="2"/>
                <w:szCs w:val="22"/>
                <w:lang w:eastAsia="zh-CN"/>
              </w:rPr>
            </w:pPr>
          </w:p>
        </w:tc>
      </w:tr>
      <w:tr w:rsidR="00267AE1" w:rsidRPr="00170508" w14:paraId="4B0AD47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ED4BA91" w14:textId="77777777" w:rsidR="00267AE1" w:rsidRPr="00170508" w:rsidRDefault="00267AE1" w:rsidP="003E7F96">
            <w:pPr>
              <w:pStyle w:val="TAC"/>
              <w:rPr>
                <w:kern w:val="2"/>
                <w:szCs w:val="22"/>
                <w:lang w:eastAsia="zh-CN"/>
              </w:rPr>
            </w:pPr>
            <w:r w:rsidRPr="00170508">
              <w:rPr>
                <w:rFonts w:eastAsia="等线"/>
                <w:kern w:val="2"/>
                <w:szCs w:val="22"/>
                <w:lang w:eastAsia="zh-CN"/>
              </w:rPr>
              <w:lastRenderedPageBreak/>
              <w:t>CA_n1A-n26A-n78C</w:t>
            </w:r>
          </w:p>
        </w:tc>
        <w:tc>
          <w:tcPr>
            <w:tcW w:w="1716" w:type="dxa"/>
            <w:tcBorders>
              <w:top w:val="single" w:sz="4" w:space="0" w:color="auto"/>
              <w:left w:val="single" w:sz="4" w:space="0" w:color="auto"/>
              <w:bottom w:val="nil"/>
              <w:right w:val="single" w:sz="4" w:space="0" w:color="auto"/>
            </w:tcBorders>
            <w:vAlign w:val="center"/>
          </w:tcPr>
          <w:p w14:paraId="32062551"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30D269B2" w14:textId="77777777" w:rsidR="00267AE1" w:rsidRPr="00170508" w:rsidRDefault="00267AE1" w:rsidP="003E7F96">
            <w:pPr>
              <w:pStyle w:val="TAC"/>
              <w:rPr>
                <w:rFonts w:eastAsia="等线"/>
                <w:lang w:val="en-US" w:eastAsia="zh-CN"/>
              </w:rPr>
            </w:pPr>
            <w:r w:rsidRPr="00170508">
              <w:rPr>
                <w:rFonts w:eastAsia="等线"/>
                <w:lang w:val="en-US" w:eastAsia="zh-CN"/>
              </w:rPr>
              <w:t>CA_n78C</w:t>
            </w:r>
            <w:r w:rsidRPr="00170508">
              <w:rPr>
                <w:rFonts w:eastAsia="Yu Mincho"/>
                <w:vertAlign w:val="superscript"/>
                <w:lang w:val="en-US"/>
              </w:rPr>
              <w:t>7</w:t>
            </w:r>
          </w:p>
          <w:p w14:paraId="132DA044" w14:textId="77777777" w:rsidR="00267AE1" w:rsidRPr="00170508" w:rsidRDefault="00267AE1" w:rsidP="003E7F96">
            <w:pPr>
              <w:pStyle w:val="TAC"/>
              <w:rPr>
                <w:rFonts w:eastAsia="等线"/>
                <w:lang w:val="en-US" w:eastAsia="zh-CN"/>
              </w:rPr>
            </w:pPr>
            <w:r w:rsidRPr="00170508">
              <w:rPr>
                <w:rFonts w:eastAsia="等线"/>
                <w:lang w:val="en-US" w:eastAsia="zh-CN"/>
              </w:rPr>
              <w:t>CA_n1A-n26A</w:t>
            </w:r>
          </w:p>
          <w:p w14:paraId="586A18EF" w14:textId="77777777" w:rsidR="00267AE1" w:rsidRPr="00170508" w:rsidRDefault="00267AE1" w:rsidP="003E7F96">
            <w:pPr>
              <w:pStyle w:val="TAC"/>
              <w:rPr>
                <w:rFonts w:eastAsia="等线"/>
                <w:lang w:val="en-US" w:eastAsia="zh-CN"/>
              </w:rPr>
            </w:pPr>
            <w:r w:rsidRPr="00170508">
              <w:rPr>
                <w:rFonts w:eastAsia="等线"/>
                <w:lang w:val="en-US" w:eastAsia="zh-CN"/>
              </w:rPr>
              <w:t>CA_n1A-n78A</w:t>
            </w:r>
            <w:r w:rsidRPr="00170508">
              <w:rPr>
                <w:rFonts w:eastAsia="等线"/>
                <w:vertAlign w:val="superscript"/>
                <w:lang w:val="en-US"/>
              </w:rPr>
              <w:t>7</w:t>
            </w:r>
            <w:r w:rsidRPr="00170508">
              <w:rPr>
                <w:rFonts w:eastAsia="等线" w:cs="Arial"/>
                <w:vertAlign w:val="superscript"/>
                <w:lang w:eastAsia="zh-CN"/>
              </w:rPr>
              <w:t>,14</w:t>
            </w:r>
          </w:p>
          <w:p w14:paraId="794B668E" w14:textId="77777777" w:rsidR="00267AE1" w:rsidRPr="00170508" w:rsidRDefault="00267AE1" w:rsidP="003E7F96">
            <w:pPr>
              <w:pStyle w:val="TAC"/>
              <w:rPr>
                <w:kern w:val="2"/>
                <w:szCs w:val="22"/>
                <w:lang w:eastAsia="zh-CN"/>
              </w:rPr>
            </w:pPr>
            <w:r w:rsidRPr="00170508">
              <w:rPr>
                <w:rFonts w:eastAsia="等线"/>
                <w:lang w:val="en-US" w:eastAsia="zh-CN"/>
              </w:rPr>
              <w:t>CA_n26A-n78A</w:t>
            </w:r>
            <w:r w:rsidRPr="00170508">
              <w:rPr>
                <w:rFonts w:eastAsia="等线"/>
                <w:vertAlign w:val="superscript"/>
                <w:lang w:val="en-US"/>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5CAA5EB4" w14:textId="77777777" w:rsidR="00267AE1" w:rsidRPr="00170508" w:rsidRDefault="00267AE1" w:rsidP="003E7F96">
            <w:pPr>
              <w:pStyle w:val="TAC"/>
              <w:rPr>
                <w:rFonts w:eastAsia="等线"/>
                <w:szCs w:val="18"/>
                <w:lang w:eastAsia="zh-CN"/>
              </w:rPr>
            </w:pPr>
            <w:r w:rsidRPr="00170508">
              <w:rPr>
                <w:rFonts w:eastAsia="等线"/>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F0008D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F5F0335" w14:textId="77777777" w:rsidR="00267AE1" w:rsidRPr="00170508" w:rsidRDefault="00267AE1" w:rsidP="003E7F96">
            <w:pPr>
              <w:pStyle w:val="TAC"/>
              <w:rPr>
                <w:kern w:val="2"/>
                <w:szCs w:val="22"/>
                <w:lang w:eastAsia="zh-CN"/>
              </w:rPr>
            </w:pPr>
            <w:r w:rsidRPr="00170508">
              <w:rPr>
                <w:rFonts w:eastAsia="等线"/>
                <w:kern w:val="2"/>
                <w:szCs w:val="22"/>
                <w:lang w:eastAsia="zh-CN"/>
              </w:rPr>
              <w:t>0</w:t>
            </w:r>
          </w:p>
        </w:tc>
      </w:tr>
      <w:tr w:rsidR="00267AE1" w:rsidRPr="00170508" w14:paraId="70A0106B" w14:textId="77777777" w:rsidTr="003E7F96">
        <w:trPr>
          <w:jc w:val="center"/>
        </w:trPr>
        <w:tc>
          <w:tcPr>
            <w:tcW w:w="2062" w:type="dxa"/>
            <w:tcBorders>
              <w:top w:val="nil"/>
              <w:left w:val="single" w:sz="4" w:space="0" w:color="auto"/>
              <w:bottom w:val="nil"/>
              <w:right w:val="single" w:sz="4" w:space="0" w:color="auto"/>
            </w:tcBorders>
            <w:vAlign w:val="center"/>
          </w:tcPr>
          <w:p w14:paraId="79855BED"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C24819F"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8D613D"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DD84F0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E5BBE4C" w14:textId="77777777" w:rsidR="00267AE1" w:rsidRPr="00170508" w:rsidRDefault="00267AE1" w:rsidP="003E7F96">
            <w:pPr>
              <w:pStyle w:val="TAC"/>
              <w:rPr>
                <w:kern w:val="2"/>
                <w:szCs w:val="22"/>
                <w:lang w:eastAsia="zh-CN"/>
              </w:rPr>
            </w:pPr>
          </w:p>
        </w:tc>
      </w:tr>
      <w:tr w:rsidR="00267AE1" w:rsidRPr="00170508" w14:paraId="2D769C8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7A2DC85"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DF2B9B3"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CAEAA1"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98243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49B12F76" w14:textId="77777777" w:rsidR="00267AE1" w:rsidRPr="00170508" w:rsidRDefault="00267AE1" w:rsidP="003E7F96">
            <w:pPr>
              <w:pStyle w:val="TAC"/>
              <w:rPr>
                <w:kern w:val="2"/>
                <w:szCs w:val="22"/>
                <w:lang w:eastAsia="zh-CN"/>
              </w:rPr>
            </w:pPr>
          </w:p>
        </w:tc>
      </w:tr>
      <w:tr w:rsidR="00267AE1" w:rsidRPr="00170508" w14:paraId="1D749D4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A5FDF01" w14:textId="77777777" w:rsidR="00267AE1" w:rsidRPr="00170508" w:rsidRDefault="00267AE1" w:rsidP="003E7F96">
            <w:pPr>
              <w:pStyle w:val="TAC"/>
              <w:rPr>
                <w:kern w:val="2"/>
                <w:szCs w:val="22"/>
                <w:lang w:eastAsia="zh-CN"/>
              </w:rPr>
            </w:pPr>
            <w:r w:rsidRPr="00170508">
              <w:rPr>
                <w:rFonts w:eastAsia="等线"/>
                <w:lang w:val="en-US" w:eastAsia="zh-CN"/>
              </w:rPr>
              <w:t>CA_n1A-n26A-n78(A-C)</w:t>
            </w:r>
          </w:p>
        </w:tc>
        <w:tc>
          <w:tcPr>
            <w:tcW w:w="1716" w:type="dxa"/>
            <w:tcBorders>
              <w:top w:val="single" w:sz="4" w:space="0" w:color="auto"/>
              <w:left w:val="single" w:sz="4" w:space="0" w:color="auto"/>
              <w:bottom w:val="nil"/>
              <w:right w:val="single" w:sz="4" w:space="0" w:color="auto"/>
            </w:tcBorders>
            <w:vAlign w:val="center"/>
          </w:tcPr>
          <w:p w14:paraId="0AFAFBCA"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CA_n78C</w:t>
            </w:r>
          </w:p>
          <w:p w14:paraId="599A205D"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CA_n1A-n26A</w:t>
            </w:r>
          </w:p>
          <w:p w14:paraId="08D88188"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CA_n1A-n78A</w:t>
            </w:r>
          </w:p>
          <w:p w14:paraId="74EDE78A" w14:textId="77777777" w:rsidR="00267AE1" w:rsidRPr="00170508" w:rsidRDefault="00267AE1" w:rsidP="003E7F96">
            <w:pPr>
              <w:pStyle w:val="TAC"/>
              <w:rPr>
                <w:kern w:val="2"/>
                <w:szCs w:val="22"/>
                <w:lang w:eastAsia="zh-CN"/>
              </w:rPr>
            </w:pPr>
            <w:r w:rsidRPr="00170508">
              <w:rPr>
                <w:rFonts w:eastAsia="等线" w:cs="Arial"/>
                <w:szCs w:val="18"/>
                <w:lang w:val="es-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65D88E9E" w14:textId="77777777" w:rsidR="00267AE1" w:rsidRPr="00170508" w:rsidRDefault="00267AE1" w:rsidP="003E7F96">
            <w:pPr>
              <w:pStyle w:val="TAC"/>
              <w:rPr>
                <w:rFonts w:eastAsia="等线"/>
                <w:szCs w:val="18"/>
                <w:lang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FE43C6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31EE4909" w14:textId="77777777" w:rsidR="00267AE1" w:rsidRPr="00170508" w:rsidRDefault="00267AE1" w:rsidP="003E7F96">
            <w:pPr>
              <w:pStyle w:val="TAC"/>
              <w:rPr>
                <w:kern w:val="2"/>
                <w:szCs w:val="22"/>
                <w:lang w:eastAsia="zh-CN"/>
              </w:rPr>
            </w:pPr>
            <w:r w:rsidRPr="00170508">
              <w:rPr>
                <w:rFonts w:eastAsia="等线"/>
                <w:lang w:val="en-US" w:eastAsia="zh-CN"/>
              </w:rPr>
              <w:t>0</w:t>
            </w:r>
          </w:p>
        </w:tc>
      </w:tr>
      <w:tr w:rsidR="00267AE1" w:rsidRPr="00170508" w14:paraId="39570BAF" w14:textId="77777777" w:rsidTr="003E7F96">
        <w:trPr>
          <w:jc w:val="center"/>
        </w:trPr>
        <w:tc>
          <w:tcPr>
            <w:tcW w:w="2062" w:type="dxa"/>
            <w:tcBorders>
              <w:top w:val="nil"/>
              <w:left w:val="single" w:sz="4" w:space="0" w:color="auto"/>
              <w:bottom w:val="nil"/>
              <w:right w:val="single" w:sz="4" w:space="0" w:color="auto"/>
            </w:tcBorders>
            <w:vAlign w:val="center"/>
          </w:tcPr>
          <w:p w14:paraId="1DC2CA25"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4D1B200"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A68B8F" w14:textId="77777777" w:rsidR="00267AE1" w:rsidRPr="00170508" w:rsidRDefault="00267AE1" w:rsidP="003E7F96">
            <w:pPr>
              <w:pStyle w:val="TAC"/>
              <w:rPr>
                <w:rFonts w:eastAsia="等线"/>
                <w:szCs w:val="18"/>
                <w:lang w:eastAsia="zh-CN"/>
              </w:rPr>
            </w:pPr>
            <w:r w:rsidRPr="00170508">
              <w:rPr>
                <w:rFonts w:eastAsia="等线"/>
                <w:lang w:val="en-US"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F44B37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5, 10, 15, 20, 25, 30</w:t>
            </w:r>
          </w:p>
        </w:tc>
        <w:tc>
          <w:tcPr>
            <w:tcW w:w="1496" w:type="dxa"/>
            <w:tcBorders>
              <w:top w:val="nil"/>
              <w:left w:val="single" w:sz="4" w:space="0" w:color="auto"/>
              <w:bottom w:val="nil"/>
              <w:right w:val="single" w:sz="4" w:space="0" w:color="auto"/>
            </w:tcBorders>
            <w:vAlign w:val="center"/>
          </w:tcPr>
          <w:p w14:paraId="59A5666B" w14:textId="77777777" w:rsidR="00267AE1" w:rsidRPr="00170508" w:rsidRDefault="00267AE1" w:rsidP="003E7F96">
            <w:pPr>
              <w:pStyle w:val="TAC"/>
              <w:rPr>
                <w:kern w:val="2"/>
                <w:szCs w:val="22"/>
                <w:lang w:eastAsia="zh-CN"/>
              </w:rPr>
            </w:pPr>
          </w:p>
        </w:tc>
      </w:tr>
      <w:tr w:rsidR="00267AE1" w:rsidRPr="00170508" w14:paraId="14A3817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B68193B"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39CD269"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40E826" w14:textId="77777777" w:rsidR="00267AE1" w:rsidRPr="00170508" w:rsidRDefault="00267AE1" w:rsidP="003E7F96">
            <w:pPr>
              <w:pStyle w:val="TAC"/>
              <w:rPr>
                <w:rFonts w:eastAsia="等线"/>
                <w:szCs w:val="18"/>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F16EA1F"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CA_n78(A-</w:t>
            </w:r>
            <w:proofErr w:type="gramStart"/>
            <w:r w:rsidRPr="00170508">
              <w:rPr>
                <w:rFonts w:eastAsia="等线"/>
                <w:lang w:val="en-US" w:eastAsia="zh-CN" w:bidi="ar"/>
              </w:rPr>
              <w:t>C)_</w:t>
            </w:r>
            <w:proofErr w:type="gramEnd"/>
            <w:r w:rsidRPr="00170508">
              <w:rPr>
                <w:rFonts w:eastAsia="等线"/>
                <w:lang w:val="en-US" w:eastAsia="zh-CN" w:bidi="ar"/>
              </w:rPr>
              <w:t>BCS1</w:t>
            </w:r>
          </w:p>
        </w:tc>
        <w:tc>
          <w:tcPr>
            <w:tcW w:w="1496" w:type="dxa"/>
            <w:tcBorders>
              <w:top w:val="nil"/>
              <w:left w:val="single" w:sz="4" w:space="0" w:color="auto"/>
              <w:bottom w:val="single" w:sz="4" w:space="0" w:color="auto"/>
              <w:right w:val="single" w:sz="4" w:space="0" w:color="auto"/>
            </w:tcBorders>
            <w:vAlign w:val="center"/>
          </w:tcPr>
          <w:p w14:paraId="6D208BE3" w14:textId="77777777" w:rsidR="00267AE1" w:rsidRPr="00170508" w:rsidRDefault="00267AE1" w:rsidP="003E7F96">
            <w:pPr>
              <w:pStyle w:val="TAC"/>
              <w:rPr>
                <w:kern w:val="2"/>
                <w:szCs w:val="22"/>
                <w:lang w:eastAsia="zh-CN"/>
              </w:rPr>
            </w:pPr>
          </w:p>
        </w:tc>
      </w:tr>
      <w:tr w:rsidR="00267AE1" w:rsidRPr="00170508" w14:paraId="3E00672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FABACB1" w14:textId="77777777" w:rsidR="00267AE1" w:rsidRPr="00170508" w:rsidRDefault="00267AE1" w:rsidP="003E7F96">
            <w:pPr>
              <w:pStyle w:val="TAC"/>
              <w:rPr>
                <w:rFonts w:eastAsia="等线"/>
              </w:rPr>
            </w:pPr>
            <w:r w:rsidRPr="00170508">
              <w:rPr>
                <w:kern w:val="2"/>
                <w:szCs w:val="22"/>
                <w:lang w:eastAsia="zh-CN"/>
              </w:rPr>
              <w:t>CA_n1A-n26(2A)-n78A</w:t>
            </w:r>
          </w:p>
        </w:tc>
        <w:tc>
          <w:tcPr>
            <w:tcW w:w="1716" w:type="dxa"/>
            <w:tcBorders>
              <w:top w:val="single" w:sz="4" w:space="0" w:color="auto"/>
              <w:left w:val="single" w:sz="4" w:space="0" w:color="auto"/>
              <w:bottom w:val="nil"/>
              <w:right w:val="single" w:sz="4" w:space="0" w:color="auto"/>
            </w:tcBorders>
            <w:vAlign w:val="center"/>
          </w:tcPr>
          <w:p w14:paraId="580CEE0C"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031523D8" w14:textId="77777777" w:rsidR="00267AE1" w:rsidRPr="00170508" w:rsidRDefault="00267AE1" w:rsidP="003E7F96">
            <w:pPr>
              <w:pStyle w:val="TAC"/>
              <w:rPr>
                <w:rFonts w:eastAsia="等线"/>
                <w:lang w:val="en-US" w:eastAsia="zh-CN"/>
              </w:rPr>
            </w:pPr>
            <w:r w:rsidRPr="00170508">
              <w:rPr>
                <w:rFonts w:eastAsia="等线"/>
                <w:lang w:val="en-US" w:eastAsia="zh-CN"/>
              </w:rPr>
              <w:t>CA_n1A-n26A</w:t>
            </w:r>
          </w:p>
          <w:p w14:paraId="5D0CD502" w14:textId="77777777" w:rsidR="00267AE1" w:rsidRPr="00170508" w:rsidRDefault="00267AE1" w:rsidP="003E7F96">
            <w:pPr>
              <w:pStyle w:val="TAC"/>
              <w:rPr>
                <w:rFonts w:eastAsia="等线"/>
                <w:lang w:val="en-US" w:eastAsia="zh-CN"/>
              </w:rPr>
            </w:pPr>
            <w:r w:rsidRPr="00170508">
              <w:rPr>
                <w:rFonts w:eastAsia="等线"/>
                <w:lang w:val="en-US" w:eastAsia="zh-CN"/>
              </w:rPr>
              <w:t>CA_n1A-n78A</w:t>
            </w:r>
            <w:r w:rsidRPr="00170508">
              <w:rPr>
                <w:rFonts w:eastAsia="等线"/>
                <w:vertAlign w:val="superscript"/>
                <w:lang w:val="en-US"/>
              </w:rPr>
              <w:t>7</w:t>
            </w:r>
            <w:r w:rsidRPr="00170508">
              <w:rPr>
                <w:rFonts w:eastAsia="等线" w:cs="Arial"/>
                <w:vertAlign w:val="superscript"/>
                <w:lang w:eastAsia="zh-CN"/>
              </w:rPr>
              <w:t>,14</w:t>
            </w:r>
          </w:p>
          <w:p w14:paraId="505488C4" w14:textId="77777777" w:rsidR="00267AE1" w:rsidRPr="00170508" w:rsidRDefault="00267AE1" w:rsidP="003E7F96">
            <w:pPr>
              <w:pStyle w:val="TAC"/>
              <w:rPr>
                <w:rFonts w:eastAsia="等线"/>
                <w:lang w:val="en-US" w:eastAsia="zh-CN"/>
              </w:rPr>
            </w:pPr>
            <w:r w:rsidRPr="00170508">
              <w:rPr>
                <w:rFonts w:eastAsia="等线"/>
                <w:lang w:val="en-US" w:eastAsia="zh-CN"/>
              </w:rPr>
              <w:t>CA_n26A-n78A</w:t>
            </w:r>
            <w:r w:rsidRPr="00170508">
              <w:rPr>
                <w:rFonts w:eastAsia="等线"/>
                <w:vertAlign w:val="superscript"/>
                <w:lang w:val="en-US"/>
              </w:rPr>
              <w:t>7</w:t>
            </w:r>
            <w:r w:rsidRPr="00170508">
              <w:rPr>
                <w:rFonts w:eastAsia="等线" w:cs="Arial"/>
                <w:vertAlign w:val="superscript"/>
                <w:lang w:eastAsia="zh-CN"/>
              </w:rPr>
              <w:t>,14</w:t>
            </w:r>
          </w:p>
          <w:p w14:paraId="560FAC48" w14:textId="77777777" w:rsidR="00267AE1" w:rsidRPr="00170508" w:rsidRDefault="00267AE1" w:rsidP="003E7F96">
            <w:pPr>
              <w:pStyle w:val="TAC"/>
              <w:rPr>
                <w:rFonts w:eastAsia="等线"/>
                <w:szCs w:val="18"/>
                <w:lang w:eastAsia="zh-CN"/>
              </w:rPr>
            </w:pPr>
            <w:r w:rsidRPr="00170508">
              <w:rPr>
                <w:rFonts w:eastAsia="等线"/>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2512145" w14:textId="77777777" w:rsidR="00267AE1" w:rsidRPr="00170508" w:rsidRDefault="00267AE1" w:rsidP="003E7F96">
            <w:pPr>
              <w:pStyle w:val="TAC"/>
              <w:rPr>
                <w:rFonts w:eastAsia="等线"/>
                <w:szCs w:val="18"/>
                <w:lang w:eastAsia="zh-CN"/>
              </w:rPr>
            </w:pPr>
            <w:r w:rsidRPr="00170508">
              <w:rPr>
                <w:rFonts w:eastAsia="等线"/>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76291C" w14:textId="77777777" w:rsidR="00267AE1" w:rsidRPr="00170508" w:rsidRDefault="00267AE1" w:rsidP="003E7F96">
            <w:pPr>
              <w:pStyle w:val="TAC"/>
              <w:rPr>
                <w:rFonts w:eastAsia="等线" w:cs="Arial"/>
                <w:lang w:eastAsia="zh-CN" w:bidi="ar"/>
              </w:rPr>
            </w:pPr>
            <w:r w:rsidRPr="00170508">
              <w:rPr>
                <w:rFonts w:eastAsia="等线"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913F73A" w14:textId="77777777" w:rsidR="00267AE1" w:rsidRPr="00170508" w:rsidRDefault="00267AE1" w:rsidP="003E7F96">
            <w:pPr>
              <w:pStyle w:val="TAC"/>
              <w:rPr>
                <w:rFonts w:eastAsia="等线"/>
              </w:rPr>
            </w:pPr>
            <w:r w:rsidRPr="00170508">
              <w:rPr>
                <w:kern w:val="2"/>
                <w:szCs w:val="22"/>
                <w:lang w:eastAsia="zh-CN"/>
              </w:rPr>
              <w:t>0</w:t>
            </w:r>
          </w:p>
        </w:tc>
      </w:tr>
      <w:tr w:rsidR="00267AE1" w:rsidRPr="00170508" w14:paraId="68B17094" w14:textId="77777777" w:rsidTr="003E7F96">
        <w:trPr>
          <w:jc w:val="center"/>
        </w:trPr>
        <w:tc>
          <w:tcPr>
            <w:tcW w:w="2062" w:type="dxa"/>
            <w:tcBorders>
              <w:top w:val="nil"/>
              <w:left w:val="single" w:sz="4" w:space="0" w:color="auto"/>
              <w:bottom w:val="nil"/>
              <w:right w:val="single" w:sz="4" w:space="0" w:color="auto"/>
            </w:tcBorders>
            <w:vAlign w:val="center"/>
          </w:tcPr>
          <w:p w14:paraId="308313E6"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2F9F1D4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32BB2F"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343A8C1" w14:textId="77777777" w:rsidR="00267AE1" w:rsidRPr="00170508" w:rsidRDefault="00267AE1" w:rsidP="003E7F96">
            <w:pPr>
              <w:pStyle w:val="TAC"/>
              <w:rPr>
                <w:rFonts w:eastAsia="等线" w:cs="Arial"/>
                <w:lang w:eastAsia="zh-CN" w:bidi="ar"/>
              </w:rPr>
            </w:pPr>
            <w:r w:rsidRPr="00170508">
              <w:rPr>
                <w:rFonts w:cs="Arial"/>
                <w:color w:val="000000"/>
                <w:szCs w:val="18"/>
                <w:lang w:eastAsia="zh-CN" w:bidi="ar"/>
              </w:rPr>
              <w:t>CA_n26(2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35ADD42C" w14:textId="77777777" w:rsidR="00267AE1" w:rsidRPr="00170508" w:rsidRDefault="00267AE1" w:rsidP="003E7F96">
            <w:pPr>
              <w:pStyle w:val="TAC"/>
              <w:rPr>
                <w:rFonts w:eastAsia="等线"/>
              </w:rPr>
            </w:pPr>
          </w:p>
        </w:tc>
      </w:tr>
      <w:tr w:rsidR="00267AE1" w:rsidRPr="00170508" w14:paraId="3968292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A38BA60"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6D52E231"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BC729B"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856114" w14:textId="77777777" w:rsidR="00267AE1" w:rsidRPr="00170508" w:rsidRDefault="00267AE1" w:rsidP="003E7F96">
            <w:pPr>
              <w:pStyle w:val="TAC"/>
              <w:rPr>
                <w:rFonts w:eastAsia="等线" w:cs="Arial"/>
                <w:lang w:eastAsia="zh-CN" w:bidi="ar"/>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6E9FBA7" w14:textId="77777777" w:rsidR="00267AE1" w:rsidRPr="00170508" w:rsidRDefault="00267AE1" w:rsidP="003E7F96">
            <w:pPr>
              <w:pStyle w:val="TAC"/>
              <w:rPr>
                <w:rFonts w:eastAsia="等线"/>
              </w:rPr>
            </w:pPr>
          </w:p>
        </w:tc>
      </w:tr>
      <w:tr w:rsidR="00267AE1" w:rsidRPr="00170508" w14:paraId="6A290C1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BFED3AB" w14:textId="77777777" w:rsidR="00267AE1" w:rsidRPr="00170508" w:rsidRDefault="00267AE1" w:rsidP="003E7F96">
            <w:pPr>
              <w:pStyle w:val="TAC"/>
              <w:rPr>
                <w:rFonts w:eastAsia="等线"/>
              </w:rPr>
            </w:pPr>
            <w:r w:rsidRPr="00170508">
              <w:rPr>
                <w:kern w:val="2"/>
                <w:szCs w:val="22"/>
                <w:lang w:eastAsia="zh-CN"/>
              </w:rPr>
              <w:t>CA_n1A-n26A-n78(2A)</w:t>
            </w:r>
          </w:p>
        </w:tc>
        <w:tc>
          <w:tcPr>
            <w:tcW w:w="1716" w:type="dxa"/>
            <w:tcBorders>
              <w:top w:val="single" w:sz="4" w:space="0" w:color="auto"/>
              <w:left w:val="single" w:sz="4" w:space="0" w:color="auto"/>
              <w:bottom w:val="nil"/>
              <w:right w:val="single" w:sz="4" w:space="0" w:color="auto"/>
            </w:tcBorders>
            <w:vAlign w:val="center"/>
          </w:tcPr>
          <w:p w14:paraId="2A0B2A8D"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096C3E90" w14:textId="77777777" w:rsidR="00267AE1" w:rsidRPr="00170508" w:rsidRDefault="00267AE1" w:rsidP="003E7F96">
            <w:pPr>
              <w:pStyle w:val="TAC"/>
              <w:rPr>
                <w:rFonts w:eastAsia="等线"/>
                <w:lang w:val="en-US" w:eastAsia="zh-CN"/>
              </w:rPr>
            </w:pPr>
            <w:r w:rsidRPr="00170508">
              <w:rPr>
                <w:rFonts w:eastAsia="等线"/>
                <w:lang w:val="en-US" w:eastAsia="zh-CN"/>
              </w:rPr>
              <w:t>CA_n1A-n26A</w:t>
            </w:r>
          </w:p>
          <w:p w14:paraId="18A8DDE7" w14:textId="77777777" w:rsidR="00267AE1" w:rsidRPr="00170508" w:rsidRDefault="00267AE1" w:rsidP="003E7F96">
            <w:pPr>
              <w:pStyle w:val="TAC"/>
              <w:rPr>
                <w:rFonts w:eastAsia="等线"/>
                <w:lang w:val="en-US" w:eastAsia="zh-CN"/>
              </w:rPr>
            </w:pPr>
            <w:r w:rsidRPr="00170508">
              <w:rPr>
                <w:rFonts w:eastAsia="等线"/>
                <w:lang w:val="en-US" w:eastAsia="zh-CN"/>
              </w:rPr>
              <w:t>CA_n1A-n78A</w:t>
            </w:r>
            <w:r w:rsidRPr="00170508">
              <w:rPr>
                <w:rFonts w:eastAsia="等线"/>
                <w:vertAlign w:val="superscript"/>
                <w:lang w:val="en-US"/>
              </w:rPr>
              <w:t>7</w:t>
            </w:r>
            <w:r w:rsidRPr="00170508">
              <w:rPr>
                <w:rFonts w:eastAsia="等线" w:cs="Arial"/>
                <w:vertAlign w:val="superscript"/>
                <w:lang w:val="fr-FR" w:eastAsia="zh-CN"/>
              </w:rPr>
              <w:t>,14</w:t>
            </w:r>
          </w:p>
          <w:p w14:paraId="21559440" w14:textId="77777777" w:rsidR="00267AE1" w:rsidRPr="00170508" w:rsidRDefault="00267AE1" w:rsidP="003E7F96">
            <w:pPr>
              <w:pStyle w:val="TAC"/>
              <w:rPr>
                <w:rFonts w:eastAsia="等线"/>
                <w:vertAlign w:val="superscript"/>
                <w:lang w:val="en-US"/>
              </w:rPr>
            </w:pPr>
            <w:r w:rsidRPr="00170508">
              <w:rPr>
                <w:rFonts w:eastAsia="等线"/>
                <w:lang w:val="en-US" w:eastAsia="zh-CN"/>
              </w:rPr>
              <w:t>CA_n26A-n78A</w:t>
            </w:r>
            <w:r w:rsidRPr="00170508">
              <w:rPr>
                <w:rFonts w:eastAsia="等线"/>
                <w:vertAlign w:val="superscript"/>
                <w:lang w:val="en-US"/>
              </w:rPr>
              <w:t>7</w:t>
            </w:r>
            <w:r w:rsidRPr="00170508">
              <w:rPr>
                <w:rFonts w:eastAsia="等线" w:cs="Arial"/>
                <w:vertAlign w:val="superscript"/>
                <w:lang w:val="fr-FR" w:eastAsia="zh-CN"/>
              </w:rPr>
              <w:t>,14</w:t>
            </w:r>
          </w:p>
          <w:p w14:paraId="6B2530F7" w14:textId="77777777" w:rsidR="00267AE1" w:rsidRPr="00170508" w:rsidRDefault="00267AE1" w:rsidP="003E7F96">
            <w:pPr>
              <w:pStyle w:val="TAC"/>
              <w:rPr>
                <w:rFonts w:eastAsia="等线"/>
                <w:szCs w:val="18"/>
                <w:lang w:eastAsia="zh-CN"/>
              </w:rPr>
            </w:pPr>
            <w:r w:rsidRPr="00170508">
              <w:rPr>
                <w:rFonts w:eastAsia="等线"/>
                <w:lang w:val="en-US" w:eastAsia="zh-CN"/>
              </w:rPr>
              <w:t>CA_n78(2A)</w:t>
            </w:r>
            <w:r w:rsidRPr="00170508">
              <w:rPr>
                <w:rFonts w:eastAsia="等线"/>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CD46C25" w14:textId="77777777" w:rsidR="00267AE1" w:rsidRPr="00170508" w:rsidRDefault="00267AE1" w:rsidP="003E7F96">
            <w:pPr>
              <w:pStyle w:val="TAC"/>
              <w:rPr>
                <w:rFonts w:eastAsia="等线"/>
                <w:szCs w:val="18"/>
                <w:lang w:eastAsia="zh-CN"/>
              </w:rPr>
            </w:pPr>
            <w:r w:rsidRPr="00170508">
              <w:rPr>
                <w:rFonts w:eastAsia="等线"/>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457705" w14:textId="77777777" w:rsidR="00267AE1" w:rsidRPr="00170508" w:rsidRDefault="00267AE1" w:rsidP="003E7F96">
            <w:pPr>
              <w:pStyle w:val="TAC"/>
              <w:rPr>
                <w:rFonts w:eastAsia="等线" w:cs="Arial"/>
                <w:lang w:eastAsia="zh-CN" w:bidi="ar"/>
              </w:rPr>
            </w:pPr>
            <w:r w:rsidRPr="00170508">
              <w:rPr>
                <w:rFonts w:eastAsia="等线"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1FF3E1C5" w14:textId="77777777" w:rsidR="00267AE1" w:rsidRPr="00170508" w:rsidRDefault="00267AE1" w:rsidP="003E7F96">
            <w:pPr>
              <w:pStyle w:val="TAC"/>
              <w:rPr>
                <w:rFonts w:eastAsia="等线"/>
              </w:rPr>
            </w:pPr>
            <w:r w:rsidRPr="00170508">
              <w:rPr>
                <w:kern w:val="2"/>
                <w:szCs w:val="22"/>
                <w:lang w:eastAsia="zh-CN"/>
              </w:rPr>
              <w:t>0</w:t>
            </w:r>
          </w:p>
        </w:tc>
      </w:tr>
      <w:tr w:rsidR="00267AE1" w:rsidRPr="00170508" w14:paraId="4347C3BC" w14:textId="77777777" w:rsidTr="003E7F96">
        <w:trPr>
          <w:jc w:val="center"/>
        </w:trPr>
        <w:tc>
          <w:tcPr>
            <w:tcW w:w="2062" w:type="dxa"/>
            <w:tcBorders>
              <w:top w:val="nil"/>
              <w:left w:val="single" w:sz="4" w:space="0" w:color="auto"/>
              <w:bottom w:val="nil"/>
              <w:right w:val="single" w:sz="4" w:space="0" w:color="auto"/>
            </w:tcBorders>
            <w:vAlign w:val="center"/>
          </w:tcPr>
          <w:p w14:paraId="43C0EFA5"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BB6765D"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E7BD6F"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25AF12A" w14:textId="77777777" w:rsidR="00267AE1" w:rsidRPr="00170508" w:rsidRDefault="00267AE1" w:rsidP="003E7F96">
            <w:pPr>
              <w:pStyle w:val="TAC"/>
              <w:rPr>
                <w:rFonts w:eastAsia="等线" w:cs="Arial"/>
                <w:lang w:eastAsia="zh-CN" w:bidi="ar"/>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65E2A7AF" w14:textId="77777777" w:rsidR="00267AE1" w:rsidRPr="00170508" w:rsidRDefault="00267AE1" w:rsidP="003E7F96">
            <w:pPr>
              <w:pStyle w:val="TAC"/>
              <w:rPr>
                <w:rFonts w:eastAsia="等线"/>
              </w:rPr>
            </w:pPr>
          </w:p>
        </w:tc>
      </w:tr>
      <w:tr w:rsidR="00267AE1" w:rsidRPr="00170508" w14:paraId="105E0B91" w14:textId="77777777" w:rsidTr="003E7F96">
        <w:trPr>
          <w:jc w:val="center"/>
        </w:trPr>
        <w:tc>
          <w:tcPr>
            <w:tcW w:w="2062" w:type="dxa"/>
            <w:tcBorders>
              <w:top w:val="nil"/>
              <w:left w:val="single" w:sz="4" w:space="0" w:color="auto"/>
              <w:bottom w:val="nil"/>
              <w:right w:val="single" w:sz="4" w:space="0" w:color="auto"/>
            </w:tcBorders>
            <w:vAlign w:val="center"/>
          </w:tcPr>
          <w:p w14:paraId="332CD100"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595AAE5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DF0212"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5F2470" w14:textId="77777777" w:rsidR="00267AE1" w:rsidRPr="00170508" w:rsidRDefault="00267AE1" w:rsidP="003E7F96">
            <w:pPr>
              <w:pStyle w:val="TAC"/>
              <w:rPr>
                <w:rFonts w:eastAsia="等线" w:cs="Arial"/>
                <w:lang w:eastAsia="zh-CN" w:bidi="ar"/>
              </w:rPr>
            </w:pPr>
            <w:r w:rsidRPr="00170508">
              <w:rPr>
                <w:rFonts w:cs="Arial"/>
                <w:color w:val="000000"/>
                <w:szCs w:val="18"/>
                <w:lang w:eastAsia="zh-CN" w:bidi="ar"/>
              </w:rPr>
              <w:t>CA_n78(2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4105A37F" w14:textId="77777777" w:rsidR="00267AE1" w:rsidRPr="00170508" w:rsidRDefault="00267AE1" w:rsidP="003E7F96">
            <w:pPr>
              <w:pStyle w:val="TAC"/>
              <w:rPr>
                <w:rFonts w:eastAsia="等线"/>
              </w:rPr>
            </w:pPr>
          </w:p>
        </w:tc>
      </w:tr>
      <w:tr w:rsidR="00267AE1" w:rsidRPr="00170508" w14:paraId="1A1F3973" w14:textId="77777777" w:rsidTr="003E7F96">
        <w:trPr>
          <w:jc w:val="center"/>
        </w:trPr>
        <w:tc>
          <w:tcPr>
            <w:tcW w:w="2062" w:type="dxa"/>
            <w:tcBorders>
              <w:top w:val="nil"/>
              <w:left w:val="single" w:sz="4" w:space="0" w:color="auto"/>
              <w:bottom w:val="nil"/>
              <w:right w:val="single" w:sz="4" w:space="0" w:color="auto"/>
            </w:tcBorders>
            <w:vAlign w:val="center"/>
          </w:tcPr>
          <w:p w14:paraId="02EE77A5"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1170B0BD" w14:textId="77777777" w:rsidR="00267AE1" w:rsidRPr="00170508" w:rsidRDefault="00267AE1" w:rsidP="003E7F96">
            <w:pPr>
              <w:pStyle w:val="TAC"/>
              <w:rPr>
                <w:rFonts w:eastAsia="等线"/>
                <w:szCs w:val="18"/>
                <w:lang w:eastAsia="zh-CN"/>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78(2A)</w:t>
            </w:r>
          </w:p>
        </w:tc>
        <w:tc>
          <w:tcPr>
            <w:tcW w:w="772" w:type="dxa"/>
            <w:tcBorders>
              <w:top w:val="single" w:sz="4" w:space="0" w:color="auto"/>
              <w:left w:val="single" w:sz="4" w:space="0" w:color="auto"/>
              <w:bottom w:val="single" w:sz="4" w:space="0" w:color="auto"/>
              <w:right w:val="single" w:sz="4" w:space="0" w:color="auto"/>
            </w:tcBorders>
            <w:vAlign w:val="center"/>
          </w:tcPr>
          <w:p w14:paraId="2B38F431" w14:textId="77777777" w:rsidR="00267AE1" w:rsidRPr="00170508" w:rsidRDefault="00267AE1" w:rsidP="003E7F96">
            <w:pPr>
              <w:pStyle w:val="TAC"/>
              <w:rPr>
                <w:rFonts w:eastAsia="等线"/>
                <w:szCs w:val="18"/>
                <w:lang w:eastAsia="zh-CN"/>
              </w:rPr>
            </w:pPr>
            <w:r w:rsidRPr="00170508">
              <w:rPr>
                <w:rFonts w:eastAsia="等线"/>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2FCC8C1"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rPr>
              <w:t>n</w:t>
            </w:r>
            <w:r w:rsidRPr="00170508">
              <w:rPr>
                <w:rFonts w:eastAsia="等线"/>
                <w:lang w:eastAsia="zh-CN"/>
              </w:rPr>
              <w:t>1</w:t>
            </w:r>
            <w:r w:rsidRPr="00170508">
              <w:rPr>
                <w:rFonts w:eastAsia="等线"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76AE5C7E" w14:textId="77777777" w:rsidR="00267AE1" w:rsidRPr="00170508" w:rsidRDefault="00267AE1" w:rsidP="003E7F96">
            <w:pPr>
              <w:pStyle w:val="TAC"/>
              <w:rPr>
                <w:rFonts w:eastAsia="等线"/>
              </w:rPr>
            </w:pPr>
            <w:r w:rsidRPr="00170508">
              <w:rPr>
                <w:rFonts w:eastAsia="等线"/>
                <w:lang w:val="en-US"/>
              </w:rPr>
              <w:t>4 and 5</w:t>
            </w:r>
          </w:p>
        </w:tc>
      </w:tr>
      <w:tr w:rsidR="00267AE1" w:rsidRPr="00170508" w14:paraId="5D95C822" w14:textId="77777777" w:rsidTr="003E7F96">
        <w:trPr>
          <w:jc w:val="center"/>
        </w:trPr>
        <w:tc>
          <w:tcPr>
            <w:tcW w:w="2062" w:type="dxa"/>
            <w:tcBorders>
              <w:top w:val="nil"/>
              <w:left w:val="single" w:sz="4" w:space="0" w:color="auto"/>
              <w:bottom w:val="nil"/>
              <w:right w:val="single" w:sz="4" w:space="0" w:color="auto"/>
            </w:tcBorders>
            <w:vAlign w:val="center"/>
          </w:tcPr>
          <w:p w14:paraId="3AEBA501"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D25E1FD"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5BA3D1"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tcPr>
          <w:p w14:paraId="23A85AF9"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rPr>
              <w:t>n</w:t>
            </w:r>
            <w:r w:rsidRPr="00170508">
              <w:rPr>
                <w:rFonts w:eastAsia="等线"/>
                <w:lang w:eastAsia="zh-CN"/>
              </w:rPr>
              <w:t>26</w:t>
            </w:r>
            <w:r w:rsidRPr="00170508">
              <w:rPr>
                <w:rFonts w:eastAsia="等线"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0CB6D854" w14:textId="77777777" w:rsidR="00267AE1" w:rsidRPr="00170508" w:rsidRDefault="00267AE1" w:rsidP="003E7F96">
            <w:pPr>
              <w:pStyle w:val="TAC"/>
              <w:rPr>
                <w:rFonts w:eastAsia="等线"/>
              </w:rPr>
            </w:pPr>
          </w:p>
        </w:tc>
      </w:tr>
      <w:tr w:rsidR="00267AE1" w:rsidRPr="00170508" w14:paraId="1AACE6B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62BB457"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65B24E5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742631"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6E9DD52" w14:textId="77777777" w:rsidR="00267AE1" w:rsidRPr="00170508" w:rsidRDefault="00267AE1" w:rsidP="003E7F96">
            <w:pPr>
              <w:pStyle w:val="TAC"/>
              <w:rPr>
                <w:rFonts w:cs="Arial"/>
                <w:color w:val="000000"/>
                <w:szCs w:val="18"/>
                <w:lang w:eastAsia="zh-CN" w:bidi="ar"/>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78(2</w:t>
            </w:r>
            <w:proofErr w:type="gramStart"/>
            <w:r w:rsidRPr="00170508">
              <w:rPr>
                <w:rFonts w:eastAsia="等线" w:cs="Arial"/>
                <w:color w:val="000000"/>
                <w:szCs w:val="18"/>
                <w:lang w:val="en-US" w:eastAsia="zh-CN"/>
              </w:rPr>
              <w:t>A)</w:t>
            </w:r>
            <w:r w:rsidRPr="00170508">
              <w:rPr>
                <w:rFonts w:eastAsia="等线" w:cs="Arial" w:hint="eastAsia"/>
                <w:color w:val="000000"/>
                <w:szCs w:val="18"/>
                <w:lang w:val="en-US" w:eastAsia="zh-CN"/>
              </w:rPr>
              <w:t>_</w:t>
            </w:r>
            <w:proofErr w:type="gramEnd"/>
            <w:r w:rsidRPr="00170508">
              <w:rPr>
                <w:rFonts w:eastAsia="等线" w:cs="Arial" w:hint="eastAsia"/>
                <w:color w:val="000000"/>
                <w:szCs w:val="18"/>
                <w:lang w:val="en-US" w:eastAsia="zh-CN"/>
              </w:rPr>
              <w:t>BCS4 and 5</w:t>
            </w:r>
          </w:p>
        </w:tc>
        <w:tc>
          <w:tcPr>
            <w:tcW w:w="1496" w:type="dxa"/>
            <w:tcBorders>
              <w:top w:val="nil"/>
              <w:left w:val="single" w:sz="4" w:space="0" w:color="auto"/>
              <w:bottom w:val="single" w:sz="4" w:space="0" w:color="auto"/>
              <w:right w:val="single" w:sz="4" w:space="0" w:color="auto"/>
            </w:tcBorders>
            <w:vAlign w:val="center"/>
          </w:tcPr>
          <w:p w14:paraId="04DC837C" w14:textId="77777777" w:rsidR="00267AE1" w:rsidRPr="00170508" w:rsidRDefault="00267AE1" w:rsidP="003E7F96">
            <w:pPr>
              <w:pStyle w:val="TAC"/>
              <w:rPr>
                <w:rFonts w:eastAsia="等线"/>
              </w:rPr>
            </w:pPr>
          </w:p>
        </w:tc>
      </w:tr>
      <w:tr w:rsidR="00267AE1" w:rsidRPr="00170508" w14:paraId="1BB7F7D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61BDCEF" w14:textId="77777777" w:rsidR="00267AE1" w:rsidRPr="00170508" w:rsidRDefault="00267AE1" w:rsidP="003E7F96">
            <w:pPr>
              <w:pStyle w:val="TAC"/>
              <w:rPr>
                <w:rFonts w:eastAsia="等线"/>
              </w:rPr>
            </w:pPr>
            <w:r w:rsidRPr="00170508">
              <w:rPr>
                <w:kern w:val="2"/>
                <w:szCs w:val="22"/>
                <w:lang w:eastAsia="zh-CN"/>
              </w:rPr>
              <w:t>CA_n1A-n26(2A)-n78(2A)</w:t>
            </w:r>
          </w:p>
        </w:tc>
        <w:tc>
          <w:tcPr>
            <w:tcW w:w="1716" w:type="dxa"/>
            <w:tcBorders>
              <w:top w:val="single" w:sz="4" w:space="0" w:color="auto"/>
              <w:left w:val="single" w:sz="4" w:space="0" w:color="auto"/>
              <w:bottom w:val="nil"/>
              <w:right w:val="single" w:sz="4" w:space="0" w:color="auto"/>
            </w:tcBorders>
            <w:vAlign w:val="center"/>
          </w:tcPr>
          <w:p w14:paraId="25F7B097"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2A3E5CC2" w14:textId="77777777" w:rsidR="00267AE1" w:rsidRPr="00170508" w:rsidRDefault="00267AE1" w:rsidP="003E7F96">
            <w:pPr>
              <w:pStyle w:val="TAC"/>
              <w:rPr>
                <w:rFonts w:eastAsia="等线"/>
                <w:lang w:val="en-US" w:eastAsia="zh-CN"/>
              </w:rPr>
            </w:pPr>
            <w:r w:rsidRPr="00170508">
              <w:rPr>
                <w:rFonts w:eastAsia="等线"/>
                <w:lang w:val="en-US" w:eastAsia="zh-CN"/>
              </w:rPr>
              <w:t>CA_n1A-n26A</w:t>
            </w:r>
          </w:p>
          <w:p w14:paraId="35795864" w14:textId="77777777" w:rsidR="00267AE1" w:rsidRPr="00170508" w:rsidRDefault="00267AE1" w:rsidP="003E7F96">
            <w:pPr>
              <w:pStyle w:val="TAC"/>
              <w:rPr>
                <w:rFonts w:eastAsia="等线"/>
                <w:lang w:val="en-US" w:eastAsia="zh-CN"/>
              </w:rPr>
            </w:pPr>
            <w:r w:rsidRPr="00170508">
              <w:rPr>
                <w:rFonts w:eastAsia="等线"/>
                <w:lang w:val="en-US" w:eastAsia="zh-CN"/>
              </w:rPr>
              <w:t>CA_n1A-n78A</w:t>
            </w:r>
            <w:r w:rsidRPr="00170508">
              <w:rPr>
                <w:rFonts w:eastAsia="等线"/>
                <w:vertAlign w:val="superscript"/>
                <w:lang w:val="en-US"/>
              </w:rPr>
              <w:t>7</w:t>
            </w:r>
            <w:r w:rsidRPr="00170508">
              <w:rPr>
                <w:rFonts w:eastAsia="等线" w:cs="Arial"/>
                <w:vertAlign w:val="superscript"/>
                <w:lang w:eastAsia="zh-CN"/>
              </w:rPr>
              <w:t>,14</w:t>
            </w:r>
          </w:p>
          <w:p w14:paraId="0B40CCF9" w14:textId="77777777" w:rsidR="00267AE1" w:rsidRPr="00170508" w:rsidRDefault="00267AE1" w:rsidP="003E7F96">
            <w:pPr>
              <w:pStyle w:val="TAC"/>
              <w:rPr>
                <w:rFonts w:eastAsia="等线"/>
                <w:lang w:val="en-US" w:eastAsia="zh-CN"/>
              </w:rPr>
            </w:pPr>
            <w:r w:rsidRPr="00170508">
              <w:rPr>
                <w:rFonts w:eastAsia="等线"/>
                <w:lang w:val="en-US" w:eastAsia="zh-CN"/>
              </w:rPr>
              <w:t>CA_n26A-n78A</w:t>
            </w:r>
            <w:r w:rsidRPr="00170508">
              <w:rPr>
                <w:rFonts w:eastAsia="等线"/>
                <w:vertAlign w:val="superscript"/>
                <w:lang w:val="en-US"/>
              </w:rPr>
              <w:t>7</w:t>
            </w:r>
            <w:r w:rsidRPr="00170508">
              <w:rPr>
                <w:rFonts w:eastAsia="等线" w:cs="Arial"/>
                <w:vertAlign w:val="superscript"/>
                <w:lang w:eastAsia="zh-CN"/>
              </w:rPr>
              <w:t>,14</w:t>
            </w:r>
          </w:p>
          <w:p w14:paraId="50041B5D" w14:textId="77777777" w:rsidR="00267AE1" w:rsidRPr="00170508" w:rsidRDefault="00267AE1" w:rsidP="003E7F96">
            <w:pPr>
              <w:pStyle w:val="TAC"/>
              <w:rPr>
                <w:rFonts w:eastAsia="等线"/>
                <w:lang w:val="en-US" w:eastAsia="zh-CN"/>
              </w:rPr>
            </w:pPr>
            <w:r w:rsidRPr="00170508">
              <w:rPr>
                <w:rFonts w:eastAsia="等线"/>
                <w:lang w:val="en-US" w:eastAsia="zh-CN"/>
              </w:rPr>
              <w:t>CA_n26(2A)</w:t>
            </w:r>
          </w:p>
          <w:p w14:paraId="489A8D62" w14:textId="77777777" w:rsidR="00267AE1" w:rsidRPr="00170508" w:rsidRDefault="00267AE1" w:rsidP="003E7F96">
            <w:pPr>
              <w:pStyle w:val="TAC"/>
              <w:rPr>
                <w:rFonts w:eastAsia="等线"/>
                <w:szCs w:val="18"/>
                <w:lang w:eastAsia="zh-CN"/>
              </w:rPr>
            </w:pPr>
            <w:r w:rsidRPr="00170508">
              <w:rPr>
                <w:rFonts w:eastAsia="等线"/>
                <w:lang w:val="en-US" w:eastAsia="zh-CN"/>
              </w:rPr>
              <w:t>CA_n78(2A)</w:t>
            </w:r>
            <w:r w:rsidRPr="00170508">
              <w:rPr>
                <w:rFonts w:eastAsia="等线"/>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C2ED731" w14:textId="77777777" w:rsidR="00267AE1" w:rsidRPr="00170508" w:rsidRDefault="00267AE1" w:rsidP="003E7F96">
            <w:pPr>
              <w:pStyle w:val="TAC"/>
              <w:rPr>
                <w:rFonts w:eastAsia="等线"/>
                <w:szCs w:val="18"/>
                <w:lang w:eastAsia="zh-CN"/>
              </w:rPr>
            </w:pPr>
            <w:r w:rsidRPr="00170508">
              <w:rPr>
                <w:rFonts w:eastAsia="等线"/>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C0276E6" w14:textId="77777777" w:rsidR="00267AE1" w:rsidRPr="00170508" w:rsidRDefault="00267AE1" w:rsidP="003E7F96">
            <w:pPr>
              <w:pStyle w:val="TAC"/>
              <w:rPr>
                <w:rFonts w:eastAsia="等线" w:cs="Arial"/>
                <w:lang w:eastAsia="zh-CN" w:bidi="ar"/>
              </w:rPr>
            </w:pPr>
            <w:r w:rsidRPr="00170508">
              <w:rPr>
                <w:rFonts w:eastAsia="等线"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5983862" w14:textId="77777777" w:rsidR="00267AE1" w:rsidRPr="00170508" w:rsidRDefault="00267AE1" w:rsidP="003E7F96">
            <w:pPr>
              <w:pStyle w:val="TAC"/>
              <w:rPr>
                <w:rFonts w:eastAsia="等线"/>
              </w:rPr>
            </w:pPr>
            <w:r w:rsidRPr="00170508">
              <w:rPr>
                <w:kern w:val="2"/>
                <w:szCs w:val="22"/>
                <w:lang w:eastAsia="zh-CN"/>
              </w:rPr>
              <w:t>0</w:t>
            </w:r>
          </w:p>
        </w:tc>
      </w:tr>
      <w:tr w:rsidR="00267AE1" w:rsidRPr="00170508" w14:paraId="34EB0A48" w14:textId="77777777" w:rsidTr="003E7F96">
        <w:trPr>
          <w:jc w:val="center"/>
        </w:trPr>
        <w:tc>
          <w:tcPr>
            <w:tcW w:w="2062" w:type="dxa"/>
            <w:tcBorders>
              <w:top w:val="nil"/>
              <w:left w:val="single" w:sz="4" w:space="0" w:color="auto"/>
              <w:bottom w:val="nil"/>
              <w:right w:val="single" w:sz="4" w:space="0" w:color="auto"/>
            </w:tcBorders>
            <w:vAlign w:val="center"/>
          </w:tcPr>
          <w:p w14:paraId="7BABF70D"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0F31A8E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29976E"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9A35E47" w14:textId="77777777" w:rsidR="00267AE1" w:rsidRPr="00170508" w:rsidRDefault="00267AE1" w:rsidP="003E7F96">
            <w:pPr>
              <w:pStyle w:val="TAC"/>
              <w:rPr>
                <w:rFonts w:eastAsia="等线" w:cs="Arial"/>
                <w:lang w:eastAsia="zh-CN" w:bidi="ar"/>
              </w:rPr>
            </w:pPr>
            <w:r w:rsidRPr="00170508">
              <w:rPr>
                <w:rFonts w:cs="Arial"/>
                <w:color w:val="000000"/>
                <w:szCs w:val="18"/>
                <w:lang w:eastAsia="zh-CN" w:bidi="ar"/>
              </w:rPr>
              <w:t>CA_n26(2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0B64CBCC" w14:textId="77777777" w:rsidR="00267AE1" w:rsidRPr="00170508" w:rsidRDefault="00267AE1" w:rsidP="003E7F96">
            <w:pPr>
              <w:pStyle w:val="TAC"/>
              <w:rPr>
                <w:rFonts w:eastAsia="等线"/>
              </w:rPr>
            </w:pPr>
          </w:p>
        </w:tc>
      </w:tr>
      <w:tr w:rsidR="00267AE1" w:rsidRPr="00170508" w14:paraId="3E9766A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7F63656"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7B8F545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A351F1"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8B5734" w14:textId="77777777" w:rsidR="00267AE1" w:rsidRPr="00170508" w:rsidRDefault="00267AE1" w:rsidP="003E7F96">
            <w:pPr>
              <w:pStyle w:val="TAC"/>
              <w:rPr>
                <w:rFonts w:eastAsia="等线" w:cs="Arial"/>
                <w:lang w:eastAsia="zh-CN" w:bidi="ar"/>
              </w:rPr>
            </w:pPr>
            <w:r w:rsidRPr="00170508">
              <w:rPr>
                <w:rFonts w:cs="Arial"/>
                <w:color w:val="000000"/>
                <w:szCs w:val="18"/>
                <w:lang w:eastAsia="zh-CN" w:bidi="ar"/>
              </w:rPr>
              <w:t>CA_n78(2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49D38C3" w14:textId="77777777" w:rsidR="00267AE1" w:rsidRPr="00170508" w:rsidRDefault="00267AE1" w:rsidP="003E7F96">
            <w:pPr>
              <w:pStyle w:val="TAC"/>
              <w:rPr>
                <w:rFonts w:eastAsia="等线"/>
              </w:rPr>
            </w:pPr>
          </w:p>
        </w:tc>
      </w:tr>
      <w:tr w:rsidR="00267AE1" w:rsidRPr="00170508" w14:paraId="589CD29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1492DDE" w14:textId="77777777" w:rsidR="00267AE1" w:rsidRPr="00170508" w:rsidRDefault="00267AE1" w:rsidP="003E7F96">
            <w:pPr>
              <w:pStyle w:val="TAC"/>
              <w:rPr>
                <w:rFonts w:eastAsia="等线"/>
              </w:rPr>
            </w:pPr>
            <w:r w:rsidRPr="00170508">
              <w:rPr>
                <w:rFonts w:eastAsia="等线"/>
                <w:kern w:val="2"/>
                <w:szCs w:val="22"/>
                <w:lang w:eastAsia="zh-CN"/>
              </w:rPr>
              <w:lastRenderedPageBreak/>
              <w:t>CA_n1A-n26(2A)-n78C</w:t>
            </w:r>
          </w:p>
        </w:tc>
        <w:tc>
          <w:tcPr>
            <w:tcW w:w="1716" w:type="dxa"/>
            <w:tcBorders>
              <w:top w:val="single" w:sz="4" w:space="0" w:color="auto"/>
              <w:left w:val="single" w:sz="4" w:space="0" w:color="auto"/>
              <w:bottom w:val="nil"/>
              <w:right w:val="single" w:sz="4" w:space="0" w:color="auto"/>
            </w:tcBorders>
            <w:vAlign w:val="center"/>
          </w:tcPr>
          <w:p w14:paraId="7F716F64"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3DCB560D" w14:textId="77777777" w:rsidR="00267AE1" w:rsidRPr="00170508" w:rsidRDefault="00267AE1" w:rsidP="003E7F96">
            <w:pPr>
              <w:pStyle w:val="TAC"/>
              <w:rPr>
                <w:rFonts w:eastAsia="等线"/>
                <w:lang w:val="en-US" w:eastAsia="zh-CN"/>
              </w:rPr>
            </w:pPr>
            <w:r w:rsidRPr="00170508">
              <w:rPr>
                <w:rFonts w:eastAsia="等线"/>
                <w:lang w:val="en-US" w:eastAsia="zh-CN"/>
              </w:rPr>
              <w:t>CA_n26(2A)</w:t>
            </w:r>
          </w:p>
          <w:p w14:paraId="3CB0FAFA" w14:textId="77777777" w:rsidR="00267AE1" w:rsidRPr="00170508" w:rsidRDefault="00267AE1" w:rsidP="003E7F96">
            <w:pPr>
              <w:pStyle w:val="TAC"/>
              <w:rPr>
                <w:rFonts w:eastAsia="等线"/>
                <w:lang w:val="en-US" w:eastAsia="zh-CN"/>
              </w:rPr>
            </w:pPr>
            <w:r w:rsidRPr="00170508">
              <w:rPr>
                <w:rFonts w:eastAsia="等线"/>
                <w:lang w:val="en-US" w:eastAsia="zh-CN"/>
              </w:rPr>
              <w:t>CA_n78C</w:t>
            </w:r>
            <w:r w:rsidRPr="00170508">
              <w:rPr>
                <w:rFonts w:eastAsia="等线" w:cs="Arial"/>
                <w:szCs w:val="18"/>
                <w:vertAlign w:val="superscript"/>
                <w:lang w:val="es-US" w:eastAsia="zh-CN"/>
              </w:rPr>
              <w:t>7</w:t>
            </w:r>
          </w:p>
          <w:p w14:paraId="6C9922E2" w14:textId="77777777" w:rsidR="00267AE1" w:rsidRPr="00170508" w:rsidRDefault="00267AE1" w:rsidP="003E7F96">
            <w:pPr>
              <w:pStyle w:val="TAC"/>
              <w:rPr>
                <w:rFonts w:eastAsia="等线"/>
                <w:lang w:val="en-US" w:eastAsia="zh-CN"/>
              </w:rPr>
            </w:pPr>
            <w:r w:rsidRPr="00170508">
              <w:rPr>
                <w:rFonts w:eastAsia="等线"/>
                <w:lang w:val="en-US" w:eastAsia="zh-CN"/>
              </w:rPr>
              <w:t>CA_n1A-n26A</w:t>
            </w:r>
          </w:p>
          <w:p w14:paraId="49DC1EAE" w14:textId="77777777" w:rsidR="00267AE1" w:rsidRPr="00170508" w:rsidRDefault="00267AE1" w:rsidP="003E7F96">
            <w:pPr>
              <w:pStyle w:val="TAC"/>
              <w:rPr>
                <w:rFonts w:eastAsia="等线"/>
                <w:lang w:val="en-US" w:eastAsia="zh-CN"/>
              </w:rPr>
            </w:pPr>
            <w:r w:rsidRPr="00170508">
              <w:rPr>
                <w:rFonts w:eastAsia="等线"/>
                <w:lang w:val="en-US" w:eastAsia="zh-CN"/>
              </w:rPr>
              <w:t>CA_n1A-n78A</w:t>
            </w:r>
            <w:r w:rsidRPr="00170508">
              <w:rPr>
                <w:rFonts w:eastAsia="等线"/>
                <w:vertAlign w:val="superscript"/>
                <w:lang w:val="en-US"/>
              </w:rPr>
              <w:t>7</w:t>
            </w:r>
            <w:r w:rsidRPr="00170508">
              <w:rPr>
                <w:rFonts w:eastAsia="等线" w:cs="Arial"/>
                <w:vertAlign w:val="superscript"/>
                <w:lang w:eastAsia="zh-CN"/>
              </w:rPr>
              <w:t>,14</w:t>
            </w:r>
          </w:p>
          <w:p w14:paraId="1C91C651" w14:textId="77777777" w:rsidR="00267AE1" w:rsidRPr="00170508" w:rsidRDefault="00267AE1" w:rsidP="003E7F96">
            <w:pPr>
              <w:pStyle w:val="TAC"/>
              <w:rPr>
                <w:rFonts w:eastAsia="等线"/>
                <w:szCs w:val="18"/>
                <w:lang w:eastAsia="zh-CN"/>
              </w:rPr>
            </w:pPr>
            <w:r w:rsidRPr="00170508">
              <w:rPr>
                <w:rFonts w:eastAsia="等线"/>
                <w:lang w:val="en-US" w:eastAsia="zh-CN"/>
              </w:rPr>
              <w:t>CA_n26A-n78A</w:t>
            </w:r>
            <w:r w:rsidRPr="00170508">
              <w:rPr>
                <w:rFonts w:eastAsia="等线"/>
                <w:vertAlign w:val="superscript"/>
                <w:lang w:val="en-US"/>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F71C162" w14:textId="77777777" w:rsidR="00267AE1" w:rsidRPr="00170508" w:rsidRDefault="00267AE1" w:rsidP="003E7F96">
            <w:pPr>
              <w:pStyle w:val="TAC"/>
              <w:rPr>
                <w:rFonts w:eastAsia="等线"/>
                <w:szCs w:val="18"/>
                <w:lang w:eastAsia="zh-CN"/>
              </w:rPr>
            </w:pPr>
            <w:r w:rsidRPr="00170508">
              <w:rPr>
                <w:rFonts w:eastAsia="等线"/>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A1489AA" w14:textId="77777777" w:rsidR="00267AE1" w:rsidRPr="00170508" w:rsidRDefault="00267AE1" w:rsidP="003E7F96">
            <w:pPr>
              <w:pStyle w:val="TAC"/>
              <w:rPr>
                <w:rFonts w:cs="Arial"/>
                <w:color w:val="000000"/>
                <w:szCs w:val="18"/>
                <w:lang w:eastAsia="zh-CN" w:bidi="ar"/>
              </w:rPr>
            </w:pPr>
            <w:r w:rsidRPr="00170508">
              <w:rPr>
                <w:rFonts w:eastAsia="等线"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0F24063" w14:textId="77777777" w:rsidR="00267AE1" w:rsidRPr="00170508" w:rsidRDefault="00267AE1" w:rsidP="003E7F96">
            <w:pPr>
              <w:pStyle w:val="TAC"/>
              <w:rPr>
                <w:rFonts w:eastAsia="等线"/>
              </w:rPr>
            </w:pPr>
            <w:r w:rsidRPr="00170508">
              <w:rPr>
                <w:rFonts w:eastAsia="等线"/>
                <w:kern w:val="2"/>
                <w:szCs w:val="22"/>
                <w:lang w:eastAsia="zh-CN"/>
              </w:rPr>
              <w:t>0</w:t>
            </w:r>
          </w:p>
        </w:tc>
      </w:tr>
      <w:tr w:rsidR="00267AE1" w:rsidRPr="00170508" w14:paraId="1269F700" w14:textId="77777777" w:rsidTr="003E7F96">
        <w:trPr>
          <w:jc w:val="center"/>
        </w:trPr>
        <w:tc>
          <w:tcPr>
            <w:tcW w:w="2062" w:type="dxa"/>
            <w:tcBorders>
              <w:top w:val="nil"/>
              <w:left w:val="single" w:sz="4" w:space="0" w:color="auto"/>
              <w:bottom w:val="nil"/>
              <w:right w:val="single" w:sz="4" w:space="0" w:color="auto"/>
            </w:tcBorders>
            <w:vAlign w:val="center"/>
          </w:tcPr>
          <w:p w14:paraId="134775F3"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37849A4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1EAB8B"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4A7DDF8"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CA_n26(2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26FB5148" w14:textId="77777777" w:rsidR="00267AE1" w:rsidRPr="00170508" w:rsidRDefault="00267AE1" w:rsidP="003E7F96">
            <w:pPr>
              <w:pStyle w:val="TAC"/>
              <w:rPr>
                <w:rFonts w:eastAsia="等线"/>
              </w:rPr>
            </w:pPr>
          </w:p>
        </w:tc>
      </w:tr>
      <w:tr w:rsidR="00267AE1" w:rsidRPr="00170508" w14:paraId="59586B8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6356530"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4977A00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431239"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11EDAD7"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77BE448A" w14:textId="77777777" w:rsidR="00267AE1" w:rsidRPr="00170508" w:rsidRDefault="00267AE1" w:rsidP="003E7F96">
            <w:pPr>
              <w:pStyle w:val="TAC"/>
              <w:rPr>
                <w:rFonts w:eastAsia="等线"/>
              </w:rPr>
            </w:pPr>
          </w:p>
        </w:tc>
      </w:tr>
      <w:tr w:rsidR="00267AE1" w:rsidRPr="00170508" w14:paraId="07CD5B7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022DF28" w14:textId="77777777" w:rsidR="00267AE1" w:rsidRPr="00170508" w:rsidRDefault="00267AE1" w:rsidP="003E7F96">
            <w:pPr>
              <w:pStyle w:val="TAC"/>
              <w:rPr>
                <w:rFonts w:eastAsia="等线"/>
                <w:lang w:eastAsia="zh-CN"/>
              </w:rPr>
            </w:pPr>
            <w:r w:rsidRPr="00170508">
              <w:rPr>
                <w:rFonts w:eastAsia="等线"/>
              </w:rPr>
              <w:t>CA_n1A-n28A-n38A</w:t>
            </w:r>
          </w:p>
        </w:tc>
        <w:tc>
          <w:tcPr>
            <w:tcW w:w="1716" w:type="dxa"/>
            <w:tcBorders>
              <w:top w:val="single" w:sz="4" w:space="0" w:color="auto"/>
              <w:left w:val="single" w:sz="4" w:space="0" w:color="auto"/>
              <w:bottom w:val="nil"/>
              <w:right w:val="single" w:sz="4" w:space="0" w:color="auto"/>
            </w:tcBorders>
            <w:vAlign w:val="center"/>
          </w:tcPr>
          <w:p w14:paraId="44D7E0B1" w14:textId="77777777" w:rsidR="00267AE1" w:rsidRPr="00170508" w:rsidRDefault="00267AE1" w:rsidP="003E7F96">
            <w:pPr>
              <w:pStyle w:val="TAC"/>
              <w:rPr>
                <w:rFonts w:eastAsia="等线"/>
                <w:lang w:eastAsia="zh-CN"/>
              </w:rPr>
            </w:pPr>
            <w:r w:rsidRPr="00170508">
              <w:rPr>
                <w:rFonts w:eastAsia="等线"/>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8D3B401" w14:textId="77777777" w:rsidR="00267AE1" w:rsidRPr="00170508" w:rsidRDefault="00267AE1" w:rsidP="003E7F96">
            <w:pPr>
              <w:pStyle w:val="TAC"/>
              <w:rPr>
                <w:rFonts w:eastAsia="等线"/>
                <w:lang w:eastAsia="zh-CN"/>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CAD4BB3" w14:textId="77777777" w:rsidR="00267AE1" w:rsidRPr="00170508" w:rsidRDefault="00267AE1" w:rsidP="003E7F96">
            <w:pPr>
              <w:pStyle w:val="TAC"/>
              <w:rPr>
                <w:rFonts w:eastAsia="等线" w:cs="Arial"/>
                <w:color w:val="000000"/>
                <w:szCs w:val="18"/>
                <w:lang w:eastAsia="zh-CN" w:bidi="ar"/>
              </w:rPr>
            </w:pPr>
            <w:r w:rsidRPr="00170508">
              <w:rPr>
                <w:rFonts w:eastAsia="等线" w:cs="Arial"/>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F3DFAD9" w14:textId="77777777" w:rsidR="00267AE1" w:rsidRPr="00170508" w:rsidRDefault="00267AE1" w:rsidP="003E7F96">
            <w:pPr>
              <w:pStyle w:val="TAC"/>
              <w:rPr>
                <w:rFonts w:eastAsia="等线"/>
                <w:lang w:eastAsia="zh-CN"/>
              </w:rPr>
            </w:pPr>
            <w:r w:rsidRPr="00170508">
              <w:rPr>
                <w:rFonts w:eastAsia="等线"/>
              </w:rPr>
              <w:t>0</w:t>
            </w:r>
          </w:p>
        </w:tc>
      </w:tr>
      <w:tr w:rsidR="00267AE1" w:rsidRPr="00170508" w14:paraId="1E724775" w14:textId="77777777" w:rsidTr="003E7F96">
        <w:trPr>
          <w:jc w:val="center"/>
        </w:trPr>
        <w:tc>
          <w:tcPr>
            <w:tcW w:w="2062" w:type="dxa"/>
            <w:tcBorders>
              <w:top w:val="nil"/>
              <w:left w:val="single" w:sz="4" w:space="0" w:color="auto"/>
              <w:bottom w:val="nil"/>
              <w:right w:val="single" w:sz="4" w:space="0" w:color="auto"/>
            </w:tcBorders>
            <w:vAlign w:val="center"/>
          </w:tcPr>
          <w:p w14:paraId="6C3A5E7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646AF3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BD46AC" w14:textId="77777777" w:rsidR="00267AE1" w:rsidRPr="00170508" w:rsidRDefault="00267AE1" w:rsidP="003E7F96">
            <w:pPr>
              <w:pStyle w:val="TAC"/>
              <w:rPr>
                <w:rFonts w:eastAsia="等线"/>
                <w:lang w:eastAsia="zh-CN"/>
              </w:rPr>
            </w:pPr>
            <w:r w:rsidRPr="00170508">
              <w:rPr>
                <w:rFonts w:eastAsia="等线"/>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84CFEF6" w14:textId="77777777" w:rsidR="00267AE1" w:rsidRPr="00170508" w:rsidRDefault="00267AE1" w:rsidP="003E7F96">
            <w:pPr>
              <w:pStyle w:val="TAC"/>
              <w:rPr>
                <w:rFonts w:eastAsia="等线" w:cs="Arial"/>
                <w:color w:val="000000"/>
                <w:szCs w:val="18"/>
                <w:lang w:eastAsia="zh-CN" w:bidi="ar"/>
              </w:rPr>
            </w:pPr>
            <w:r w:rsidRPr="00170508">
              <w:rPr>
                <w:rFonts w:eastAsia="等线" w:cs="Arial"/>
                <w:lang w:eastAsia="zh-CN" w:bidi="ar"/>
              </w:rPr>
              <w:t>5, 10, 15, 20, 30</w:t>
            </w:r>
          </w:p>
        </w:tc>
        <w:tc>
          <w:tcPr>
            <w:tcW w:w="1496" w:type="dxa"/>
            <w:tcBorders>
              <w:top w:val="nil"/>
              <w:left w:val="single" w:sz="4" w:space="0" w:color="auto"/>
              <w:bottom w:val="nil"/>
              <w:right w:val="single" w:sz="4" w:space="0" w:color="auto"/>
            </w:tcBorders>
            <w:vAlign w:val="center"/>
          </w:tcPr>
          <w:p w14:paraId="6CDE1255" w14:textId="77777777" w:rsidR="00267AE1" w:rsidRPr="00170508" w:rsidRDefault="00267AE1" w:rsidP="003E7F96">
            <w:pPr>
              <w:pStyle w:val="TAC"/>
              <w:rPr>
                <w:rFonts w:eastAsia="等线"/>
                <w:lang w:eastAsia="zh-CN"/>
              </w:rPr>
            </w:pPr>
          </w:p>
        </w:tc>
      </w:tr>
      <w:tr w:rsidR="00267AE1" w:rsidRPr="00170508" w14:paraId="100DCA2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12C21A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513EED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D9806" w14:textId="77777777" w:rsidR="00267AE1" w:rsidRPr="00170508" w:rsidRDefault="00267AE1" w:rsidP="003E7F96">
            <w:pPr>
              <w:pStyle w:val="TAC"/>
              <w:rPr>
                <w:rFonts w:eastAsia="等线"/>
                <w:lang w:eastAsia="zh-CN"/>
              </w:rPr>
            </w:pPr>
            <w:r w:rsidRPr="00170508">
              <w:rPr>
                <w:rFonts w:eastAsia="等线"/>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7C7DFEAF" w14:textId="77777777" w:rsidR="00267AE1" w:rsidRPr="00170508" w:rsidRDefault="00267AE1" w:rsidP="003E7F96">
            <w:pPr>
              <w:pStyle w:val="TAC"/>
              <w:rPr>
                <w:rFonts w:eastAsia="等线" w:cs="Arial"/>
                <w:color w:val="000000"/>
                <w:szCs w:val="18"/>
                <w:lang w:eastAsia="zh-CN" w:bidi="ar"/>
              </w:rPr>
            </w:pPr>
            <w:r w:rsidRPr="00170508">
              <w:rPr>
                <w:rFonts w:eastAsia="等线" w:cs="Arial"/>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8A07DFB" w14:textId="77777777" w:rsidR="00267AE1" w:rsidRPr="00170508" w:rsidRDefault="00267AE1" w:rsidP="003E7F96">
            <w:pPr>
              <w:pStyle w:val="TAC"/>
              <w:rPr>
                <w:rFonts w:eastAsia="等线"/>
                <w:lang w:eastAsia="zh-CN"/>
              </w:rPr>
            </w:pPr>
          </w:p>
        </w:tc>
      </w:tr>
      <w:tr w:rsidR="00267AE1" w:rsidRPr="00170508" w14:paraId="564FDE2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C10BD9D" w14:textId="77777777" w:rsidR="00267AE1" w:rsidRPr="00170508" w:rsidRDefault="00267AE1" w:rsidP="003E7F96">
            <w:pPr>
              <w:pStyle w:val="TAC"/>
              <w:rPr>
                <w:rFonts w:eastAsia="等线"/>
                <w:lang w:eastAsia="zh-CN"/>
              </w:rPr>
            </w:pPr>
            <w:r w:rsidRPr="00170508">
              <w:t>CA_n1A-n28A-n40A</w:t>
            </w:r>
          </w:p>
        </w:tc>
        <w:tc>
          <w:tcPr>
            <w:tcW w:w="1716" w:type="dxa"/>
            <w:tcBorders>
              <w:top w:val="single" w:sz="4" w:space="0" w:color="auto"/>
              <w:left w:val="single" w:sz="4" w:space="0" w:color="auto"/>
              <w:bottom w:val="nil"/>
              <w:right w:val="single" w:sz="4" w:space="0" w:color="auto"/>
            </w:tcBorders>
            <w:vAlign w:val="center"/>
          </w:tcPr>
          <w:p w14:paraId="29471783" w14:textId="77777777" w:rsidR="00267AE1" w:rsidRPr="00170508" w:rsidRDefault="00267AE1" w:rsidP="003E7F96">
            <w:pPr>
              <w:pStyle w:val="TAC"/>
              <w:rPr>
                <w:lang w:val="en-US" w:eastAsia="zh-CN"/>
              </w:rPr>
            </w:pPr>
            <w:r w:rsidRPr="00170508">
              <w:rPr>
                <w:lang w:val="en-US" w:eastAsia="zh-CN"/>
              </w:rPr>
              <w:t>CA_n1A-n28A</w:t>
            </w:r>
          </w:p>
          <w:p w14:paraId="275DD096" w14:textId="77777777" w:rsidR="00267AE1" w:rsidRPr="00170508" w:rsidRDefault="00267AE1" w:rsidP="003E7F96">
            <w:pPr>
              <w:pStyle w:val="TAC"/>
              <w:rPr>
                <w:lang w:val="en-US" w:eastAsia="zh-CN"/>
              </w:rPr>
            </w:pPr>
            <w:r w:rsidRPr="00170508">
              <w:rPr>
                <w:lang w:val="en-US" w:eastAsia="zh-CN"/>
              </w:rPr>
              <w:t>CA_n1A-n40A</w:t>
            </w:r>
          </w:p>
          <w:p w14:paraId="5517D5B8" w14:textId="77777777" w:rsidR="00267AE1" w:rsidRPr="00170508" w:rsidRDefault="00267AE1" w:rsidP="003E7F96">
            <w:pPr>
              <w:pStyle w:val="TAC"/>
              <w:rPr>
                <w:rFonts w:eastAsia="等线"/>
                <w:lang w:eastAsia="zh-CN"/>
              </w:rPr>
            </w:pPr>
            <w:r w:rsidRPr="00170508">
              <w:rPr>
                <w:lang w:val="en-US"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0E6EDBC6" w14:textId="77777777" w:rsidR="00267AE1" w:rsidRPr="00170508" w:rsidRDefault="00267AE1" w:rsidP="003E7F96">
            <w:pPr>
              <w:pStyle w:val="TAC"/>
              <w:rPr>
                <w:rFonts w:eastAsia="等线"/>
                <w:szCs w:val="18"/>
                <w:lang w:eastAsia="zh-CN"/>
              </w:rPr>
            </w:pPr>
            <w:r w:rsidRPr="00170508">
              <w:t>n1</w:t>
            </w:r>
          </w:p>
        </w:tc>
        <w:tc>
          <w:tcPr>
            <w:tcW w:w="3117" w:type="dxa"/>
            <w:tcBorders>
              <w:top w:val="single" w:sz="4" w:space="0" w:color="auto"/>
              <w:left w:val="single" w:sz="4" w:space="0" w:color="auto"/>
              <w:bottom w:val="single" w:sz="4" w:space="0" w:color="auto"/>
              <w:right w:val="single" w:sz="4" w:space="0" w:color="auto"/>
            </w:tcBorders>
            <w:vAlign w:val="center"/>
          </w:tcPr>
          <w:p w14:paraId="4DF1EBEF" w14:textId="77777777" w:rsidR="00267AE1" w:rsidRPr="00170508" w:rsidRDefault="00267AE1" w:rsidP="003E7F96">
            <w:pPr>
              <w:pStyle w:val="TAC"/>
              <w:rPr>
                <w:rFonts w:eastAsia="等线" w:cs="Arial"/>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4F501B8" w14:textId="77777777" w:rsidR="00267AE1" w:rsidRPr="00170508" w:rsidRDefault="00267AE1" w:rsidP="003E7F96">
            <w:pPr>
              <w:pStyle w:val="TAC"/>
              <w:rPr>
                <w:rFonts w:eastAsia="等线"/>
                <w:lang w:eastAsia="zh-CN"/>
              </w:rPr>
            </w:pPr>
            <w:r w:rsidRPr="00170508">
              <w:rPr>
                <w:lang w:eastAsia="zh-CN"/>
              </w:rPr>
              <w:t>0</w:t>
            </w:r>
          </w:p>
        </w:tc>
      </w:tr>
      <w:tr w:rsidR="00267AE1" w:rsidRPr="00170508" w14:paraId="6C92FCF6" w14:textId="77777777" w:rsidTr="003E7F96">
        <w:trPr>
          <w:jc w:val="center"/>
        </w:trPr>
        <w:tc>
          <w:tcPr>
            <w:tcW w:w="2062" w:type="dxa"/>
            <w:tcBorders>
              <w:top w:val="nil"/>
              <w:left w:val="single" w:sz="4" w:space="0" w:color="auto"/>
              <w:bottom w:val="nil"/>
              <w:right w:val="single" w:sz="4" w:space="0" w:color="auto"/>
            </w:tcBorders>
            <w:vAlign w:val="center"/>
          </w:tcPr>
          <w:p w14:paraId="5109CCF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008066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EB6B5F" w14:textId="77777777" w:rsidR="00267AE1" w:rsidRPr="00170508" w:rsidRDefault="00267AE1" w:rsidP="003E7F96">
            <w:pPr>
              <w:pStyle w:val="TAC"/>
              <w:rPr>
                <w:rFonts w:eastAsia="等线"/>
                <w:szCs w:val="18"/>
                <w:lang w:eastAsia="zh-CN"/>
              </w:rPr>
            </w:pPr>
            <w:r w:rsidRPr="00170508">
              <w:t>n28</w:t>
            </w:r>
          </w:p>
        </w:tc>
        <w:tc>
          <w:tcPr>
            <w:tcW w:w="3117" w:type="dxa"/>
            <w:tcBorders>
              <w:top w:val="single" w:sz="4" w:space="0" w:color="auto"/>
              <w:left w:val="single" w:sz="4" w:space="0" w:color="auto"/>
              <w:bottom w:val="single" w:sz="4" w:space="0" w:color="auto"/>
              <w:right w:val="single" w:sz="4" w:space="0" w:color="auto"/>
            </w:tcBorders>
            <w:vAlign w:val="center"/>
          </w:tcPr>
          <w:p w14:paraId="38830B4F" w14:textId="77777777" w:rsidR="00267AE1" w:rsidRPr="00170508" w:rsidRDefault="00267AE1" w:rsidP="003E7F96">
            <w:pPr>
              <w:pStyle w:val="TAC"/>
              <w:rPr>
                <w:rFonts w:eastAsia="等线" w:cs="Arial"/>
                <w:lang w:eastAsia="zh-CN" w:bidi="ar"/>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655971D" w14:textId="77777777" w:rsidR="00267AE1" w:rsidRPr="00170508" w:rsidRDefault="00267AE1" w:rsidP="003E7F96">
            <w:pPr>
              <w:pStyle w:val="TAC"/>
              <w:rPr>
                <w:rFonts w:eastAsia="等线"/>
                <w:lang w:eastAsia="zh-CN"/>
              </w:rPr>
            </w:pPr>
          </w:p>
        </w:tc>
      </w:tr>
      <w:tr w:rsidR="00267AE1" w:rsidRPr="00170508" w14:paraId="6FCDCC29" w14:textId="77777777" w:rsidTr="003E7F96">
        <w:trPr>
          <w:jc w:val="center"/>
        </w:trPr>
        <w:tc>
          <w:tcPr>
            <w:tcW w:w="2062" w:type="dxa"/>
            <w:tcBorders>
              <w:top w:val="nil"/>
              <w:left w:val="single" w:sz="4" w:space="0" w:color="auto"/>
              <w:bottom w:val="nil"/>
              <w:right w:val="single" w:sz="4" w:space="0" w:color="auto"/>
            </w:tcBorders>
            <w:vAlign w:val="center"/>
          </w:tcPr>
          <w:p w14:paraId="5DFF69D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A8D574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59C1F2" w14:textId="77777777" w:rsidR="00267AE1" w:rsidRPr="00170508" w:rsidRDefault="00267AE1" w:rsidP="003E7F96">
            <w:pPr>
              <w:pStyle w:val="TAC"/>
              <w:rPr>
                <w:rFonts w:eastAsia="等线"/>
                <w:szCs w:val="18"/>
                <w:lang w:eastAsia="zh-CN"/>
              </w:rPr>
            </w:pPr>
            <w:r w:rsidRPr="00170508">
              <w:t>n40</w:t>
            </w:r>
          </w:p>
        </w:tc>
        <w:tc>
          <w:tcPr>
            <w:tcW w:w="3117" w:type="dxa"/>
            <w:tcBorders>
              <w:top w:val="single" w:sz="4" w:space="0" w:color="auto"/>
              <w:left w:val="single" w:sz="4" w:space="0" w:color="auto"/>
              <w:bottom w:val="single" w:sz="4" w:space="0" w:color="auto"/>
              <w:right w:val="single" w:sz="4" w:space="0" w:color="auto"/>
            </w:tcBorders>
            <w:vAlign w:val="center"/>
          </w:tcPr>
          <w:p w14:paraId="0D720628" w14:textId="77777777" w:rsidR="00267AE1" w:rsidRPr="00170508" w:rsidRDefault="00267AE1" w:rsidP="003E7F96">
            <w:pPr>
              <w:pStyle w:val="TAC"/>
              <w:rPr>
                <w:rFonts w:eastAsia="等线" w:cs="Arial"/>
                <w:lang w:eastAsia="zh-CN" w:bidi="ar"/>
              </w:rPr>
            </w:pPr>
            <w:r w:rsidRPr="00170508">
              <w:rPr>
                <w:rFonts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6A62EA92" w14:textId="77777777" w:rsidR="00267AE1" w:rsidRPr="00170508" w:rsidRDefault="00267AE1" w:rsidP="003E7F96">
            <w:pPr>
              <w:pStyle w:val="TAC"/>
              <w:rPr>
                <w:rFonts w:eastAsia="等线"/>
                <w:lang w:eastAsia="zh-CN"/>
              </w:rPr>
            </w:pPr>
          </w:p>
        </w:tc>
      </w:tr>
      <w:tr w:rsidR="00267AE1" w:rsidRPr="00170508" w14:paraId="4F111877" w14:textId="77777777" w:rsidTr="003E7F96">
        <w:trPr>
          <w:jc w:val="center"/>
        </w:trPr>
        <w:tc>
          <w:tcPr>
            <w:tcW w:w="2062" w:type="dxa"/>
            <w:tcBorders>
              <w:top w:val="nil"/>
              <w:left w:val="single" w:sz="4" w:space="0" w:color="auto"/>
              <w:bottom w:val="nil"/>
              <w:right w:val="single" w:sz="4" w:space="0" w:color="auto"/>
            </w:tcBorders>
            <w:vAlign w:val="center"/>
          </w:tcPr>
          <w:p w14:paraId="451E3B0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3CB586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0A5D1A" w14:textId="77777777" w:rsidR="00267AE1" w:rsidRPr="00170508" w:rsidRDefault="00267AE1" w:rsidP="003E7F96">
            <w:pPr>
              <w:pStyle w:val="TAC"/>
              <w:rPr>
                <w:rFonts w:eastAsia="等线"/>
                <w:szCs w:val="18"/>
                <w:lang w:eastAsia="zh-CN"/>
              </w:rPr>
            </w:pPr>
            <w:r w:rsidRPr="00170508">
              <w:t>n1</w:t>
            </w:r>
          </w:p>
        </w:tc>
        <w:tc>
          <w:tcPr>
            <w:tcW w:w="3117" w:type="dxa"/>
            <w:tcBorders>
              <w:top w:val="single" w:sz="4" w:space="0" w:color="auto"/>
              <w:left w:val="single" w:sz="4" w:space="0" w:color="auto"/>
              <w:bottom w:val="single" w:sz="4" w:space="0" w:color="auto"/>
              <w:right w:val="single" w:sz="4" w:space="0" w:color="auto"/>
            </w:tcBorders>
            <w:vAlign w:val="center"/>
          </w:tcPr>
          <w:p w14:paraId="77A27C71" w14:textId="77777777" w:rsidR="00267AE1" w:rsidRPr="00170508" w:rsidRDefault="00267AE1" w:rsidP="003E7F96">
            <w:pPr>
              <w:pStyle w:val="TAC"/>
              <w:rPr>
                <w:rFonts w:eastAsia="等线" w:cs="Arial"/>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F8CFEA0" w14:textId="77777777" w:rsidR="00267AE1" w:rsidRPr="00170508" w:rsidRDefault="00267AE1" w:rsidP="003E7F96">
            <w:pPr>
              <w:pStyle w:val="TAC"/>
              <w:rPr>
                <w:rFonts w:eastAsia="等线"/>
                <w:lang w:eastAsia="zh-CN"/>
              </w:rPr>
            </w:pPr>
            <w:r w:rsidRPr="00170508">
              <w:rPr>
                <w:lang w:eastAsia="zh-CN"/>
              </w:rPr>
              <w:t>1</w:t>
            </w:r>
          </w:p>
        </w:tc>
      </w:tr>
      <w:tr w:rsidR="00267AE1" w:rsidRPr="00170508" w14:paraId="7D4E1E38" w14:textId="77777777" w:rsidTr="003E7F96">
        <w:trPr>
          <w:jc w:val="center"/>
        </w:trPr>
        <w:tc>
          <w:tcPr>
            <w:tcW w:w="2062" w:type="dxa"/>
            <w:tcBorders>
              <w:top w:val="nil"/>
              <w:left w:val="single" w:sz="4" w:space="0" w:color="auto"/>
              <w:bottom w:val="nil"/>
              <w:right w:val="single" w:sz="4" w:space="0" w:color="auto"/>
            </w:tcBorders>
            <w:vAlign w:val="center"/>
          </w:tcPr>
          <w:p w14:paraId="5DE46CF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F3604F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6A715E" w14:textId="77777777" w:rsidR="00267AE1" w:rsidRPr="00170508" w:rsidRDefault="00267AE1" w:rsidP="003E7F96">
            <w:pPr>
              <w:pStyle w:val="TAC"/>
              <w:rPr>
                <w:rFonts w:eastAsia="等线"/>
                <w:szCs w:val="18"/>
                <w:lang w:eastAsia="zh-CN"/>
              </w:rPr>
            </w:pPr>
            <w:r w:rsidRPr="00170508">
              <w:t>n28</w:t>
            </w:r>
          </w:p>
        </w:tc>
        <w:tc>
          <w:tcPr>
            <w:tcW w:w="3117" w:type="dxa"/>
            <w:tcBorders>
              <w:top w:val="single" w:sz="4" w:space="0" w:color="auto"/>
              <w:left w:val="single" w:sz="4" w:space="0" w:color="auto"/>
              <w:bottom w:val="single" w:sz="4" w:space="0" w:color="auto"/>
              <w:right w:val="single" w:sz="4" w:space="0" w:color="auto"/>
            </w:tcBorders>
            <w:vAlign w:val="center"/>
          </w:tcPr>
          <w:p w14:paraId="6C8C0EF8" w14:textId="77777777" w:rsidR="00267AE1" w:rsidRPr="00170508" w:rsidRDefault="00267AE1" w:rsidP="003E7F96">
            <w:pPr>
              <w:pStyle w:val="TAC"/>
              <w:rPr>
                <w:rFonts w:eastAsia="等线" w:cs="Arial"/>
                <w:lang w:eastAsia="zh-CN" w:bidi="ar"/>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5427289E" w14:textId="77777777" w:rsidR="00267AE1" w:rsidRPr="00170508" w:rsidRDefault="00267AE1" w:rsidP="003E7F96">
            <w:pPr>
              <w:pStyle w:val="TAC"/>
              <w:rPr>
                <w:rFonts w:eastAsia="等线"/>
                <w:lang w:eastAsia="zh-CN"/>
              </w:rPr>
            </w:pPr>
          </w:p>
        </w:tc>
      </w:tr>
      <w:tr w:rsidR="00267AE1" w:rsidRPr="00170508" w14:paraId="10FCE2D6" w14:textId="77777777" w:rsidTr="003E7F96">
        <w:trPr>
          <w:jc w:val="center"/>
        </w:trPr>
        <w:tc>
          <w:tcPr>
            <w:tcW w:w="2062" w:type="dxa"/>
            <w:tcBorders>
              <w:top w:val="nil"/>
              <w:left w:val="single" w:sz="4" w:space="0" w:color="auto"/>
              <w:bottom w:val="nil"/>
              <w:right w:val="single" w:sz="4" w:space="0" w:color="auto"/>
            </w:tcBorders>
            <w:vAlign w:val="center"/>
          </w:tcPr>
          <w:p w14:paraId="38EA4EF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FE4470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869816" w14:textId="77777777" w:rsidR="00267AE1" w:rsidRPr="00170508" w:rsidRDefault="00267AE1" w:rsidP="003E7F96">
            <w:pPr>
              <w:pStyle w:val="TAC"/>
              <w:rPr>
                <w:rFonts w:eastAsia="等线"/>
                <w:szCs w:val="18"/>
                <w:lang w:eastAsia="zh-CN"/>
              </w:rPr>
            </w:pPr>
            <w:r w:rsidRPr="00170508">
              <w:t>n40</w:t>
            </w:r>
          </w:p>
        </w:tc>
        <w:tc>
          <w:tcPr>
            <w:tcW w:w="3117" w:type="dxa"/>
            <w:tcBorders>
              <w:top w:val="single" w:sz="4" w:space="0" w:color="auto"/>
              <w:left w:val="single" w:sz="4" w:space="0" w:color="auto"/>
              <w:bottom w:val="single" w:sz="4" w:space="0" w:color="auto"/>
              <w:right w:val="single" w:sz="4" w:space="0" w:color="auto"/>
            </w:tcBorders>
            <w:vAlign w:val="center"/>
          </w:tcPr>
          <w:p w14:paraId="1D856015" w14:textId="77777777" w:rsidR="00267AE1" w:rsidRPr="00170508" w:rsidRDefault="00267AE1" w:rsidP="003E7F96">
            <w:pPr>
              <w:pStyle w:val="TAC"/>
              <w:rPr>
                <w:rFonts w:eastAsia="等线" w:cs="Arial"/>
                <w:lang w:eastAsia="zh-CN" w:bidi="ar"/>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0C3C22C" w14:textId="77777777" w:rsidR="00267AE1" w:rsidRPr="00170508" w:rsidRDefault="00267AE1" w:rsidP="003E7F96">
            <w:pPr>
              <w:pStyle w:val="TAC"/>
              <w:rPr>
                <w:rFonts w:eastAsia="等线"/>
                <w:lang w:eastAsia="zh-CN"/>
              </w:rPr>
            </w:pPr>
          </w:p>
        </w:tc>
      </w:tr>
      <w:tr w:rsidR="00267AE1" w:rsidRPr="00170508" w14:paraId="4B094D30" w14:textId="77777777" w:rsidTr="003E7F96">
        <w:trPr>
          <w:jc w:val="center"/>
        </w:trPr>
        <w:tc>
          <w:tcPr>
            <w:tcW w:w="2062" w:type="dxa"/>
            <w:tcBorders>
              <w:top w:val="nil"/>
              <w:left w:val="single" w:sz="4" w:space="0" w:color="auto"/>
              <w:bottom w:val="nil"/>
              <w:right w:val="single" w:sz="4" w:space="0" w:color="auto"/>
            </w:tcBorders>
            <w:vAlign w:val="center"/>
          </w:tcPr>
          <w:p w14:paraId="5096DED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6EFD9A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7E1663" w14:textId="77777777" w:rsidR="00267AE1" w:rsidRPr="00170508" w:rsidRDefault="00267AE1" w:rsidP="003E7F96">
            <w:pPr>
              <w:pStyle w:val="TAC"/>
            </w:pPr>
            <w:r w:rsidRPr="00170508">
              <w:t>n1</w:t>
            </w:r>
          </w:p>
        </w:tc>
        <w:tc>
          <w:tcPr>
            <w:tcW w:w="3117" w:type="dxa"/>
            <w:tcBorders>
              <w:top w:val="single" w:sz="4" w:space="0" w:color="auto"/>
              <w:left w:val="single" w:sz="4" w:space="0" w:color="auto"/>
              <w:bottom w:val="single" w:sz="4" w:space="0" w:color="auto"/>
              <w:right w:val="single" w:sz="4" w:space="0" w:color="auto"/>
            </w:tcBorders>
            <w:vAlign w:val="center"/>
          </w:tcPr>
          <w:p w14:paraId="522DC6A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12BDEA6" w14:textId="77777777" w:rsidR="00267AE1" w:rsidRPr="00170508" w:rsidRDefault="00267AE1" w:rsidP="003E7F96">
            <w:pPr>
              <w:pStyle w:val="TAC"/>
              <w:rPr>
                <w:rFonts w:eastAsia="等线"/>
                <w:lang w:eastAsia="zh-CN"/>
              </w:rPr>
            </w:pPr>
            <w:r w:rsidRPr="00170508">
              <w:rPr>
                <w:rFonts w:eastAsia="等线" w:hint="eastAsia"/>
                <w:lang w:eastAsia="zh-CN"/>
              </w:rPr>
              <w:t>4</w:t>
            </w:r>
            <w:r w:rsidRPr="00170508">
              <w:rPr>
                <w:rFonts w:eastAsia="等线"/>
                <w:lang w:eastAsia="zh-CN"/>
              </w:rPr>
              <w:t xml:space="preserve"> and 5</w:t>
            </w:r>
          </w:p>
        </w:tc>
      </w:tr>
      <w:tr w:rsidR="00267AE1" w:rsidRPr="00170508" w14:paraId="699294C7" w14:textId="77777777" w:rsidTr="003E7F96">
        <w:trPr>
          <w:jc w:val="center"/>
        </w:trPr>
        <w:tc>
          <w:tcPr>
            <w:tcW w:w="2062" w:type="dxa"/>
            <w:tcBorders>
              <w:top w:val="nil"/>
              <w:left w:val="single" w:sz="4" w:space="0" w:color="auto"/>
              <w:bottom w:val="nil"/>
              <w:right w:val="single" w:sz="4" w:space="0" w:color="auto"/>
            </w:tcBorders>
            <w:vAlign w:val="center"/>
          </w:tcPr>
          <w:p w14:paraId="3EE2FDD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530B49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8CC106" w14:textId="77777777" w:rsidR="00267AE1" w:rsidRPr="00170508" w:rsidRDefault="00267AE1" w:rsidP="003E7F96">
            <w:pPr>
              <w:pStyle w:val="TAC"/>
            </w:pPr>
            <w:r w:rsidRPr="00170508">
              <w:t>n28</w:t>
            </w:r>
          </w:p>
        </w:tc>
        <w:tc>
          <w:tcPr>
            <w:tcW w:w="3117" w:type="dxa"/>
            <w:tcBorders>
              <w:top w:val="single" w:sz="4" w:space="0" w:color="auto"/>
              <w:left w:val="single" w:sz="4" w:space="0" w:color="auto"/>
              <w:bottom w:val="single" w:sz="4" w:space="0" w:color="auto"/>
              <w:right w:val="single" w:sz="4" w:space="0" w:color="auto"/>
            </w:tcBorders>
            <w:vAlign w:val="center"/>
          </w:tcPr>
          <w:p w14:paraId="2AD5D78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68BB03ED" w14:textId="77777777" w:rsidR="00267AE1" w:rsidRPr="00170508" w:rsidRDefault="00267AE1" w:rsidP="003E7F96">
            <w:pPr>
              <w:pStyle w:val="TAC"/>
              <w:rPr>
                <w:rFonts w:eastAsia="等线"/>
                <w:lang w:eastAsia="zh-CN"/>
              </w:rPr>
            </w:pPr>
          </w:p>
        </w:tc>
      </w:tr>
      <w:tr w:rsidR="00267AE1" w:rsidRPr="00170508" w14:paraId="5046755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76295E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C1D58D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E62A76" w14:textId="77777777" w:rsidR="00267AE1" w:rsidRPr="00170508" w:rsidRDefault="00267AE1" w:rsidP="003E7F96">
            <w:pPr>
              <w:pStyle w:val="TAC"/>
            </w:pPr>
            <w:r w:rsidRPr="00170508">
              <w:t>n40</w:t>
            </w:r>
          </w:p>
        </w:tc>
        <w:tc>
          <w:tcPr>
            <w:tcW w:w="3117" w:type="dxa"/>
            <w:tcBorders>
              <w:top w:val="single" w:sz="4" w:space="0" w:color="auto"/>
              <w:left w:val="single" w:sz="4" w:space="0" w:color="auto"/>
              <w:bottom w:val="single" w:sz="4" w:space="0" w:color="auto"/>
              <w:right w:val="single" w:sz="4" w:space="0" w:color="auto"/>
            </w:tcBorders>
            <w:vAlign w:val="center"/>
          </w:tcPr>
          <w:p w14:paraId="54F7E27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44B78A6E" w14:textId="77777777" w:rsidR="00267AE1" w:rsidRPr="00170508" w:rsidRDefault="00267AE1" w:rsidP="003E7F96">
            <w:pPr>
              <w:pStyle w:val="TAC"/>
              <w:rPr>
                <w:rFonts w:eastAsia="等线"/>
                <w:lang w:eastAsia="zh-CN"/>
              </w:rPr>
            </w:pPr>
          </w:p>
        </w:tc>
      </w:tr>
      <w:tr w:rsidR="00267AE1" w:rsidRPr="00170508" w14:paraId="7FDF862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A0FE96A" w14:textId="77777777" w:rsidR="00267AE1" w:rsidRPr="00170508" w:rsidRDefault="00267AE1" w:rsidP="003E7F96">
            <w:pPr>
              <w:pStyle w:val="TAC"/>
              <w:rPr>
                <w:kern w:val="2"/>
                <w:szCs w:val="22"/>
              </w:rPr>
            </w:pPr>
            <w:r w:rsidRPr="00170508">
              <w:rPr>
                <w:kern w:val="2"/>
                <w:szCs w:val="22"/>
              </w:rPr>
              <w:t>CA_n1A-n28A-n40B</w:t>
            </w:r>
          </w:p>
        </w:tc>
        <w:tc>
          <w:tcPr>
            <w:tcW w:w="1716" w:type="dxa"/>
            <w:tcBorders>
              <w:top w:val="single" w:sz="4" w:space="0" w:color="auto"/>
              <w:left w:val="single" w:sz="4" w:space="0" w:color="auto"/>
              <w:bottom w:val="nil"/>
              <w:right w:val="single" w:sz="4" w:space="0" w:color="auto"/>
            </w:tcBorders>
            <w:vAlign w:val="center"/>
          </w:tcPr>
          <w:p w14:paraId="0F7A4F71" w14:textId="77777777" w:rsidR="00267AE1" w:rsidRPr="00170508" w:rsidRDefault="00267AE1" w:rsidP="003E7F96">
            <w:pPr>
              <w:pStyle w:val="TAC"/>
              <w:rPr>
                <w:kern w:val="2"/>
                <w:szCs w:val="22"/>
              </w:rPr>
            </w:pPr>
            <w:r w:rsidRPr="00170508">
              <w:rPr>
                <w:kern w:val="2"/>
                <w:szCs w:val="22"/>
              </w:rPr>
              <w:t>-</w:t>
            </w:r>
          </w:p>
        </w:tc>
        <w:tc>
          <w:tcPr>
            <w:tcW w:w="772" w:type="dxa"/>
            <w:tcBorders>
              <w:top w:val="single" w:sz="4" w:space="0" w:color="auto"/>
              <w:left w:val="single" w:sz="4" w:space="0" w:color="auto"/>
              <w:bottom w:val="single" w:sz="4" w:space="0" w:color="auto"/>
              <w:right w:val="single" w:sz="4" w:space="0" w:color="auto"/>
            </w:tcBorders>
            <w:vAlign w:val="center"/>
          </w:tcPr>
          <w:p w14:paraId="624663E9" w14:textId="77777777" w:rsidR="00267AE1" w:rsidRPr="00170508" w:rsidRDefault="00267AE1" w:rsidP="003E7F96">
            <w:pPr>
              <w:pStyle w:val="TAC"/>
              <w:rPr>
                <w:kern w:val="2"/>
                <w:szCs w:val="22"/>
              </w:rPr>
            </w:pPr>
            <w:r w:rsidRPr="00170508">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173D4E2"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3BAC9E1" w14:textId="77777777" w:rsidR="00267AE1" w:rsidRPr="00170508" w:rsidRDefault="00267AE1" w:rsidP="003E7F96">
            <w:pPr>
              <w:pStyle w:val="TAC"/>
              <w:rPr>
                <w:kern w:val="2"/>
                <w:szCs w:val="22"/>
                <w:lang w:eastAsia="zh-CN"/>
              </w:rPr>
            </w:pPr>
            <w:r w:rsidRPr="00170508">
              <w:rPr>
                <w:kern w:val="2"/>
                <w:szCs w:val="22"/>
                <w:lang w:eastAsia="zh-CN"/>
              </w:rPr>
              <w:t>0</w:t>
            </w:r>
          </w:p>
        </w:tc>
      </w:tr>
      <w:tr w:rsidR="00267AE1" w:rsidRPr="00170508" w14:paraId="39C5723E" w14:textId="77777777" w:rsidTr="003E7F96">
        <w:trPr>
          <w:jc w:val="center"/>
        </w:trPr>
        <w:tc>
          <w:tcPr>
            <w:tcW w:w="2062" w:type="dxa"/>
            <w:tcBorders>
              <w:top w:val="nil"/>
              <w:left w:val="single" w:sz="4" w:space="0" w:color="auto"/>
              <w:bottom w:val="nil"/>
              <w:right w:val="single" w:sz="4" w:space="0" w:color="auto"/>
            </w:tcBorders>
            <w:vAlign w:val="center"/>
          </w:tcPr>
          <w:p w14:paraId="3D2AF9C3" w14:textId="77777777" w:rsidR="00267AE1" w:rsidRPr="00170508" w:rsidRDefault="00267AE1" w:rsidP="003E7F96">
            <w:pPr>
              <w:pStyle w:val="TAC"/>
              <w:rPr>
                <w:kern w:val="2"/>
                <w:szCs w:val="22"/>
              </w:rPr>
            </w:pPr>
          </w:p>
        </w:tc>
        <w:tc>
          <w:tcPr>
            <w:tcW w:w="1716" w:type="dxa"/>
            <w:tcBorders>
              <w:top w:val="nil"/>
              <w:left w:val="single" w:sz="4" w:space="0" w:color="auto"/>
              <w:bottom w:val="nil"/>
              <w:right w:val="single" w:sz="4" w:space="0" w:color="auto"/>
            </w:tcBorders>
            <w:vAlign w:val="center"/>
          </w:tcPr>
          <w:p w14:paraId="34BC7519" w14:textId="77777777" w:rsidR="00267AE1" w:rsidRPr="00170508" w:rsidRDefault="00267AE1" w:rsidP="003E7F96">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3CE50FF5" w14:textId="77777777" w:rsidR="00267AE1" w:rsidRPr="00170508" w:rsidRDefault="00267AE1" w:rsidP="003E7F96">
            <w:pPr>
              <w:pStyle w:val="TAC"/>
              <w:rPr>
                <w:kern w:val="2"/>
                <w:szCs w:val="22"/>
              </w:rPr>
            </w:pPr>
            <w:r w:rsidRPr="00170508">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AA1F59B"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2581FB6" w14:textId="77777777" w:rsidR="00267AE1" w:rsidRPr="00170508" w:rsidRDefault="00267AE1" w:rsidP="003E7F96">
            <w:pPr>
              <w:pStyle w:val="TAC"/>
              <w:rPr>
                <w:kern w:val="2"/>
                <w:szCs w:val="22"/>
                <w:lang w:eastAsia="zh-CN"/>
              </w:rPr>
            </w:pPr>
          </w:p>
        </w:tc>
      </w:tr>
      <w:tr w:rsidR="00267AE1" w:rsidRPr="00170508" w14:paraId="32B92497" w14:textId="77777777" w:rsidTr="003E7F96">
        <w:trPr>
          <w:jc w:val="center"/>
        </w:trPr>
        <w:tc>
          <w:tcPr>
            <w:tcW w:w="2062" w:type="dxa"/>
            <w:tcBorders>
              <w:top w:val="nil"/>
              <w:left w:val="single" w:sz="4" w:space="0" w:color="auto"/>
              <w:bottom w:val="nil"/>
              <w:right w:val="single" w:sz="4" w:space="0" w:color="auto"/>
            </w:tcBorders>
            <w:vAlign w:val="center"/>
          </w:tcPr>
          <w:p w14:paraId="66BC885E" w14:textId="77777777" w:rsidR="00267AE1" w:rsidRPr="00170508" w:rsidRDefault="00267AE1" w:rsidP="003E7F96">
            <w:pPr>
              <w:pStyle w:val="TAC"/>
              <w:rPr>
                <w:kern w:val="2"/>
                <w:szCs w:val="22"/>
              </w:rPr>
            </w:pPr>
          </w:p>
        </w:tc>
        <w:tc>
          <w:tcPr>
            <w:tcW w:w="1716" w:type="dxa"/>
            <w:tcBorders>
              <w:top w:val="nil"/>
              <w:left w:val="single" w:sz="4" w:space="0" w:color="auto"/>
              <w:bottom w:val="nil"/>
              <w:right w:val="single" w:sz="4" w:space="0" w:color="auto"/>
            </w:tcBorders>
            <w:vAlign w:val="center"/>
          </w:tcPr>
          <w:p w14:paraId="69C861CD" w14:textId="77777777" w:rsidR="00267AE1" w:rsidRPr="00170508" w:rsidRDefault="00267AE1" w:rsidP="003E7F96">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475CE5A4" w14:textId="77777777" w:rsidR="00267AE1" w:rsidRPr="00170508" w:rsidRDefault="00267AE1" w:rsidP="003E7F96">
            <w:pPr>
              <w:pStyle w:val="TAC"/>
              <w:rPr>
                <w:kern w:val="2"/>
                <w:szCs w:val="22"/>
              </w:rPr>
            </w:pPr>
            <w:r w:rsidRPr="00170508">
              <w:rPr>
                <w:kern w:val="2"/>
                <w:szCs w:val="22"/>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1E29B32"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CA_n40B_BCS0</w:t>
            </w:r>
          </w:p>
        </w:tc>
        <w:tc>
          <w:tcPr>
            <w:tcW w:w="1496" w:type="dxa"/>
            <w:tcBorders>
              <w:top w:val="nil"/>
              <w:left w:val="single" w:sz="4" w:space="0" w:color="auto"/>
              <w:bottom w:val="single" w:sz="4" w:space="0" w:color="auto"/>
              <w:right w:val="single" w:sz="4" w:space="0" w:color="auto"/>
            </w:tcBorders>
            <w:vAlign w:val="center"/>
          </w:tcPr>
          <w:p w14:paraId="7D68A61A" w14:textId="77777777" w:rsidR="00267AE1" w:rsidRPr="00170508" w:rsidRDefault="00267AE1" w:rsidP="003E7F96">
            <w:pPr>
              <w:pStyle w:val="TAC"/>
              <w:rPr>
                <w:kern w:val="2"/>
                <w:szCs w:val="22"/>
                <w:lang w:eastAsia="zh-CN"/>
              </w:rPr>
            </w:pPr>
          </w:p>
        </w:tc>
      </w:tr>
      <w:tr w:rsidR="00267AE1" w:rsidRPr="00170508" w14:paraId="249F9A3A" w14:textId="77777777" w:rsidTr="003E7F96">
        <w:trPr>
          <w:jc w:val="center"/>
        </w:trPr>
        <w:tc>
          <w:tcPr>
            <w:tcW w:w="2062" w:type="dxa"/>
            <w:tcBorders>
              <w:top w:val="nil"/>
              <w:left w:val="single" w:sz="4" w:space="0" w:color="auto"/>
              <w:bottom w:val="nil"/>
              <w:right w:val="single" w:sz="4" w:space="0" w:color="auto"/>
            </w:tcBorders>
            <w:vAlign w:val="center"/>
          </w:tcPr>
          <w:p w14:paraId="03BD7320" w14:textId="77777777" w:rsidR="00267AE1" w:rsidRPr="00170508" w:rsidRDefault="00267AE1" w:rsidP="003E7F96">
            <w:pPr>
              <w:pStyle w:val="TAC"/>
              <w:rPr>
                <w:kern w:val="2"/>
                <w:szCs w:val="22"/>
              </w:rPr>
            </w:pPr>
          </w:p>
        </w:tc>
        <w:tc>
          <w:tcPr>
            <w:tcW w:w="1716" w:type="dxa"/>
            <w:tcBorders>
              <w:top w:val="nil"/>
              <w:left w:val="single" w:sz="4" w:space="0" w:color="auto"/>
              <w:bottom w:val="nil"/>
              <w:right w:val="single" w:sz="4" w:space="0" w:color="auto"/>
            </w:tcBorders>
            <w:vAlign w:val="center"/>
          </w:tcPr>
          <w:p w14:paraId="15F643EE" w14:textId="77777777" w:rsidR="00267AE1" w:rsidRPr="00170508" w:rsidRDefault="00267AE1" w:rsidP="003E7F96">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2398C8DF" w14:textId="77777777" w:rsidR="00267AE1" w:rsidRPr="00170508" w:rsidRDefault="00267AE1" w:rsidP="003E7F96">
            <w:pPr>
              <w:pStyle w:val="TAC"/>
              <w:rPr>
                <w:kern w:val="2"/>
                <w:szCs w:val="22"/>
              </w:rPr>
            </w:pPr>
            <w:r w:rsidRPr="00170508">
              <w:t>n1</w:t>
            </w:r>
          </w:p>
        </w:tc>
        <w:tc>
          <w:tcPr>
            <w:tcW w:w="3117" w:type="dxa"/>
            <w:tcBorders>
              <w:top w:val="single" w:sz="4" w:space="0" w:color="auto"/>
              <w:left w:val="single" w:sz="4" w:space="0" w:color="auto"/>
              <w:bottom w:val="single" w:sz="4" w:space="0" w:color="auto"/>
              <w:right w:val="single" w:sz="4" w:space="0" w:color="auto"/>
            </w:tcBorders>
            <w:vAlign w:val="center"/>
          </w:tcPr>
          <w:p w14:paraId="375ECA76"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A89D43A" w14:textId="77777777" w:rsidR="00267AE1" w:rsidRPr="00170508" w:rsidRDefault="00267AE1" w:rsidP="003E7F96">
            <w:pPr>
              <w:pStyle w:val="TAC"/>
              <w:rPr>
                <w:kern w:val="2"/>
                <w:szCs w:val="22"/>
                <w:lang w:eastAsia="zh-CN"/>
              </w:rPr>
            </w:pPr>
            <w:r w:rsidRPr="00170508">
              <w:rPr>
                <w:rFonts w:eastAsia="等线" w:hint="eastAsia"/>
                <w:lang w:eastAsia="zh-CN"/>
              </w:rPr>
              <w:t>4</w:t>
            </w:r>
            <w:r w:rsidRPr="00170508">
              <w:rPr>
                <w:rFonts w:eastAsia="等线"/>
                <w:lang w:eastAsia="zh-CN"/>
              </w:rPr>
              <w:t xml:space="preserve"> and 5</w:t>
            </w:r>
          </w:p>
        </w:tc>
      </w:tr>
      <w:tr w:rsidR="00267AE1" w:rsidRPr="00170508" w14:paraId="67CFA452" w14:textId="77777777" w:rsidTr="003E7F96">
        <w:trPr>
          <w:jc w:val="center"/>
        </w:trPr>
        <w:tc>
          <w:tcPr>
            <w:tcW w:w="2062" w:type="dxa"/>
            <w:tcBorders>
              <w:top w:val="nil"/>
              <w:left w:val="single" w:sz="4" w:space="0" w:color="auto"/>
              <w:bottom w:val="nil"/>
              <w:right w:val="single" w:sz="4" w:space="0" w:color="auto"/>
            </w:tcBorders>
            <w:vAlign w:val="center"/>
          </w:tcPr>
          <w:p w14:paraId="19EC5ECA" w14:textId="77777777" w:rsidR="00267AE1" w:rsidRPr="00170508" w:rsidRDefault="00267AE1" w:rsidP="003E7F96">
            <w:pPr>
              <w:pStyle w:val="TAC"/>
              <w:rPr>
                <w:kern w:val="2"/>
                <w:szCs w:val="22"/>
              </w:rPr>
            </w:pPr>
          </w:p>
        </w:tc>
        <w:tc>
          <w:tcPr>
            <w:tcW w:w="1716" w:type="dxa"/>
            <w:tcBorders>
              <w:top w:val="nil"/>
              <w:left w:val="single" w:sz="4" w:space="0" w:color="auto"/>
              <w:bottom w:val="nil"/>
              <w:right w:val="single" w:sz="4" w:space="0" w:color="auto"/>
            </w:tcBorders>
            <w:vAlign w:val="center"/>
          </w:tcPr>
          <w:p w14:paraId="1BFD3C4F" w14:textId="77777777" w:rsidR="00267AE1" w:rsidRPr="00170508" w:rsidRDefault="00267AE1" w:rsidP="003E7F96">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5CFF5CC4" w14:textId="77777777" w:rsidR="00267AE1" w:rsidRPr="00170508" w:rsidRDefault="00267AE1" w:rsidP="003E7F96">
            <w:pPr>
              <w:pStyle w:val="TAC"/>
              <w:rPr>
                <w:kern w:val="2"/>
                <w:szCs w:val="22"/>
              </w:rPr>
            </w:pPr>
            <w:r w:rsidRPr="00170508">
              <w:t>n28</w:t>
            </w:r>
          </w:p>
        </w:tc>
        <w:tc>
          <w:tcPr>
            <w:tcW w:w="3117" w:type="dxa"/>
            <w:tcBorders>
              <w:top w:val="single" w:sz="4" w:space="0" w:color="auto"/>
              <w:left w:val="single" w:sz="4" w:space="0" w:color="auto"/>
              <w:bottom w:val="single" w:sz="4" w:space="0" w:color="auto"/>
              <w:right w:val="single" w:sz="4" w:space="0" w:color="auto"/>
            </w:tcBorders>
            <w:vAlign w:val="center"/>
          </w:tcPr>
          <w:p w14:paraId="4B96C2A3"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71B5D595" w14:textId="77777777" w:rsidR="00267AE1" w:rsidRPr="00170508" w:rsidRDefault="00267AE1" w:rsidP="003E7F96">
            <w:pPr>
              <w:pStyle w:val="TAC"/>
              <w:rPr>
                <w:kern w:val="2"/>
                <w:szCs w:val="22"/>
                <w:lang w:eastAsia="zh-CN"/>
              </w:rPr>
            </w:pPr>
          </w:p>
        </w:tc>
      </w:tr>
      <w:tr w:rsidR="00267AE1" w:rsidRPr="00170508" w14:paraId="60336A7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3DFCCE9" w14:textId="77777777" w:rsidR="00267AE1" w:rsidRPr="00170508" w:rsidRDefault="00267AE1" w:rsidP="003E7F96">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5BC4C86E" w14:textId="77777777" w:rsidR="00267AE1" w:rsidRPr="00170508" w:rsidRDefault="00267AE1" w:rsidP="003E7F96">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274A103C" w14:textId="77777777" w:rsidR="00267AE1" w:rsidRPr="00170508" w:rsidRDefault="00267AE1" w:rsidP="003E7F96">
            <w:pPr>
              <w:pStyle w:val="TAC"/>
              <w:rPr>
                <w:kern w:val="2"/>
                <w:szCs w:val="22"/>
              </w:rPr>
            </w:pPr>
            <w:r w:rsidRPr="00170508">
              <w:rPr>
                <w:kern w:val="2"/>
                <w:szCs w:val="22"/>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F5D9354" w14:textId="77777777" w:rsidR="00267AE1" w:rsidRPr="00170508" w:rsidRDefault="00267AE1" w:rsidP="003E7F96">
            <w:pPr>
              <w:pStyle w:val="TAC"/>
              <w:rPr>
                <w:rFonts w:cs="Arial"/>
                <w:color w:val="000000"/>
                <w:szCs w:val="18"/>
                <w:lang w:eastAsia="zh-CN" w:bidi="ar"/>
              </w:rPr>
            </w:pPr>
            <w:r w:rsidRPr="00170508">
              <w:rPr>
                <w:rFonts w:cs="Arial"/>
                <w:color w:val="000000"/>
                <w:szCs w:val="18"/>
                <w:lang w:eastAsia="zh-CN" w:bidi="ar"/>
              </w:rPr>
              <w:t>CA_n40B_BCS4 and 5</w:t>
            </w:r>
          </w:p>
        </w:tc>
        <w:tc>
          <w:tcPr>
            <w:tcW w:w="1496" w:type="dxa"/>
            <w:tcBorders>
              <w:top w:val="nil"/>
              <w:left w:val="single" w:sz="4" w:space="0" w:color="auto"/>
              <w:bottom w:val="single" w:sz="4" w:space="0" w:color="auto"/>
              <w:right w:val="single" w:sz="4" w:space="0" w:color="auto"/>
            </w:tcBorders>
            <w:vAlign w:val="center"/>
          </w:tcPr>
          <w:p w14:paraId="23E9ECF0" w14:textId="77777777" w:rsidR="00267AE1" w:rsidRPr="00170508" w:rsidRDefault="00267AE1" w:rsidP="003E7F96">
            <w:pPr>
              <w:pStyle w:val="TAC"/>
              <w:rPr>
                <w:kern w:val="2"/>
                <w:szCs w:val="22"/>
                <w:lang w:eastAsia="zh-CN"/>
              </w:rPr>
            </w:pPr>
          </w:p>
        </w:tc>
      </w:tr>
      <w:tr w:rsidR="00267AE1" w:rsidRPr="00170508" w14:paraId="13C421E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F88F2D6" w14:textId="77777777" w:rsidR="00267AE1" w:rsidRPr="00170508" w:rsidRDefault="00267AE1" w:rsidP="003E7F96">
            <w:pPr>
              <w:pStyle w:val="TAC"/>
              <w:rPr>
                <w:kern w:val="2"/>
                <w:szCs w:val="22"/>
                <w:lang w:eastAsia="zh-CN"/>
              </w:rPr>
            </w:pPr>
            <w:r w:rsidRPr="00170508">
              <w:rPr>
                <w:kern w:val="2"/>
                <w:szCs w:val="22"/>
              </w:rPr>
              <w:t>CA_n1A-n28A-n41A</w:t>
            </w:r>
          </w:p>
        </w:tc>
        <w:tc>
          <w:tcPr>
            <w:tcW w:w="1716" w:type="dxa"/>
            <w:tcBorders>
              <w:top w:val="single" w:sz="4" w:space="0" w:color="auto"/>
              <w:left w:val="single" w:sz="4" w:space="0" w:color="auto"/>
              <w:bottom w:val="nil"/>
              <w:right w:val="single" w:sz="4" w:space="0" w:color="auto"/>
            </w:tcBorders>
            <w:vAlign w:val="center"/>
          </w:tcPr>
          <w:p w14:paraId="33D8C2C6" w14:textId="77777777" w:rsidR="00267AE1" w:rsidRPr="00170508" w:rsidRDefault="00267AE1" w:rsidP="003E7F96">
            <w:pPr>
              <w:pStyle w:val="TAC"/>
              <w:rPr>
                <w:rFonts w:eastAsia="等线"/>
              </w:rPr>
            </w:pPr>
            <w:r w:rsidRPr="00170508">
              <w:rPr>
                <w:rFonts w:eastAsia="等线"/>
              </w:rPr>
              <w:t>n41</w:t>
            </w:r>
            <w:r w:rsidRPr="00170508">
              <w:rPr>
                <w:rFonts w:eastAsia="等线"/>
                <w:vertAlign w:val="superscript"/>
              </w:rPr>
              <w:t>7</w:t>
            </w:r>
            <w:r w:rsidRPr="00170508">
              <w:rPr>
                <w:rFonts w:eastAsia="等线"/>
                <w:vertAlign w:val="superscript"/>
                <w:lang w:eastAsia="zh-CN"/>
              </w:rPr>
              <w:t>,9</w:t>
            </w:r>
          </w:p>
          <w:p w14:paraId="1DB50744" w14:textId="77777777" w:rsidR="00267AE1" w:rsidRPr="00170508" w:rsidRDefault="00267AE1" w:rsidP="003E7F96">
            <w:pPr>
              <w:pStyle w:val="TAC"/>
              <w:rPr>
                <w:rFonts w:eastAsia="等线"/>
              </w:rPr>
            </w:pPr>
            <w:r w:rsidRPr="00170508">
              <w:rPr>
                <w:rFonts w:eastAsia="等线"/>
              </w:rPr>
              <w:t>CA_n1A-n28A</w:t>
            </w:r>
          </w:p>
          <w:p w14:paraId="44E46D4E" w14:textId="77777777" w:rsidR="00267AE1" w:rsidRPr="00170508" w:rsidRDefault="00267AE1" w:rsidP="003E7F96">
            <w:pPr>
              <w:pStyle w:val="TAC"/>
              <w:rPr>
                <w:rFonts w:eastAsia="等线"/>
              </w:rPr>
            </w:pPr>
            <w:r w:rsidRPr="00170508">
              <w:rPr>
                <w:rFonts w:eastAsia="等线"/>
              </w:rPr>
              <w:t>CA_n1A-n41A</w:t>
            </w:r>
            <w:r w:rsidRPr="00170508">
              <w:rPr>
                <w:rFonts w:eastAsia="等线"/>
                <w:vertAlign w:val="superscript"/>
              </w:rPr>
              <w:t>7</w:t>
            </w:r>
          </w:p>
          <w:p w14:paraId="0A422C9F" w14:textId="77777777" w:rsidR="00267AE1" w:rsidRPr="00170508" w:rsidRDefault="00267AE1" w:rsidP="003E7F96">
            <w:pPr>
              <w:pStyle w:val="TAC"/>
              <w:rPr>
                <w:kern w:val="2"/>
                <w:szCs w:val="18"/>
                <w:lang w:eastAsia="zh-CN"/>
              </w:rPr>
            </w:pPr>
            <w:r w:rsidRPr="00170508">
              <w:rPr>
                <w:rFonts w:eastAsia="等线"/>
              </w:rPr>
              <w:t>CA_n28A-n41A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7B676BA" w14:textId="77777777" w:rsidR="00267AE1" w:rsidRPr="00170508" w:rsidRDefault="00267AE1" w:rsidP="003E7F96">
            <w:pPr>
              <w:pStyle w:val="TAC"/>
              <w:rPr>
                <w:kern w:val="2"/>
                <w:szCs w:val="22"/>
                <w:lang w:eastAsia="zh-CN"/>
              </w:rPr>
            </w:pPr>
            <w:r w:rsidRPr="00170508">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DF5826F"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E998D06" w14:textId="77777777" w:rsidR="00267AE1" w:rsidRPr="00170508" w:rsidRDefault="00267AE1" w:rsidP="003E7F96">
            <w:pPr>
              <w:pStyle w:val="TAC"/>
              <w:rPr>
                <w:kern w:val="2"/>
                <w:szCs w:val="22"/>
                <w:lang w:eastAsia="zh-CN"/>
              </w:rPr>
            </w:pPr>
            <w:r w:rsidRPr="00170508">
              <w:rPr>
                <w:kern w:val="2"/>
                <w:szCs w:val="22"/>
              </w:rPr>
              <w:t>0</w:t>
            </w:r>
          </w:p>
        </w:tc>
      </w:tr>
      <w:tr w:rsidR="00267AE1" w:rsidRPr="00170508" w14:paraId="7A8B80F8" w14:textId="77777777" w:rsidTr="003E7F96">
        <w:trPr>
          <w:jc w:val="center"/>
        </w:trPr>
        <w:tc>
          <w:tcPr>
            <w:tcW w:w="2062" w:type="dxa"/>
            <w:tcBorders>
              <w:top w:val="nil"/>
              <w:left w:val="single" w:sz="4" w:space="0" w:color="auto"/>
              <w:bottom w:val="nil"/>
              <w:right w:val="single" w:sz="4" w:space="0" w:color="auto"/>
            </w:tcBorders>
            <w:vAlign w:val="center"/>
          </w:tcPr>
          <w:p w14:paraId="66567FF3"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F777AFA"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B5794D" w14:textId="77777777" w:rsidR="00267AE1" w:rsidRPr="00170508" w:rsidRDefault="00267AE1" w:rsidP="003E7F96">
            <w:pPr>
              <w:pStyle w:val="TAC"/>
              <w:rPr>
                <w:kern w:val="2"/>
                <w:szCs w:val="22"/>
                <w:lang w:eastAsia="zh-CN"/>
              </w:rPr>
            </w:pPr>
            <w:r w:rsidRPr="00170508">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DFB4674"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BCAB4EC" w14:textId="77777777" w:rsidR="00267AE1" w:rsidRPr="00170508" w:rsidRDefault="00267AE1" w:rsidP="003E7F96">
            <w:pPr>
              <w:pStyle w:val="TAC"/>
              <w:rPr>
                <w:kern w:val="2"/>
                <w:szCs w:val="22"/>
                <w:lang w:eastAsia="zh-CN"/>
              </w:rPr>
            </w:pPr>
          </w:p>
        </w:tc>
      </w:tr>
      <w:tr w:rsidR="00267AE1" w:rsidRPr="00170508" w14:paraId="62160A23" w14:textId="77777777" w:rsidTr="003E7F96">
        <w:trPr>
          <w:jc w:val="center"/>
        </w:trPr>
        <w:tc>
          <w:tcPr>
            <w:tcW w:w="2062" w:type="dxa"/>
            <w:tcBorders>
              <w:top w:val="nil"/>
              <w:left w:val="single" w:sz="4" w:space="0" w:color="auto"/>
              <w:bottom w:val="nil"/>
              <w:right w:val="single" w:sz="4" w:space="0" w:color="auto"/>
            </w:tcBorders>
            <w:vAlign w:val="center"/>
          </w:tcPr>
          <w:p w14:paraId="54DFB5FC"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2555632F"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CAC55C" w14:textId="77777777" w:rsidR="00267AE1" w:rsidRPr="00170508" w:rsidRDefault="00267AE1" w:rsidP="003E7F96">
            <w:pPr>
              <w:pStyle w:val="TAC"/>
              <w:rPr>
                <w:kern w:val="2"/>
                <w:szCs w:val="22"/>
                <w:lang w:eastAsia="zh-CN"/>
              </w:rPr>
            </w:pPr>
            <w:r w:rsidRPr="00170508">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902389C"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05427884" w14:textId="77777777" w:rsidR="00267AE1" w:rsidRPr="00170508" w:rsidRDefault="00267AE1" w:rsidP="003E7F96">
            <w:pPr>
              <w:pStyle w:val="TAC"/>
              <w:rPr>
                <w:kern w:val="2"/>
                <w:szCs w:val="22"/>
                <w:lang w:eastAsia="zh-CN"/>
              </w:rPr>
            </w:pPr>
          </w:p>
        </w:tc>
      </w:tr>
      <w:tr w:rsidR="00267AE1" w:rsidRPr="00170508" w14:paraId="7772C3F4" w14:textId="77777777" w:rsidTr="003E7F96">
        <w:trPr>
          <w:jc w:val="center"/>
        </w:trPr>
        <w:tc>
          <w:tcPr>
            <w:tcW w:w="2062" w:type="dxa"/>
            <w:tcBorders>
              <w:top w:val="nil"/>
              <w:left w:val="single" w:sz="4" w:space="0" w:color="auto"/>
              <w:bottom w:val="nil"/>
              <w:right w:val="single" w:sz="4" w:space="0" w:color="auto"/>
            </w:tcBorders>
            <w:vAlign w:val="center"/>
          </w:tcPr>
          <w:p w14:paraId="028FC4AC" w14:textId="77777777" w:rsidR="00267AE1" w:rsidRPr="00170508" w:rsidRDefault="00267AE1" w:rsidP="003E7F96">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6078B9CC" w14:textId="77777777" w:rsidR="00267AE1" w:rsidRPr="00170508" w:rsidRDefault="00267AE1" w:rsidP="003E7F96">
            <w:pPr>
              <w:pStyle w:val="TAC"/>
              <w:rPr>
                <w:rFonts w:eastAsia="等线" w:cs="Arial"/>
                <w:szCs w:val="18"/>
                <w:lang w:val="en-US"/>
              </w:rPr>
            </w:pPr>
            <w:r w:rsidRPr="00170508">
              <w:rPr>
                <w:rFonts w:eastAsia="等线" w:cs="Arial"/>
                <w:szCs w:val="18"/>
                <w:lang w:val="en-US"/>
              </w:rPr>
              <w:t>CA_n1A-n28A</w:t>
            </w:r>
          </w:p>
          <w:p w14:paraId="127CB39C" w14:textId="77777777" w:rsidR="00267AE1" w:rsidRPr="00170508" w:rsidRDefault="00267AE1" w:rsidP="003E7F96">
            <w:pPr>
              <w:pStyle w:val="TAC"/>
              <w:rPr>
                <w:rFonts w:eastAsia="等线" w:cs="Arial"/>
                <w:szCs w:val="18"/>
                <w:lang w:val="en-US"/>
              </w:rPr>
            </w:pPr>
            <w:r w:rsidRPr="00170508">
              <w:rPr>
                <w:rFonts w:eastAsia="等线" w:cs="Arial"/>
                <w:szCs w:val="18"/>
                <w:lang w:val="en-US"/>
              </w:rPr>
              <w:t>CA_n1A-n41A</w:t>
            </w:r>
          </w:p>
          <w:p w14:paraId="550332C0" w14:textId="77777777" w:rsidR="00267AE1" w:rsidRPr="00170508" w:rsidRDefault="00267AE1" w:rsidP="003E7F96">
            <w:pPr>
              <w:pStyle w:val="TAC"/>
              <w:rPr>
                <w:kern w:val="2"/>
                <w:szCs w:val="18"/>
                <w:lang w:eastAsia="zh-CN"/>
              </w:rPr>
            </w:pPr>
            <w:r w:rsidRPr="00170508">
              <w:rPr>
                <w:rFonts w:eastAsia="等线" w:cs="Arial"/>
                <w:szCs w:val="18"/>
                <w:lang w:val="sv-SE"/>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76BEC9BC" w14:textId="77777777" w:rsidR="00267AE1" w:rsidRPr="00170508" w:rsidRDefault="00267AE1" w:rsidP="003E7F96">
            <w:pPr>
              <w:pStyle w:val="TAC"/>
              <w:rPr>
                <w:kern w:val="2"/>
                <w:szCs w:val="22"/>
              </w:rPr>
            </w:pPr>
            <w:r w:rsidRPr="00170508">
              <w:rPr>
                <w:rFonts w:eastAsia="等线" w:cs="Arial"/>
                <w:kern w:val="2"/>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4E3746" w14:textId="77777777" w:rsidR="00267AE1" w:rsidRPr="00170508" w:rsidRDefault="00267AE1" w:rsidP="003E7F96">
            <w:pPr>
              <w:pStyle w:val="TAC"/>
              <w:rPr>
                <w:rFonts w:cs="Arial"/>
                <w:color w:val="000000"/>
                <w:szCs w:val="18"/>
                <w:lang w:eastAsia="zh-CN" w:bidi="ar"/>
              </w:rPr>
            </w:pPr>
            <w:r w:rsidRPr="00170508">
              <w:rPr>
                <w:rFonts w:eastAsia="等线"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3AB2337" w14:textId="77777777" w:rsidR="00267AE1" w:rsidRPr="00170508" w:rsidRDefault="00267AE1" w:rsidP="003E7F96">
            <w:pPr>
              <w:pStyle w:val="TAC"/>
              <w:rPr>
                <w:kern w:val="2"/>
                <w:szCs w:val="22"/>
                <w:lang w:eastAsia="zh-CN"/>
              </w:rPr>
            </w:pPr>
            <w:r w:rsidRPr="00170508">
              <w:rPr>
                <w:rFonts w:eastAsia="等线" w:cs="Arial"/>
                <w:szCs w:val="18"/>
                <w:lang w:val="en-US" w:eastAsia="zh-CN"/>
              </w:rPr>
              <w:t>4 and 5</w:t>
            </w:r>
          </w:p>
        </w:tc>
      </w:tr>
      <w:tr w:rsidR="00267AE1" w:rsidRPr="00170508" w14:paraId="390DDBE0" w14:textId="77777777" w:rsidTr="003E7F96">
        <w:trPr>
          <w:jc w:val="center"/>
        </w:trPr>
        <w:tc>
          <w:tcPr>
            <w:tcW w:w="2062" w:type="dxa"/>
            <w:tcBorders>
              <w:top w:val="nil"/>
              <w:left w:val="single" w:sz="4" w:space="0" w:color="auto"/>
              <w:bottom w:val="nil"/>
              <w:right w:val="single" w:sz="4" w:space="0" w:color="auto"/>
            </w:tcBorders>
            <w:vAlign w:val="center"/>
          </w:tcPr>
          <w:p w14:paraId="08D452B8"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475FFAF"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DEC82C" w14:textId="77777777" w:rsidR="00267AE1" w:rsidRPr="00170508" w:rsidRDefault="00267AE1" w:rsidP="003E7F96">
            <w:pPr>
              <w:pStyle w:val="TAC"/>
              <w:rPr>
                <w:kern w:val="2"/>
                <w:szCs w:val="22"/>
              </w:rPr>
            </w:pPr>
            <w:r w:rsidRPr="00170508">
              <w:rPr>
                <w:rFonts w:eastAsia="等线" w:cs="Arial"/>
                <w:kern w:val="2"/>
                <w:szCs w:val="18"/>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6B21387" w14:textId="77777777" w:rsidR="00267AE1" w:rsidRPr="00170508" w:rsidRDefault="00267AE1" w:rsidP="003E7F96">
            <w:pPr>
              <w:pStyle w:val="TAC"/>
              <w:rPr>
                <w:rFonts w:cs="Arial"/>
                <w:color w:val="000000"/>
                <w:szCs w:val="18"/>
                <w:lang w:eastAsia="zh-CN" w:bidi="ar"/>
              </w:rPr>
            </w:pPr>
            <w:r w:rsidRPr="00170508">
              <w:rPr>
                <w:rFonts w:eastAsia="等线" w:cs="Arial"/>
                <w:szCs w:val="18"/>
              </w:rPr>
              <w:t>n28 channel bandwidths in Table 5.3.5-1</w:t>
            </w:r>
          </w:p>
        </w:tc>
        <w:tc>
          <w:tcPr>
            <w:tcW w:w="1496" w:type="dxa"/>
            <w:tcBorders>
              <w:top w:val="nil"/>
              <w:left w:val="single" w:sz="4" w:space="0" w:color="auto"/>
              <w:bottom w:val="nil"/>
              <w:right w:val="single" w:sz="4" w:space="0" w:color="auto"/>
            </w:tcBorders>
            <w:vAlign w:val="center"/>
          </w:tcPr>
          <w:p w14:paraId="28A41030" w14:textId="77777777" w:rsidR="00267AE1" w:rsidRPr="00170508" w:rsidRDefault="00267AE1" w:rsidP="003E7F96">
            <w:pPr>
              <w:pStyle w:val="TAC"/>
              <w:rPr>
                <w:kern w:val="2"/>
                <w:szCs w:val="22"/>
                <w:lang w:eastAsia="zh-CN"/>
              </w:rPr>
            </w:pPr>
          </w:p>
        </w:tc>
      </w:tr>
      <w:tr w:rsidR="00267AE1" w:rsidRPr="00170508" w14:paraId="58E3034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3B9036E"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BC571BF"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A97D9B" w14:textId="77777777" w:rsidR="00267AE1" w:rsidRPr="00170508" w:rsidRDefault="00267AE1" w:rsidP="003E7F96">
            <w:pPr>
              <w:pStyle w:val="TAC"/>
              <w:rPr>
                <w:kern w:val="2"/>
                <w:szCs w:val="22"/>
              </w:rPr>
            </w:pPr>
            <w:r w:rsidRPr="00170508">
              <w:rPr>
                <w:rFonts w:eastAsia="等线" w:cs="Arial"/>
                <w:kern w:val="2"/>
                <w:szCs w:val="18"/>
                <w:lang w:val="en-US"/>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1449F9E" w14:textId="77777777" w:rsidR="00267AE1" w:rsidRPr="00170508" w:rsidRDefault="00267AE1" w:rsidP="003E7F96">
            <w:pPr>
              <w:pStyle w:val="TAC"/>
              <w:rPr>
                <w:rFonts w:cs="Arial"/>
                <w:color w:val="000000"/>
                <w:szCs w:val="18"/>
                <w:lang w:eastAsia="zh-CN" w:bidi="ar"/>
              </w:rPr>
            </w:pPr>
            <w:r w:rsidRPr="00170508">
              <w:rPr>
                <w:rFonts w:eastAsia="等线" w:cs="Arial"/>
                <w:szCs w:val="18"/>
              </w:rPr>
              <w:t>n</w:t>
            </w:r>
            <w:r w:rsidRPr="00170508">
              <w:rPr>
                <w:rFonts w:eastAsia="等线" w:cs="Arial"/>
                <w:szCs w:val="18"/>
                <w:lang w:val="en-US" w:eastAsia="zh-CN"/>
              </w:rPr>
              <w:t>41</w:t>
            </w:r>
            <w:r w:rsidRPr="00170508">
              <w:rPr>
                <w:rFonts w:eastAsia="等线"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30AC3110" w14:textId="77777777" w:rsidR="00267AE1" w:rsidRPr="00170508" w:rsidRDefault="00267AE1" w:rsidP="003E7F96">
            <w:pPr>
              <w:pStyle w:val="TAC"/>
              <w:rPr>
                <w:kern w:val="2"/>
                <w:szCs w:val="22"/>
                <w:lang w:eastAsia="zh-CN"/>
              </w:rPr>
            </w:pPr>
          </w:p>
        </w:tc>
      </w:tr>
      <w:tr w:rsidR="00267AE1" w:rsidRPr="00170508" w14:paraId="1998D2C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801E482" w14:textId="77777777" w:rsidR="00267AE1" w:rsidRPr="00170508" w:rsidRDefault="00267AE1" w:rsidP="003E7F96">
            <w:pPr>
              <w:pStyle w:val="TAC"/>
              <w:rPr>
                <w:rFonts w:eastAsia="等线"/>
                <w:lang w:eastAsia="zh-CN"/>
              </w:rPr>
            </w:pPr>
            <w:r w:rsidRPr="00170508">
              <w:rPr>
                <w:rFonts w:eastAsia="等线"/>
                <w:lang w:eastAsia="zh-CN"/>
              </w:rPr>
              <w:t>CA_n1A-n28A-n46A</w:t>
            </w:r>
          </w:p>
          <w:p w14:paraId="1BA812AA" w14:textId="77777777" w:rsidR="00267AE1" w:rsidRPr="00170508" w:rsidRDefault="00267AE1" w:rsidP="003E7F96">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19E0C985" w14:textId="77777777" w:rsidR="00267AE1" w:rsidRPr="00170508" w:rsidRDefault="00267AE1" w:rsidP="003E7F96">
            <w:pPr>
              <w:pStyle w:val="TAC"/>
              <w:rPr>
                <w:rFonts w:eastAsia="等线"/>
                <w:lang w:eastAsia="zh-CN"/>
              </w:rPr>
            </w:pPr>
            <w:r w:rsidRPr="00170508">
              <w:rPr>
                <w:rFonts w:eastAsia="等线"/>
                <w:lang w:eastAsia="zh-CN"/>
              </w:rPr>
              <w:t>CA_n1A-n28A</w:t>
            </w:r>
          </w:p>
          <w:p w14:paraId="5F9FAAE9" w14:textId="77777777" w:rsidR="00267AE1" w:rsidRPr="00170508" w:rsidRDefault="00267AE1" w:rsidP="003E7F96">
            <w:pPr>
              <w:pStyle w:val="TAC"/>
              <w:rPr>
                <w:rFonts w:eastAsia="等线"/>
                <w:lang w:eastAsia="zh-CN"/>
              </w:rPr>
            </w:pPr>
            <w:r w:rsidRPr="00170508">
              <w:rPr>
                <w:rFonts w:eastAsia="等线"/>
                <w:lang w:eastAsia="zh-CN"/>
              </w:rPr>
              <w:t>CA_n1A-n46A</w:t>
            </w:r>
          </w:p>
          <w:p w14:paraId="0B6CA44F" w14:textId="77777777" w:rsidR="00267AE1" w:rsidRPr="00170508" w:rsidRDefault="00267AE1" w:rsidP="003E7F96">
            <w:pPr>
              <w:pStyle w:val="TAC"/>
              <w:rPr>
                <w:kern w:val="2"/>
                <w:szCs w:val="18"/>
                <w:lang w:eastAsia="zh-CN"/>
              </w:rPr>
            </w:pPr>
            <w:r w:rsidRPr="00170508">
              <w:rPr>
                <w:rFonts w:eastAsia="等线"/>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61E8213F" w14:textId="77777777" w:rsidR="00267AE1" w:rsidRPr="00170508" w:rsidRDefault="00267AE1" w:rsidP="003E7F96">
            <w:pPr>
              <w:pStyle w:val="TAC"/>
              <w:rPr>
                <w:kern w:val="2"/>
                <w:szCs w:val="22"/>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215050B8" w14:textId="77777777" w:rsidR="00267AE1" w:rsidRPr="00170508" w:rsidRDefault="00267AE1" w:rsidP="003E7F96">
            <w:pPr>
              <w:pStyle w:val="TAC"/>
              <w:rPr>
                <w:rFonts w:cs="Arial"/>
                <w:color w:val="000000"/>
                <w:szCs w:val="18"/>
                <w:lang w:eastAsia="zh-CN"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21356CBA" w14:textId="77777777" w:rsidR="00267AE1" w:rsidRPr="00170508" w:rsidRDefault="00267AE1" w:rsidP="003E7F96">
            <w:pPr>
              <w:pStyle w:val="TAC"/>
              <w:rPr>
                <w:kern w:val="2"/>
                <w:szCs w:val="22"/>
                <w:lang w:eastAsia="zh-CN"/>
              </w:rPr>
            </w:pPr>
            <w:r w:rsidRPr="00170508">
              <w:rPr>
                <w:rFonts w:eastAsia="等线" w:hint="eastAsia"/>
                <w:lang w:eastAsia="zh-CN"/>
              </w:rPr>
              <w:t>0</w:t>
            </w:r>
          </w:p>
        </w:tc>
      </w:tr>
      <w:tr w:rsidR="00267AE1" w:rsidRPr="00170508" w14:paraId="5BCF5BEC" w14:textId="77777777" w:rsidTr="003E7F96">
        <w:trPr>
          <w:jc w:val="center"/>
        </w:trPr>
        <w:tc>
          <w:tcPr>
            <w:tcW w:w="2062" w:type="dxa"/>
            <w:tcBorders>
              <w:top w:val="nil"/>
              <w:left w:val="single" w:sz="4" w:space="0" w:color="auto"/>
              <w:bottom w:val="nil"/>
              <w:right w:val="single" w:sz="4" w:space="0" w:color="auto"/>
            </w:tcBorders>
            <w:vAlign w:val="center"/>
          </w:tcPr>
          <w:p w14:paraId="16DB8A91"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F5FA7D3"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B650FA" w14:textId="77777777" w:rsidR="00267AE1" w:rsidRPr="00170508" w:rsidRDefault="00267AE1" w:rsidP="003E7F96">
            <w:pPr>
              <w:pStyle w:val="TAC"/>
              <w:rPr>
                <w:kern w:val="2"/>
                <w:szCs w:val="22"/>
              </w:rPr>
            </w:pPr>
            <w:r w:rsidRPr="00170508">
              <w:rPr>
                <w:rFonts w:eastAsia="等线"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44D3C18" w14:textId="77777777" w:rsidR="00267AE1" w:rsidRPr="00170508" w:rsidRDefault="00267AE1" w:rsidP="003E7F96">
            <w:pPr>
              <w:pStyle w:val="TAC"/>
              <w:rPr>
                <w:rFonts w:cs="Arial"/>
                <w:color w:val="000000"/>
                <w:szCs w:val="18"/>
                <w:lang w:eastAsia="zh-CN" w:bidi="ar"/>
              </w:rPr>
            </w:pPr>
            <w:r w:rsidRPr="00170508">
              <w:rPr>
                <w:rFonts w:eastAsia="等线"/>
              </w:rPr>
              <w:t>5, 10, 15, 20</w:t>
            </w:r>
          </w:p>
        </w:tc>
        <w:tc>
          <w:tcPr>
            <w:tcW w:w="1496" w:type="dxa"/>
            <w:tcBorders>
              <w:top w:val="nil"/>
              <w:left w:val="single" w:sz="4" w:space="0" w:color="auto"/>
              <w:bottom w:val="nil"/>
              <w:right w:val="single" w:sz="4" w:space="0" w:color="auto"/>
            </w:tcBorders>
            <w:vAlign w:val="center"/>
          </w:tcPr>
          <w:p w14:paraId="3207442E" w14:textId="77777777" w:rsidR="00267AE1" w:rsidRPr="00170508" w:rsidRDefault="00267AE1" w:rsidP="003E7F96">
            <w:pPr>
              <w:pStyle w:val="TAC"/>
              <w:rPr>
                <w:kern w:val="2"/>
                <w:szCs w:val="22"/>
                <w:lang w:eastAsia="zh-CN"/>
              </w:rPr>
            </w:pPr>
          </w:p>
        </w:tc>
      </w:tr>
      <w:tr w:rsidR="00267AE1" w:rsidRPr="00170508" w14:paraId="5CEE195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D0643F4"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469AB9A"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E9031E" w14:textId="77777777" w:rsidR="00267AE1" w:rsidRPr="00170508" w:rsidRDefault="00267AE1" w:rsidP="003E7F96">
            <w:pPr>
              <w:pStyle w:val="TAC"/>
              <w:rPr>
                <w:kern w:val="2"/>
                <w:szCs w:val="22"/>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0A297D61" w14:textId="77777777" w:rsidR="00267AE1" w:rsidRPr="00170508" w:rsidRDefault="00267AE1" w:rsidP="003E7F96">
            <w:pPr>
              <w:pStyle w:val="TAC"/>
              <w:rPr>
                <w:rFonts w:cs="Arial"/>
                <w:color w:val="000000"/>
                <w:szCs w:val="18"/>
                <w:lang w:eastAsia="zh-CN" w:bidi="ar"/>
              </w:rPr>
            </w:pPr>
            <w:r w:rsidRPr="00170508">
              <w:rPr>
                <w:rFonts w:eastAsia="等线"/>
              </w:rPr>
              <w:t>10, 20, 40, 60, 80</w:t>
            </w:r>
          </w:p>
        </w:tc>
        <w:tc>
          <w:tcPr>
            <w:tcW w:w="1496" w:type="dxa"/>
            <w:tcBorders>
              <w:top w:val="nil"/>
              <w:left w:val="single" w:sz="4" w:space="0" w:color="auto"/>
              <w:bottom w:val="single" w:sz="4" w:space="0" w:color="auto"/>
              <w:right w:val="single" w:sz="4" w:space="0" w:color="auto"/>
            </w:tcBorders>
            <w:vAlign w:val="center"/>
          </w:tcPr>
          <w:p w14:paraId="74BB9FCB" w14:textId="77777777" w:rsidR="00267AE1" w:rsidRPr="00170508" w:rsidRDefault="00267AE1" w:rsidP="003E7F96">
            <w:pPr>
              <w:pStyle w:val="TAC"/>
              <w:rPr>
                <w:kern w:val="2"/>
                <w:szCs w:val="22"/>
                <w:lang w:eastAsia="zh-CN"/>
              </w:rPr>
            </w:pPr>
          </w:p>
        </w:tc>
      </w:tr>
      <w:tr w:rsidR="00267AE1" w:rsidRPr="00170508" w14:paraId="7CEDBB5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5501745" w14:textId="77777777" w:rsidR="00267AE1" w:rsidRPr="00170508" w:rsidRDefault="00267AE1" w:rsidP="003E7F96">
            <w:pPr>
              <w:pStyle w:val="TAC"/>
              <w:rPr>
                <w:kern w:val="2"/>
                <w:szCs w:val="22"/>
                <w:lang w:eastAsia="zh-CN"/>
              </w:rPr>
            </w:pPr>
            <w:r w:rsidRPr="00170508">
              <w:rPr>
                <w:rFonts w:eastAsia="等线"/>
                <w:lang w:eastAsia="zh-CN"/>
              </w:rPr>
              <w:t>CA_n1A-n28A-n46C</w:t>
            </w:r>
          </w:p>
        </w:tc>
        <w:tc>
          <w:tcPr>
            <w:tcW w:w="1716" w:type="dxa"/>
            <w:tcBorders>
              <w:top w:val="single" w:sz="4" w:space="0" w:color="auto"/>
              <w:left w:val="single" w:sz="4" w:space="0" w:color="auto"/>
              <w:bottom w:val="nil"/>
              <w:right w:val="single" w:sz="4" w:space="0" w:color="auto"/>
            </w:tcBorders>
            <w:vAlign w:val="center"/>
          </w:tcPr>
          <w:p w14:paraId="5C999006" w14:textId="77777777" w:rsidR="00267AE1" w:rsidRPr="00170508" w:rsidRDefault="00267AE1" w:rsidP="003E7F96">
            <w:pPr>
              <w:pStyle w:val="TAC"/>
              <w:rPr>
                <w:rFonts w:eastAsia="等线"/>
                <w:lang w:eastAsia="zh-CN"/>
              </w:rPr>
            </w:pPr>
            <w:r w:rsidRPr="00170508">
              <w:rPr>
                <w:rFonts w:eastAsia="等线"/>
                <w:lang w:eastAsia="zh-CN"/>
              </w:rPr>
              <w:t>CA_n1A-n28A</w:t>
            </w:r>
          </w:p>
          <w:p w14:paraId="0A372DD8" w14:textId="77777777" w:rsidR="00267AE1" w:rsidRPr="00170508" w:rsidRDefault="00267AE1" w:rsidP="003E7F96">
            <w:pPr>
              <w:pStyle w:val="TAC"/>
              <w:rPr>
                <w:rFonts w:eastAsia="等线"/>
                <w:lang w:eastAsia="zh-CN"/>
              </w:rPr>
            </w:pPr>
            <w:r w:rsidRPr="00170508">
              <w:rPr>
                <w:rFonts w:eastAsia="等线"/>
                <w:lang w:eastAsia="zh-CN"/>
              </w:rPr>
              <w:t>CA_n1A-n46A</w:t>
            </w:r>
          </w:p>
          <w:p w14:paraId="01E66E05" w14:textId="77777777" w:rsidR="00267AE1" w:rsidRPr="00170508" w:rsidRDefault="00267AE1" w:rsidP="003E7F96">
            <w:pPr>
              <w:pStyle w:val="TAC"/>
              <w:rPr>
                <w:kern w:val="2"/>
                <w:szCs w:val="18"/>
                <w:lang w:eastAsia="zh-CN"/>
              </w:rPr>
            </w:pPr>
            <w:r w:rsidRPr="00170508">
              <w:rPr>
                <w:rFonts w:eastAsia="等线"/>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0017724A" w14:textId="77777777" w:rsidR="00267AE1" w:rsidRPr="00170508" w:rsidRDefault="00267AE1" w:rsidP="003E7F96">
            <w:pPr>
              <w:pStyle w:val="TAC"/>
              <w:rPr>
                <w:kern w:val="2"/>
                <w:szCs w:val="22"/>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882467" w14:textId="77777777" w:rsidR="00267AE1" w:rsidRPr="00170508" w:rsidRDefault="00267AE1" w:rsidP="003E7F96">
            <w:pPr>
              <w:pStyle w:val="TAC"/>
              <w:rPr>
                <w:rFonts w:cs="Arial"/>
                <w:color w:val="000000"/>
                <w:szCs w:val="18"/>
                <w:lang w:eastAsia="zh-CN"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67E951A3" w14:textId="77777777" w:rsidR="00267AE1" w:rsidRPr="00170508" w:rsidRDefault="00267AE1" w:rsidP="003E7F96">
            <w:pPr>
              <w:pStyle w:val="TAC"/>
              <w:rPr>
                <w:kern w:val="2"/>
                <w:szCs w:val="22"/>
                <w:lang w:eastAsia="zh-CN"/>
              </w:rPr>
            </w:pPr>
            <w:r w:rsidRPr="00170508">
              <w:rPr>
                <w:rFonts w:eastAsia="等线" w:hint="eastAsia"/>
                <w:lang w:eastAsia="zh-CN"/>
              </w:rPr>
              <w:t>0</w:t>
            </w:r>
          </w:p>
        </w:tc>
      </w:tr>
      <w:tr w:rsidR="00267AE1" w:rsidRPr="00170508" w14:paraId="4676FCDD" w14:textId="77777777" w:rsidTr="003E7F96">
        <w:trPr>
          <w:jc w:val="center"/>
        </w:trPr>
        <w:tc>
          <w:tcPr>
            <w:tcW w:w="2062" w:type="dxa"/>
            <w:tcBorders>
              <w:top w:val="nil"/>
              <w:left w:val="single" w:sz="4" w:space="0" w:color="auto"/>
              <w:bottom w:val="nil"/>
              <w:right w:val="single" w:sz="4" w:space="0" w:color="auto"/>
            </w:tcBorders>
            <w:vAlign w:val="center"/>
          </w:tcPr>
          <w:p w14:paraId="47399230"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6AA064B"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C03054" w14:textId="77777777" w:rsidR="00267AE1" w:rsidRPr="00170508" w:rsidRDefault="00267AE1" w:rsidP="003E7F96">
            <w:pPr>
              <w:pStyle w:val="TAC"/>
              <w:rPr>
                <w:kern w:val="2"/>
                <w:szCs w:val="22"/>
              </w:rPr>
            </w:pPr>
            <w:r w:rsidRPr="00170508">
              <w:rPr>
                <w:rFonts w:eastAsia="等线"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F0AF27D" w14:textId="77777777" w:rsidR="00267AE1" w:rsidRPr="00170508" w:rsidRDefault="00267AE1" w:rsidP="003E7F96">
            <w:pPr>
              <w:pStyle w:val="TAC"/>
              <w:rPr>
                <w:rFonts w:cs="Arial"/>
                <w:color w:val="000000"/>
                <w:szCs w:val="18"/>
                <w:lang w:eastAsia="zh-CN" w:bidi="ar"/>
              </w:rPr>
            </w:pPr>
            <w:r w:rsidRPr="00170508">
              <w:rPr>
                <w:rFonts w:eastAsia="等线"/>
              </w:rPr>
              <w:t>5, 10, 15, 20</w:t>
            </w:r>
          </w:p>
        </w:tc>
        <w:tc>
          <w:tcPr>
            <w:tcW w:w="1496" w:type="dxa"/>
            <w:tcBorders>
              <w:top w:val="nil"/>
              <w:left w:val="single" w:sz="4" w:space="0" w:color="auto"/>
              <w:bottom w:val="nil"/>
              <w:right w:val="single" w:sz="4" w:space="0" w:color="auto"/>
            </w:tcBorders>
            <w:vAlign w:val="center"/>
          </w:tcPr>
          <w:p w14:paraId="22057570" w14:textId="77777777" w:rsidR="00267AE1" w:rsidRPr="00170508" w:rsidRDefault="00267AE1" w:rsidP="003E7F96">
            <w:pPr>
              <w:pStyle w:val="TAC"/>
              <w:rPr>
                <w:kern w:val="2"/>
                <w:szCs w:val="22"/>
                <w:lang w:eastAsia="zh-CN"/>
              </w:rPr>
            </w:pPr>
          </w:p>
        </w:tc>
      </w:tr>
      <w:tr w:rsidR="00267AE1" w:rsidRPr="00170508" w14:paraId="4DA2E0B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DCF8672"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7D65AD49"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B5BC9C" w14:textId="77777777" w:rsidR="00267AE1" w:rsidRPr="00170508" w:rsidRDefault="00267AE1" w:rsidP="003E7F96">
            <w:pPr>
              <w:pStyle w:val="TAC"/>
              <w:rPr>
                <w:kern w:val="2"/>
                <w:szCs w:val="22"/>
              </w:rPr>
            </w:pPr>
            <w:r w:rsidRPr="00170508">
              <w:rPr>
                <w:rFonts w:eastAsia="等线" w:hint="eastAsia"/>
                <w:lang w:eastAsia="zh-CN"/>
              </w:rPr>
              <w:t>n4</w:t>
            </w:r>
            <w:r w:rsidRPr="00170508">
              <w:rPr>
                <w:rFonts w:eastAsia="等线"/>
                <w:lang w:eastAsia="zh-CN"/>
              </w:rPr>
              <w:t>6</w:t>
            </w:r>
          </w:p>
        </w:tc>
        <w:tc>
          <w:tcPr>
            <w:tcW w:w="3117" w:type="dxa"/>
            <w:tcBorders>
              <w:top w:val="single" w:sz="4" w:space="0" w:color="auto"/>
              <w:left w:val="single" w:sz="4" w:space="0" w:color="auto"/>
              <w:bottom w:val="single" w:sz="4" w:space="0" w:color="auto"/>
              <w:right w:val="single" w:sz="4" w:space="0" w:color="auto"/>
            </w:tcBorders>
            <w:vAlign w:val="center"/>
          </w:tcPr>
          <w:p w14:paraId="17118684" w14:textId="77777777" w:rsidR="00267AE1" w:rsidRPr="00170508" w:rsidRDefault="00267AE1" w:rsidP="003E7F96">
            <w:pPr>
              <w:pStyle w:val="TAC"/>
              <w:rPr>
                <w:rFonts w:cs="Arial"/>
                <w:color w:val="000000"/>
                <w:szCs w:val="18"/>
                <w:lang w:eastAsia="zh-CN" w:bidi="ar"/>
              </w:rPr>
            </w:pPr>
            <w:r w:rsidRPr="00170508">
              <w:rPr>
                <w:rFonts w:eastAsia="等线"/>
              </w:rPr>
              <w:t>CA_n46C_BCS0</w:t>
            </w:r>
          </w:p>
        </w:tc>
        <w:tc>
          <w:tcPr>
            <w:tcW w:w="1496" w:type="dxa"/>
            <w:tcBorders>
              <w:top w:val="nil"/>
              <w:left w:val="single" w:sz="4" w:space="0" w:color="auto"/>
              <w:bottom w:val="single" w:sz="4" w:space="0" w:color="auto"/>
              <w:right w:val="single" w:sz="4" w:space="0" w:color="auto"/>
            </w:tcBorders>
            <w:vAlign w:val="center"/>
          </w:tcPr>
          <w:p w14:paraId="16622144" w14:textId="77777777" w:rsidR="00267AE1" w:rsidRPr="00170508" w:rsidRDefault="00267AE1" w:rsidP="003E7F96">
            <w:pPr>
              <w:pStyle w:val="TAC"/>
              <w:rPr>
                <w:kern w:val="2"/>
                <w:szCs w:val="22"/>
                <w:lang w:eastAsia="zh-CN"/>
              </w:rPr>
            </w:pPr>
          </w:p>
        </w:tc>
      </w:tr>
      <w:tr w:rsidR="00267AE1" w:rsidRPr="00170508" w14:paraId="2EF67C5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C943428" w14:textId="77777777" w:rsidR="00267AE1" w:rsidRPr="00170508" w:rsidRDefault="00267AE1" w:rsidP="003E7F96">
            <w:pPr>
              <w:pStyle w:val="TAC"/>
              <w:rPr>
                <w:kern w:val="2"/>
                <w:szCs w:val="22"/>
                <w:lang w:eastAsia="zh-CN"/>
              </w:rPr>
            </w:pPr>
            <w:r w:rsidRPr="00170508">
              <w:rPr>
                <w:rFonts w:eastAsia="等线"/>
                <w:lang w:eastAsia="zh-CN"/>
              </w:rPr>
              <w:t>CA_n1A-n28A-n46D</w:t>
            </w:r>
          </w:p>
        </w:tc>
        <w:tc>
          <w:tcPr>
            <w:tcW w:w="1716" w:type="dxa"/>
            <w:tcBorders>
              <w:top w:val="single" w:sz="4" w:space="0" w:color="auto"/>
              <w:left w:val="single" w:sz="4" w:space="0" w:color="auto"/>
              <w:bottom w:val="nil"/>
              <w:right w:val="single" w:sz="4" w:space="0" w:color="auto"/>
            </w:tcBorders>
            <w:vAlign w:val="center"/>
          </w:tcPr>
          <w:p w14:paraId="5CA1D4A5" w14:textId="77777777" w:rsidR="00267AE1" w:rsidRPr="00170508" w:rsidRDefault="00267AE1" w:rsidP="003E7F96">
            <w:pPr>
              <w:pStyle w:val="TAC"/>
              <w:rPr>
                <w:rFonts w:eastAsia="等线"/>
                <w:lang w:eastAsia="zh-CN"/>
              </w:rPr>
            </w:pPr>
            <w:r w:rsidRPr="00170508">
              <w:rPr>
                <w:rFonts w:eastAsia="等线"/>
                <w:lang w:eastAsia="zh-CN"/>
              </w:rPr>
              <w:t>CA_n1A-n28A</w:t>
            </w:r>
          </w:p>
          <w:p w14:paraId="4767B05B" w14:textId="77777777" w:rsidR="00267AE1" w:rsidRPr="00170508" w:rsidRDefault="00267AE1" w:rsidP="003E7F96">
            <w:pPr>
              <w:pStyle w:val="TAC"/>
              <w:rPr>
                <w:rFonts w:eastAsia="等线"/>
                <w:lang w:eastAsia="zh-CN"/>
              </w:rPr>
            </w:pPr>
            <w:r w:rsidRPr="00170508">
              <w:rPr>
                <w:rFonts w:eastAsia="等线"/>
                <w:lang w:eastAsia="zh-CN"/>
              </w:rPr>
              <w:t>CA_n1A-n46A</w:t>
            </w:r>
          </w:p>
          <w:p w14:paraId="6FE57AE8" w14:textId="77777777" w:rsidR="00267AE1" w:rsidRPr="00170508" w:rsidRDefault="00267AE1" w:rsidP="003E7F96">
            <w:pPr>
              <w:pStyle w:val="TAC"/>
              <w:rPr>
                <w:kern w:val="2"/>
                <w:szCs w:val="18"/>
                <w:lang w:eastAsia="zh-CN"/>
              </w:rPr>
            </w:pPr>
            <w:r w:rsidRPr="00170508">
              <w:rPr>
                <w:rFonts w:eastAsia="等线"/>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51A90D0B" w14:textId="77777777" w:rsidR="00267AE1" w:rsidRPr="00170508" w:rsidRDefault="00267AE1" w:rsidP="003E7F96">
            <w:pPr>
              <w:pStyle w:val="TAC"/>
              <w:rPr>
                <w:kern w:val="2"/>
                <w:szCs w:val="22"/>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D663516" w14:textId="77777777" w:rsidR="00267AE1" w:rsidRPr="00170508" w:rsidRDefault="00267AE1" w:rsidP="003E7F96">
            <w:pPr>
              <w:pStyle w:val="TAC"/>
              <w:rPr>
                <w:rFonts w:cs="Arial"/>
                <w:color w:val="000000"/>
                <w:szCs w:val="18"/>
                <w:lang w:eastAsia="zh-CN"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350F81E2" w14:textId="77777777" w:rsidR="00267AE1" w:rsidRPr="00170508" w:rsidRDefault="00267AE1" w:rsidP="003E7F96">
            <w:pPr>
              <w:pStyle w:val="TAC"/>
              <w:rPr>
                <w:kern w:val="2"/>
                <w:szCs w:val="22"/>
                <w:lang w:eastAsia="zh-CN"/>
              </w:rPr>
            </w:pPr>
            <w:r w:rsidRPr="00170508">
              <w:rPr>
                <w:rFonts w:eastAsia="等线" w:hint="eastAsia"/>
                <w:lang w:eastAsia="zh-CN"/>
              </w:rPr>
              <w:t>0</w:t>
            </w:r>
          </w:p>
        </w:tc>
      </w:tr>
      <w:tr w:rsidR="00267AE1" w:rsidRPr="00170508" w14:paraId="558A311E" w14:textId="77777777" w:rsidTr="003E7F96">
        <w:trPr>
          <w:jc w:val="center"/>
        </w:trPr>
        <w:tc>
          <w:tcPr>
            <w:tcW w:w="2062" w:type="dxa"/>
            <w:tcBorders>
              <w:top w:val="nil"/>
              <w:left w:val="single" w:sz="4" w:space="0" w:color="auto"/>
              <w:bottom w:val="nil"/>
              <w:right w:val="single" w:sz="4" w:space="0" w:color="auto"/>
            </w:tcBorders>
            <w:vAlign w:val="center"/>
          </w:tcPr>
          <w:p w14:paraId="410DDDA4"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BFCBEF5"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36A9CD" w14:textId="77777777" w:rsidR="00267AE1" w:rsidRPr="00170508" w:rsidRDefault="00267AE1" w:rsidP="003E7F96">
            <w:pPr>
              <w:pStyle w:val="TAC"/>
              <w:rPr>
                <w:kern w:val="2"/>
                <w:szCs w:val="22"/>
              </w:rPr>
            </w:pPr>
            <w:r w:rsidRPr="00170508">
              <w:rPr>
                <w:rFonts w:eastAsia="等线"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E1CED6B" w14:textId="77777777" w:rsidR="00267AE1" w:rsidRPr="00170508" w:rsidRDefault="00267AE1" w:rsidP="003E7F96">
            <w:pPr>
              <w:pStyle w:val="TAC"/>
              <w:rPr>
                <w:rFonts w:cs="Arial"/>
                <w:color w:val="000000"/>
                <w:szCs w:val="18"/>
                <w:lang w:eastAsia="zh-CN" w:bidi="ar"/>
              </w:rPr>
            </w:pPr>
            <w:r w:rsidRPr="00170508">
              <w:rPr>
                <w:rFonts w:eastAsia="等线"/>
              </w:rPr>
              <w:t>5, 10, 15, 20</w:t>
            </w:r>
          </w:p>
        </w:tc>
        <w:tc>
          <w:tcPr>
            <w:tcW w:w="1496" w:type="dxa"/>
            <w:tcBorders>
              <w:top w:val="nil"/>
              <w:left w:val="single" w:sz="4" w:space="0" w:color="auto"/>
              <w:bottom w:val="nil"/>
              <w:right w:val="single" w:sz="4" w:space="0" w:color="auto"/>
            </w:tcBorders>
            <w:vAlign w:val="center"/>
          </w:tcPr>
          <w:p w14:paraId="16CD1ACF" w14:textId="77777777" w:rsidR="00267AE1" w:rsidRPr="00170508" w:rsidRDefault="00267AE1" w:rsidP="003E7F96">
            <w:pPr>
              <w:pStyle w:val="TAC"/>
              <w:rPr>
                <w:kern w:val="2"/>
                <w:szCs w:val="22"/>
                <w:lang w:eastAsia="zh-CN"/>
              </w:rPr>
            </w:pPr>
          </w:p>
        </w:tc>
      </w:tr>
      <w:tr w:rsidR="00267AE1" w:rsidRPr="00170508" w14:paraId="29D7506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18B3566"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48C5A4E"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712A6A" w14:textId="77777777" w:rsidR="00267AE1" w:rsidRPr="00170508" w:rsidRDefault="00267AE1" w:rsidP="003E7F96">
            <w:pPr>
              <w:pStyle w:val="TAC"/>
              <w:rPr>
                <w:kern w:val="2"/>
                <w:szCs w:val="22"/>
              </w:rPr>
            </w:pPr>
            <w:r w:rsidRPr="00170508">
              <w:rPr>
                <w:rFonts w:eastAsia="等线" w:hint="eastAsia"/>
                <w:lang w:eastAsia="zh-CN"/>
              </w:rPr>
              <w:t>n4</w:t>
            </w:r>
            <w:r w:rsidRPr="00170508">
              <w:rPr>
                <w:rFonts w:eastAsia="等线"/>
                <w:lang w:eastAsia="zh-CN"/>
              </w:rPr>
              <w:t>6</w:t>
            </w:r>
          </w:p>
        </w:tc>
        <w:tc>
          <w:tcPr>
            <w:tcW w:w="3117" w:type="dxa"/>
            <w:tcBorders>
              <w:top w:val="single" w:sz="4" w:space="0" w:color="auto"/>
              <w:left w:val="single" w:sz="4" w:space="0" w:color="auto"/>
              <w:bottom w:val="single" w:sz="4" w:space="0" w:color="auto"/>
              <w:right w:val="single" w:sz="4" w:space="0" w:color="auto"/>
            </w:tcBorders>
            <w:vAlign w:val="center"/>
          </w:tcPr>
          <w:p w14:paraId="2B751AAC" w14:textId="77777777" w:rsidR="00267AE1" w:rsidRPr="00170508" w:rsidRDefault="00267AE1" w:rsidP="003E7F96">
            <w:pPr>
              <w:pStyle w:val="TAC"/>
              <w:rPr>
                <w:rFonts w:cs="Arial"/>
                <w:color w:val="000000"/>
                <w:szCs w:val="18"/>
                <w:lang w:eastAsia="zh-CN" w:bidi="ar"/>
              </w:rPr>
            </w:pPr>
            <w:r w:rsidRPr="00170508">
              <w:rPr>
                <w:rFonts w:eastAsia="等线"/>
              </w:rPr>
              <w:t>CA_n46D_BCS0</w:t>
            </w:r>
          </w:p>
        </w:tc>
        <w:tc>
          <w:tcPr>
            <w:tcW w:w="1496" w:type="dxa"/>
            <w:tcBorders>
              <w:top w:val="nil"/>
              <w:left w:val="single" w:sz="4" w:space="0" w:color="auto"/>
              <w:bottom w:val="single" w:sz="4" w:space="0" w:color="auto"/>
              <w:right w:val="single" w:sz="4" w:space="0" w:color="auto"/>
            </w:tcBorders>
            <w:vAlign w:val="center"/>
          </w:tcPr>
          <w:p w14:paraId="468CFD1E" w14:textId="77777777" w:rsidR="00267AE1" w:rsidRPr="00170508" w:rsidRDefault="00267AE1" w:rsidP="003E7F96">
            <w:pPr>
              <w:pStyle w:val="TAC"/>
              <w:rPr>
                <w:kern w:val="2"/>
                <w:szCs w:val="22"/>
                <w:lang w:eastAsia="zh-CN"/>
              </w:rPr>
            </w:pPr>
          </w:p>
        </w:tc>
      </w:tr>
      <w:tr w:rsidR="00267AE1" w:rsidRPr="00170508" w14:paraId="42B784A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43527FC" w14:textId="77777777" w:rsidR="00267AE1" w:rsidRPr="00170508" w:rsidRDefault="00267AE1" w:rsidP="003E7F96">
            <w:pPr>
              <w:pStyle w:val="TAC"/>
              <w:rPr>
                <w:kern w:val="2"/>
                <w:szCs w:val="22"/>
                <w:lang w:eastAsia="zh-CN"/>
              </w:rPr>
            </w:pPr>
            <w:r w:rsidRPr="00170508">
              <w:rPr>
                <w:rFonts w:eastAsia="等线"/>
                <w:lang w:eastAsia="zh-CN"/>
              </w:rPr>
              <w:t>CA_n1A-n28A-n46(2A)</w:t>
            </w:r>
          </w:p>
        </w:tc>
        <w:tc>
          <w:tcPr>
            <w:tcW w:w="1716" w:type="dxa"/>
            <w:tcBorders>
              <w:top w:val="single" w:sz="4" w:space="0" w:color="auto"/>
              <w:left w:val="single" w:sz="4" w:space="0" w:color="auto"/>
              <w:bottom w:val="nil"/>
              <w:right w:val="single" w:sz="4" w:space="0" w:color="auto"/>
            </w:tcBorders>
            <w:vAlign w:val="center"/>
          </w:tcPr>
          <w:p w14:paraId="464BC5D7" w14:textId="77777777" w:rsidR="00267AE1" w:rsidRPr="00170508" w:rsidRDefault="00267AE1" w:rsidP="003E7F96">
            <w:pPr>
              <w:pStyle w:val="TAC"/>
              <w:rPr>
                <w:rFonts w:eastAsia="等线"/>
                <w:lang w:eastAsia="zh-CN"/>
              </w:rPr>
            </w:pPr>
            <w:r w:rsidRPr="00170508">
              <w:rPr>
                <w:rFonts w:eastAsia="等线"/>
                <w:lang w:eastAsia="zh-CN"/>
              </w:rPr>
              <w:t>CA_n1A-n28A</w:t>
            </w:r>
          </w:p>
          <w:p w14:paraId="63F19408" w14:textId="77777777" w:rsidR="00267AE1" w:rsidRPr="00170508" w:rsidRDefault="00267AE1" w:rsidP="003E7F96">
            <w:pPr>
              <w:pStyle w:val="TAC"/>
              <w:rPr>
                <w:rFonts w:eastAsia="等线"/>
                <w:lang w:eastAsia="zh-CN"/>
              </w:rPr>
            </w:pPr>
            <w:r w:rsidRPr="00170508">
              <w:rPr>
                <w:rFonts w:eastAsia="等线"/>
                <w:lang w:eastAsia="zh-CN"/>
              </w:rPr>
              <w:t>CA_n1A-n46A</w:t>
            </w:r>
          </w:p>
          <w:p w14:paraId="45C8E952" w14:textId="77777777" w:rsidR="00267AE1" w:rsidRPr="00170508" w:rsidRDefault="00267AE1" w:rsidP="003E7F96">
            <w:pPr>
              <w:pStyle w:val="TAC"/>
              <w:rPr>
                <w:kern w:val="2"/>
                <w:szCs w:val="18"/>
                <w:lang w:eastAsia="zh-CN"/>
              </w:rPr>
            </w:pPr>
            <w:r w:rsidRPr="00170508">
              <w:rPr>
                <w:rFonts w:eastAsia="等线"/>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47ABD6A4" w14:textId="77777777" w:rsidR="00267AE1" w:rsidRPr="00170508" w:rsidRDefault="00267AE1" w:rsidP="003E7F96">
            <w:pPr>
              <w:pStyle w:val="TAC"/>
              <w:rPr>
                <w:kern w:val="2"/>
                <w:szCs w:val="22"/>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265621FA" w14:textId="77777777" w:rsidR="00267AE1" w:rsidRPr="00170508" w:rsidRDefault="00267AE1" w:rsidP="003E7F96">
            <w:pPr>
              <w:pStyle w:val="TAC"/>
              <w:rPr>
                <w:rFonts w:cs="Arial"/>
                <w:color w:val="000000"/>
                <w:szCs w:val="18"/>
                <w:lang w:eastAsia="zh-CN"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516249D6" w14:textId="77777777" w:rsidR="00267AE1" w:rsidRPr="00170508" w:rsidRDefault="00267AE1" w:rsidP="003E7F96">
            <w:pPr>
              <w:pStyle w:val="TAC"/>
              <w:rPr>
                <w:kern w:val="2"/>
                <w:szCs w:val="22"/>
                <w:lang w:eastAsia="zh-CN"/>
              </w:rPr>
            </w:pPr>
            <w:r w:rsidRPr="00170508">
              <w:rPr>
                <w:rFonts w:eastAsia="等线" w:hint="eastAsia"/>
                <w:lang w:eastAsia="zh-CN"/>
              </w:rPr>
              <w:t>0</w:t>
            </w:r>
          </w:p>
        </w:tc>
      </w:tr>
      <w:tr w:rsidR="00267AE1" w:rsidRPr="00170508" w14:paraId="4E584031" w14:textId="77777777" w:rsidTr="003E7F96">
        <w:trPr>
          <w:jc w:val="center"/>
        </w:trPr>
        <w:tc>
          <w:tcPr>
            <w:tcW w:w="2062" w:type="dxa"/>
            <w:tcBorders>
              <w:top w:val="nil"/>
              <w:left w:val="single" w:sz="4" w:space="0" w:color="auto"/>
              <w:bottom w:val="nil"/>
              <w:right w:val="single" w:sz="4" w:space="0" w:color="auto"/>
            </w:tcBorders>
            <w:vAlign w:val="center"/>
          </w:tcPr>
          <w:p w14:paraId="15693325"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FDBCD8E"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69CCDA" w14:textId="77777777" w:rsidR="00267AE1" w:rsidRPr="00170508" w:rsidRDefault="00267AE1" w:rsidP="003E7F96">
            <w:pPr>
              <w:pStyle w:val="TAC"/>
              <w:rPr>
                <w:kern w:val="2"/>
                <w:szCs w:val="22"/>
              </w:rPr>
            </w:pPr>
            <w:r w:rsidRPr="00170508">
              <w:rPr>
                <w:rFonts w:eastAsia="等线"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BE4A23C" w14:textId="77777777" w:rsidR="00267AE1" w:rsidRPr="00170508" w:rsidRDefault="00267AE1" w:rsidP="003E7F96">
            <w:pPr>
              <w:pStyle w:val="TAC"/>
              <w:rPr>
                <w:rFonts w:cs="Arial"/>
                <w:color w:val="000000"/>
                <w:szCs w:val="18"/>
                <w:lang w:eastAsia="zh-CN" w:bidi="ar"/>
              </w:rPr>
            </w:pPr>
            <w:r w:rsidRPr="00170508">
              <w:rPr>
                <w:rFonts w:eastAsia="等线"/>
              </w:rPr>
              <w:t>5, 10, 15, 20</w:t>
            </w:r>
          </w:p>
        </w:tc>
        <w:tc>
          <w:tcPr>
            <w:tcW w:w="1496" w:type="dxa"/>
            <w:tcBorders>
              <w:top w:val="nil"/>
              <w:left w:val="single" w:sz="4" w:space="0" w:color="auto"/>
              <w:bottom w:val="nil"/>
              <w:right w:val="single" w:sz="4" w:space="0" w:color="auto"/>
            </w:tcBorders>
            <w:vAlign w:val="center"/>
          </w:tcPr>
          <w:p w14:paraId="7D30A5DE" w14:textId="77777777" w:rsidR="00267AE1" w:rsidRPr="00170508" w:rsidRDefault="00267AE1" w:rsidP="003E7F96">
            <w:pPr>
              <w:pStyle w:val="TAC"/>
              <w:rPr>
                <w:kern w:val="2"/>
                <w:szCs w:val="22"/>
                <w:lang w:eastAsia="zh-CN"/>
              </w:rPr>
            </w:pPr>
          </w:p>
        </w:tc>
      </w:tr>
      <w:tr w:rsidR="00267AE1" w:rsidRPr="00170508" w14:paraId="520942C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AA36C19"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5A76BBD2"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103EBC" w14:textId="77777777" w:rsidR="00267AE1" w:rsidRPr="00170508" w:rsidRDefault="00267AE1" w:rsidP="003E7F96">
            <w:pPr>
              <w:pStyle w:val="TAC"/>
              <w:rPr>
                <w:kern w:val="2"/>
                <w:szCs w:val="22"/>
              </w:rPr>
            </w:pPr>
            <w:r w:rsidRPr="00170508">
              <w:rPr>
                <w:rFonts w:eastAsia="等线" w:hint="eastAsia"/>
                <w:lang w:eastAsia="zh-CN"/>
              </w:rPr>
              <w:t>n4</w:t>
            </w:r>
            <w:r w:rsidRPr="00170508">
              <w:rPr>
                <w:rFonts w:eastAsia="等线"/>
                <w:lang w:eastAsia="zh-CN"/>
              </w:rPr>
              <w:t>6</w:t>
            </w:r>
          </w:p>
        </w:tc>
        <w:tc>
          <w:tcPr>
            <w:tcW w:w="3117" w:type="dxa"/>
            <w:tcBorders>
              <w:top w:val="single" w:sz="4" w:space="0" w:color="auto"/>
              <w:left w:val="single" w:sz="4" w:space="0" w:color="auto"/>
              <w:bottom w:val="single" w:sz="4" w:space="0" w:color="auto"/>
              <w:right w:val="single" w:sz="4" w:space="0" w:color="auto"/>
            </w:tcBorders>
            <w:vAlign w:val="center"/>
          </w:tcPr>
          <w:p w14:paraId="424364CC" w14:textId="77777777" w:rsidR="00267AE1" w:rsidRPr="00170508" w:rsidRDefault="00267AE1" w:rsidP="003E7F96">
            <w:pPr>
              <w:pStyle w:val="TAC"/>
              <w:rPr>
                <w:rFonts w:cs="Arial"/>
                <w:color w:val="000000"/>
                <w:szCs w:val="18"/>
                <w:lang w:eastAsia="zh-CN" w:bidi="ar"/>
              </w:rPr>
            </w:pPr>
            <w:r w:rsidRPr="00170508">
              <w:rPr>
                <w:rFonts w:eastAsia="等线" w:cs="Arial"/>
                <w:szCs w:val="18"/>
              </w:rPr>
              <w:t>CA_n46(2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single" w:sz="4" w:space="0" w:color="auto"/>
              <w:right w:val="single" w:sz="4" w:space="0" w:color="auto"/>
            </w:tcBorders>
            <w:vAlign w:val="center"/>
          </w:tcPr>
          <w:p w14:paraId="2E7ED049" w14:textId="77777777" w:rsidR="00267AE1" w:rsidRPr="00170508" w:rsidRDefault="00267AE1" w:rsidP="003E7F96">
            <w:pPr>
              <w:pStyle w:val="TAC"/>
              <w:rPr>
                <w:kern w:val="2"/>
                <w:szCs w:val="22"/>
                <w:lang w:eastAsia="zh-CN"/>
              </w:rPr>
            </w:pPr>
          </w:p>
        </w:tc>
      </w:tr>
      <w:tr w:rsidR="00267AE1" w:rsidRPr="00170508" w14:paraId="7DD775F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852D5D5" w14:textId="77777777" w:rsidR="00267AE1" w:rsidRPr="00170508" w:rsidRDefault="00267AE1" w:rsidP="003E7F96">
            <w:pPr>
              <w:pStyle w:val="TAC"/>
              <w:rPr>
                <w:kern w:val="2"/>
                <w:szCs w:val="22"/>
              </w:rPr>
            </w:pPr>
            <w:r w:rsidRPr="00170508">
              <w:rPr>
                <w:rFonts w:eastAsia="等线" w:cs="Arial"/>
                <w:szCs w:val="18"/>
              </w:rPr>
              <w:t>CA_n1A-n28A-n75A</w:t>
            </w:r>
          </w:p>
          <w:p w14:paraId="2CE21F8D" w14:textId="77777777" w:rsidR="00267AE1" w:rsidRPr="00170508" w:rsidRDefault="00267AE1" w:rsidP="003E7F96">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79E12F86" w14:textId="77777777" w:rsidR="00267AE1" w:rsidRPr="00170508" w:rsidRDefault="00267AE1" w:rsidP="003E7F96">
            <w:pPr>
              <w:pStyle w:val="TAC"/>
              <w:rPr>
                <w:rFonts w:eastAsia="等线"/>
              </w:rPr>
            </w:pPr>
            <w:r w:rsidRPr="00170508">
              <w:rPr>
                <w:rFonts w:eastAsia="等线" w:cs="Arial"/>
                <w:szCs w:val="18"/>
              </w:rPr>
              <w:t>-</w:t>
            </w:r>
          </w:p>
          <w:p w14:paraId="4EE91693"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F13D8A5" w14:textId="77777777" w:rsidR="00267AE1" w:rsidRPr="00170508" w:rsidRDefault="00267AE1" w:rsidP="003E7F96">
            <w:pPr>
              <w:pStyle w:val="TAC"/>
              <w:rPr>
                <w:rFonts w:eastAsia="等线"/>
                <w:lang w:eastAsia="zh-CN"/>
              </w:rPr>
            </w:pPr>
            <w:r w:rsidRPr="00170508">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6B2A94" w14:textId="77777777" w:rsidR="00267AE1" w:rsidRPr="00170508" w:rsidRDefault="00267AE1" w:rsidP="003E7F96">
            <w:pPr>
              <w:pStyle w:val="TAC"/>
              <w:rPr>
                <w:rFonts w:eastAsia="等线" w:cs="Arial"/>
                <w:szCs w:val="18"/>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54D342E" w14:textId="77777777" w:rsidR="00267AE1" w:rsidRPr="00170508" w:rsidRDefault="00267AE1" w:rsidP="003E7F96">
            <w:pPr>
              <w:pStyle w:val="TAC"/>
              <w:rPr>
                <w:kern w:val="2"/>
                <w:szCs w:val="22"/>
                <w:lang w:eastAsia="zh-CN"/>
              </w:rPr>
            </w:pPr>
            <w:r w:rsidRPr="00170508">
              <w:rPr>
                <w:kern w:val="2"/>
                <w:szCs w:val="22"/>
                <w:lang w:eastAsia="zh-CN"/>
              </w:rPr>
              <w:t>0</w:t>
            </w:r>
          </w:p>
        </w:tc>
      </w:tr>
      <w:tr w:rsidR="00267AE1" w:rsidRPr="00170508" w14:paraId="6E9BB37B" w14:textId="77777777" w:rsidTr="003E7F96">
        <w:trPr>
          <w:jc w:val="center"/>
        </w:trPr>
        <w:tc>
          <w:tcPr>
            <w:tcW w:w="2062" w:type="dxa"/>
            <w:tcBorders>
              <w:top w:val="nil"/>
              <w:left w:val="single" w:sz="4" w:space="0" w:color="auto"/>
              <w:bottom w:val="nil"/>
              <w:right w:val="single" w:sz="4" w:space="0" w:color="auto"/>
            </w:tcBorders>
            <w:vAlign w:val="center"/>
          </w:tcPr>
          <w:p w14:paraId="4DD579D8"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1B029B7"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E3D0795" w14:textId="77777777" w:rsidR="00267AE1" w:rsidRPr="00170508" w:rsidRDefault="00267AE1" w:rsidP="003E7F96">
            <w:pPr>
              <w:pStyle w:val="TAC"/>
              <w:rPr>
                <w:rFonts w:eastAsia="等线"/>
                <w:lang w:eastAsia="zh-CN"/>
              </w:rPr>
            </w:pPr>
            <w:r w:rsidRPr="00170508">
              <w:rPr>
                <w:rFonts w:eastAsia="等线" w:cs="Arial"/>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6589825" w14:textId="77777777" w:rsidR="00267AE1" w:rsidRPr="00170508" w:rsidRDefault="00267AE1" w:rsidP="003E7F96">
            <w:pPr>
              <w:pStyle w:val="TAC"/>
              <w:rPr>
                <w:rFonts w:eastAsia="等线" w:cs="Arial"/>
                <w:szCs w:val="18"/>
              </w:rPr>
            </w:pPr>
            <w:r w:rsidRPr="00170508">
              <w:rPr>
                <w:rFonts w:eastAsia="等线"/>
                <w:lang w:eastAsia="zh-CN" w:bidi="ar"/>
              </w:rPr>
              <w:t>5, 10, 15, 20</w:t>
            </w:r>
          </w:p>
        </w:tc>
        <w:tc>
          <w:tcPr>
            <w:tcW w:w="1496" w:type="dxa"/>
            <w:tcBorders>
              <w:top w:val="nil"/>
              <w:left w:val="single" w:sz="4" w:space="0" w:color="auto"/>
              <w:bottom w:val="nil"/>
              <w:right w:val="single" w:sz="4" w:space="0" w:color="auto"/>
            </w:tcBorders>
            <w:vAlign w:val="center"/>
          </w:tcPr>
          <w:p w14:paraId="3FD1CC69" w14:textId="77777777" w:rsidR="00267AE1" w:rsidRPr="00170508" w:rsidRDefault="00267AE1" w:rsidP="003E7F96">
            <w:pPr>
              <w:pStyle w:val="TAC"/>
              <w:rPr>
                <w:kern w:val="2"/>
                <w:szCs w:val="22"/>
                <w:lang w:eastAsia="zh-CN"/>
              </w:rPr>
            </w:pPr>
          </w:p>
        </w:tc>
      </w:tr>
      <w:tr w:rsidR="00267AE1" w:rsidRPr="00170508" w14:paraId="48FDAF7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6415FA1"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74FE9DB2"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6F49951" w14:textId="77777777" w:rsidR="00267AE1" w:rsidRPr="00170508" w:rsidRDefault="00267AE1" w:rsidP="003E7F96">
            <w:pPr>
              <w:pStyle w:val="TAC"/>
              <w:rPr>
                <w:rFonts w:eastAsia="等线"/>
                <w:lang w:eastAsia="zh-CN"/>
              </w:rPr>
            </w:pPr>
            <w:r w:rsidRPr="00170508">
              <w:rPr>
                <w:rFonts w:eastAsia="等线" w:cs="Arial"/>
                <w:szCs w:val="18"/>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50AAA8BE" w14:textId="77777777" w:rsidR="00267AE1" w:rsidRPr="00170508" w:rsidRDefault="00267AE1" w:rsidP="003E7F96">
            <w:pPr>
              <w:pStyle w:val="TAC"/>
              <w:rPr>
                <w:rFonts w:eastAsia="等线" w:cs="Arial"/>
                <w:szCs w:val="18"/>
              </w:rPr>
            </w:pPr>
            <w:r w:rsidRPr="00170508">
              <w:rPr>
                <w:rFonts w:eastAsia="等线"/>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3E186594" w14:textId="77777777" w:rsidR="00267AE1" w:rsidRPr="00170508" w:rsidRDefault="00267AE1" w:rsidP="003E7F96">
            <w:pPr>
              <w:pStyle w:val="TAC"/>
              <w:rPr>
                <w:kern w:val="2"/>
                <w:szCs w:val="22"/>
                <w:lang w:eastAsia="zh-CN"/>
              </w:rPr>
            </w:pPr>
          </w:p>
        </w:tc>
      </w:tr>
      <w:tr w:rsidR="00267AE1" w:rsidRPr="00170508" w14:paraId="46C70E6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74133C2" w14:textId="77777777" w:rsidR="00267AE1" w:rsidRPr="00170508" w:rsidRDefault="00267AE1" w:rsidP="003E7F96">
            <w:pPr>
              <w:pStyle w:val="TAC"/>
              <w:rPr>
                <w:lang w:eastAsia="zh-CN"/>
              </w:rPr>
            </w:pPr>
            <w:r w:rsidRPr="00170508">
              <w:t>CA_n1A-n28A-n77A</w:t>
            </w:r>
          </w:p>
        </w:tc>
        <w:tc>
          <w:tcPr>
            <w:tcW w:w="1716" w:type="dxa"/>
            <w:tcBorders>
              <w:top w:val="single" w:sz="4" w:space="0" w:color="auto"/>
              <w:left w:val="single" w:sz="4" w:space="0" w:color="auto"/>
              <w:bottom w:val="nil"/>
              <w:right w:val="single" w:sz="4" w:space="0" w:color="auto"/>
            </w:tcBorders>
            <w:vAlign w:val="center"/>
          </w:tcPr>
          <w:p w14:paraId="2B6B76EA" w14:textId="77777777" w:rsidR="00267AE1" w:rsidRPr="00170508" w:rsidRDefault="00267AE1" w:rsidP="003E7F96">
            <w:pPr>
              <w:pStyle w:val="TAC"/>
              <w:rPr>
                <w:rFonts w:eastAsia="等线"/>
                <w:vertAlign w:val="superscript"/>
              </w:rPr>
            </w:pPr>
            <w:r w:rsidRPr="00170508">
              <w:rPr>
                <w:rFonts w:eastAsia="等线"/>
              </w:rPr>
              <w:t>n77</w:t>
            </w:r>
            <w:r w:rsidRPr="00170508">
              <w:rPr>
                <w:rFonts w:eastAsia="等线"/>
                <w:vertAlign w:val="superscript"/>
              </w:rPr>
              <w:t>7,9</w:t>
            </w:r>
          </w:p>
          <w:p w14:paraId="54BDB5E4" w14:textId="77777777" w:rsidR="00267AE1" w:rsidRPr="00170508" w:rsidRDefault="00267AE1" w:rsidP="003E7F96">
            <w:pPr>
              <w:pStyle w:val="TAC"/>
              <w:rPr>
                <w:rFonts w:eastAsia="等线"/>
              </w:rPr>
            </w:pPr>
            <w:r w:rsidRPr="00170508">
              <w:rPr>
                <w:rFonts w:eastAsia="等线"/>
              </w:rPr>
              <w:t>CA_n1A-n28A</w:t>
            </w:r>
          </w:p>
          <w:p w14:paraId="0CF7BF3A" w14:textId="77777777" w:rsidR="00267AE1" w:rsidRPr="00170508" w:rsidRDefault="00267AE1" w:rsidP="003E7F96">
            <w:pPr>
              <w:pStyle w:val="TAC"/>
              <w:rPr>
                <w:rFonts w:eastAsia="等线"/>
              </w:rPr>
            </w:pPr>
            <w:r w:rsidRPr="00170508">
              <w:rPr>
                <w:rFonts w:eastAsia="等线"/>
              </w:rPr>
              <w:t>CA_n1A-n77A</w:t>
            </w:r>
            <w:r w:rsidRPr="00170508">
              <w:rPr>
                <w:rFonts w:eastAsia="等线"/>
                <w:vertAlign w:val="superscript"/>
              </w:rPr>
              <w:t>7</w:t>
            </w:r>
          </w:p>
          <w:p w14:paraId="176FCDEB" w14:textId="77777777" w:rsidR="00267AE1" w:rsidRPr="00170508" w:rsidRDefault="00267AE1" w:rsidP="003E7F96">
            <w:pPr>
              <w:pStyle w:val="TAC"/>
              <w:rPr>
                <w:szCs w:val="18"/>
                <w:lang w:eastAsia="zh-CN"/>
              </w:rPr>
            </w:pPr>
            <w:r w:rsidRPr="00170508">
              <w:rPr>
                <w:rFonts w:eastAsia="等线"/>
              </w:rPr>
              <w:t>CA_n28A-n77A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73B6C8A" w14:textId="77777777" w:rsidR="00267AE1" w:rsidRPr="00170508" w:rsidRDefault="00267AE1" w:rsidP="003E7F96">
            <w:pPr>
              <w:pStyle w:val="TAC"/>
              <w:rPr>
                <w:rFonts w:eastAsia="等线" w:cs="Arial"/>
                <w:szCs w:val="18"/>
              </w:rPr>
            </w:pPr>
            <w:r w:rsidRPr="00170508">
              <w:t>n1</w:t>
            </w:r>
          </w:p>
        </w:tc>
        <w:tc>
          <w:tcPr>
            <w:tcW w:w="3117" w:type="dxa"/>
            <w:tcBorders>
              <w:top w:val="single" w:sz="4" w:space="0" w:color="auto"/>
              <w:left w:val="single" w:sz="4" w:space="0" w:color="auto"/>
              <w:bottom w:val="single" w:sz="4" w:space="0" w:color="auto"/>
              <w:right w:val="single" w:sz="4" w:space="0" w:color="auto"/>
            </w:tcBorders>
            <w:vAlign w:val="center"/>
          </w:tcPr>
          <w:p w14:paraId="7DBFBE80" w14:textId="77777777" w:rsidR="00267AE1" w:rsidRPr="00170508" w:rsidRDefault="00267AE1" w:rsidP="003E7F96">
            <w:pPr>
              <w:pStyle w:val="TAC"/>
              <w:rPr>
                <w:rFonts w:eastAsia="等线"/>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FFC2292" w14:textId="77777777" w:rsidR="00267AE1" w:rsidRPr="00170508" w:rsidRDefault="00267AE1" w:rsidP="003E7F96">
            <w:pPr>
              <w:pStyle w:val="TAC"/>
              <w:rPr>
                <w:lang w:eastAsia="zh-CN"/>
              </w:rPr>
            </w:pPr>
            <w:r w:rsidRPr="00170508">
              <w:t>0</w:t>
            </w:r>
          </w:p>
        </w:tc>
      </w:tr>
      <w:tr w:rsidR="00267AE1" w:rsidRPr="00170508" w14:paraId="222754F0" w14:textId="77777777" w:rsidTr="003E7F96">
        <w:trPr>
          <w:jc w:val="center"/>
        </w:trPr>
        <w:tc>
          <w:tcPr>
            <w:tcW w:w="2062" w:type="dxa"/>
            <w:tcBorders>
              <w:top w:val="nil"/>
              <w:left w:val="single" w:sz="4" w:space="0" w:color="auto"/>
              <w:bottom w:val="nil"/>
              <w:right w:val="single" w:sz="4" w:space="0" w:color="auto"/>
            </w:tcBorders>
            <w:vAlign w:val="center"/>
          </w:tcPr>
          <w:p w14:paraId="5D819888" w14:textId="77777777" w:rsidR="00267AE1" w:rsidRPr="00170508" w:rsidRDefault="00267AE1" w:rsidP="003E7F96">
            <w:pPr>
              <w:pStyle w:val="TAC"/>
              <w:rPr>
                <w:lang w:eastAsia="zh-CN"/>
              </w:rPr>
            </w:pPr>
          </w:p>
        </w:tc>
        <w:tc>
          <w:tcPr>
            <w:tcW w:w="1716" w:type="dxa"/>
            <w:tcBorders>
              <w:top w:val="nil"/>
              <w:left w:val="single" w:sz="4" w:space="0" w:color="auto"/>
              <w:bottom w:val="nil"/>
              <w:right w:val="single" w:sz="4" w:space="0" w:color="auto"/>
            </w:tcBorders>
            <w:vAlign w:val="center"/>
          </w:tcPr>
          <w:p w14:paraId="4FC57BF0"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307A8E" w14:textId="77777777" w:rsidR="00267AE1" w:rsidRPr="00170508" w:rsidRDefault="00267AE1" w:rsidP="003E7F96">
            <w:pPr>
              <w:pStyle w:val="TAC"/>
              <w:rPr>
                <w:rFonts w:eastAsia="等线" w:cs="Arial"/>
                <w:szCs w:val="18"/>
              </w:rPr>
            </w:pPr>
            <w:r w:rsidRPr="00170508">
              <w:t>n28</w:t>
            </w:r>
          </w:p>
        </w:tc>
        <w:tc>
          <w:tcPr>
            <w:tcW w:w="3117" w:type="dxa"/>
            <w:tcBorders>
              <w:top w:val="single" w:sz="4" w:space="0" w:color="auto"/>
              <w:left w:val="single" w:sz="4" w:space="0" w:color="auto"/>
              <w:bottom w:val="single" w:sz="4" w:space="0" w:color="auto"/>
              <w:right w:val="single" w:sz="4" w:space="0" w:color="auto"/>
            </w:tcBorders>
            <w:vAlign w:val="center"/>
          </w:tcPr>
          <w:p w14:paraId="6CDA87A7" w14:textId="77777777" w:rsidR="00267AE1" w:rsidRPr="00170508" w:rsidRDefault="00267AE1" w:rsidP="003E7F96">
            <w:pPr>
              <w:pStyle w:val="TAC"/>
              <w:rPr>
                <w:rFonts w:eastAsia="等线"/>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6930B5B" w14:textId="77777777" w:rsidR="00267AE1" w:rsidRPr="00170508" w:rsidRDefault="00267AE1" w:rsidP="003E7F96">
            <w:pPr>
              <w:pStyle w:val="TAC"/>
              <w:rPr>
                <w:lang w:eastAsia="zh-CN"/>
              </w:rPr>
            </w:pPr>
          </w:p>
        </w:tc>
      </w:tr>
      <w:tr w:rsidR="00267AE1" w:rsidRPr="00170508" w14:paraId="3AB0B18A" w14:textId="77777777" w:rsidTr="003E7F96">
        <w:trPr>
          <w:jc w:val="center"/>
        </w:trPr>
        <w:tc>
          <w:tcPr>
            <w:tcW w:w="2062" w:type="dxa"/>
            <w:tcBorders>
              <w:top w:val="nil"/>
              <w:left w:val="single" w:sz="4" w:space="0" w:color="auto"/>
              <w:bottom w:val="nil"/>
              <w:right w:val="single" w:sz="4" w:space="0" w:color="auto"/>
            </w:tcBorders>
            <w:vAlign w:val="center"/>
          </w:tcPr>
          <w:p w14:paraId="59F23B7A" w14:textId="77777777" w:rsidR="00267AE1" w:rsidRPr="00170508" w:rsidRDefault="00267AE1" w:rsidP="003E7F96">
            <w:pPr>
              <w:pStyle w:val="TAC"/>
              <w:rPr>
                <w:lang w:eastAsia="zh-CN"/>
              </w:rPr>
            </w:pPr>
          </w:p>
        </w:tc>
        <w:tc>
          <w:tcPr>
            <w:tcW w:w="1716" w:type="dxa"/>
            <w:tcBorders>
              <w:top w:val="nil"/>
              <w:left w:val="single" w:sz="4" w:space="0" w:color="auto"/>
              <w:bottom w:val="nil"/>
              <w:right w:val="single" w:sz="4" w:space="0" w:color="auto"/>
            </w:tcBorders>
            <w:vAlign w:val="center"/>
          </w:tcPr>
          <w:p w14:paraId="3CE08B51"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4D6DA8" w14:textId="77777777" w:rsidR="00267AE1" w:rsidRPr="00170508" w:rsidRDefault="00267AE1" w:rsidP="003E7F96">
            <w:pPr>
              <w:pStyle w:val="TAC"/>
              <w:rPr>
                <w:rFonts w:eastAsia="等线" w:cs="Arial"/>
                <w:szCs w:val="18"/>
              </w:rPr>
            </w:pPr>
            <w:r w:rsidRPr="00170508">
              <w:t>n77</w:t>
            </w:r>
          </w:p>
        </w:tc>
        <w:tc>
          <w:tcPr>
            <w:tcW w:w="3117" w:type="dxa"/>
            <w:tcBorders>
              <w:top w:val="single" w:sz="4" w:space="0" w:color="auto"/>
              <w:left w:val="single" w:sz="4" w:space="0" w:color="auto"/>
              <w:bottom w:val="single" w:sz="4" w:space="0" w:color="auto"/>
              <w:right w:val="single" w:sz="4" w:space="0" w:color="auto"/>
            </w:tcBorders>
            <w:vAlign w:val="center"/>
          </w:tcPr>
          <w:p w14:paraId="6E748797" w14:textId="77777777" w:rsidR="00267AE1" w:rsidRPr="00170508" w:rsidRDefault="00267AE1" w:rsidP="003E7F96">
            <w:pPr>
              <w:pStyle w:val="TAC"/>
              <w:rPr>
                <w:rFonts w:eastAsia="等线"/>
                <w:lang w:eastAsia="zh-CN"/>
              </w:rPr>
            </w:pPr>
            <w:r w:rsidRPr="00170508">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782A997" w14:textId="77777777" w:rsidR="00267AE1" w:rsidRPr="00170508" w:rsidRDefault="00267AE1" w:rsidP="003E7F96">
            <w:pPr>
              <w:pStyle w:val="TAC"/>
              <w:rPr>
                <w:lang w:eastAsia="zh-CN"/>
              </w:rPr>
            </w:pPr>
          </w:p>
        </w:tc>
      </w:tr>
      <w:tr w:rsidR="00267AE1" w:rsidRPr="00170508" w14:paraId="0268015C" w14:textId="77777777" w:rsidTr="003E7F96">
        <w:trPr>
          <w:jc w:val="center"/>
        </w:trPr>
        <w:tc>
          <w:tcPr>
            <w:tcW w:w="2062" w:type="dxa"/>
            <w:tcBorders>
              <w:top w:val="nil"/>
              <w:left w:val="single" w:sz="4" w:space="0" w:color="auto"/>
              <w:bottom w:val="nil"/>
              <w:right w:val="single" w:sz="4" w:space="0" w:color="auto"/>
            </w:tcBorders>
            <w:vAlign w:val="center"/>
          </w:tcPr>
          <w:p w14:paraId="2797D101" w14:textId="77777777" w:rsidR="00267AE1" w:rsidRPr="00170508" w:rsidRDefault="00267AE1" w:rsidP="003E7F96">
            <w:pPr>
              <w:pStyle w:val="TAC"/>
              <w:rPr>
                <w:lang w:eastAsia="zh-CN"/>
              </w:rPr>
            </w:pPr>
          </w:p>
        </w:tc>
        <w:tc>
          <w:tcPr>
            <w:tcW w:w="1716" w:type="dxa"/>
            <w:tcBorders>
              <w:top w:val="nil"/>
              <w:left w:val="single" w:sz="4" w:space="0" w:color="auto"/>
              <w:bottom w:val="nil"/>
              <w:right w:val="single" w:sz="4" w:space="0" w:color="auto"/>
            </w:tcBorders>
            <w:vAlign w:val="center"/>
          </w:tcPr>
          <w:p w14:paraId="0639CCFD"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79AD2B" w14:textId="77777777" w:rsidR="00267AE1" w:rsidRPr="00170508" w:rsidRDefault="00267AE1" w:rsidP="003E7F96">
            <w:pPr>
              <w:pStyle w:val="TAC"/>
              <w:rPr>
                <w:rFonts w:eastAsia="等线" w:cs="Arial"/>
                <w:szCs w:val="18"/>
              </w:rPr>
            </w:pPr>
            <w:r w:rsidRPr="00170508">
              <w:t>n1</w:t>
            </w:r>
          </w:p>
        </w:tc>
        <w:tc>
          <w:tcPr>
            <w:tcW w:w="3117" w:type="dxa"/>
            <w:tcBorders>
              <w:top w:val="single" w:sz="4" w:space="0" w:color="auto"/>
              <w:left w:val="single" w:sz="4" w:space="0" w:color="auto"/>
              <w:bottom w:val="single" w:sz="4" w:space="0" w:color="auto"/>
              <w:right w:val="single" w:sz="4" w:space="0" w:color="auto"/>
            </w:tcBorders>
            <w:vAlign w:val="center"/>
          </w:tcPr>
          <w:p w14:paraId="40F551B8" w14:textId="77777777" w:rsidR="00267AE1" w:rsidRPr="00170508" w:rsidRDefault="00267AE1" w:rsidP="003E7F96">
            <w:pPr>
              <w:pStyle w:val="TAC"/>
              <w:rPr>
                <w:rFonts w:eastAsia="等线"/>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E4CC681" w14:textId="77777777" w:rsidR="00267AE1" w:rsidRPr="00170508" w:rsidRDefault="00267AE1" w:rsidP="003E7F96">
            <w:pPr>
              <w:pStyle w:val="TAC"/>
              <w:rPr>
                <w:lang w:eastAsia="zh-CN"/>
              </w:rPr>
            </w:pPr>
            <w:r w:rsidRPr="00170508">
              <w:t>1</w:t>
            </w:r>
          </w:p>
        </w:tc>
      </w:tr>
      <w:tr w:rsidR="00267AE1" w:rsidRPr="00170508" w14:paraId="540E9BE6" w14:textId="77777777" w:rsidTr="003E7F96">
        <w:trPr>
          <w:jc w:val="center"/>
        </w:trPr>
        <w:tc>
          <w:tcPr>
            <w:tcW w:w="2062" w:type="dxa"/>
            <w:tcBorders>
              <w:top w:val="nil"/>
              <w:left w:val="single" w:sz="4" w:space="0" w:color="auto"/>
              <w:bottom w:val="nil"/>
              <w:right w:val="single" w:sz="4" w:space="0" w:color="auto"/>
            </w:tcBorders>
            <w:vAlign w:val="center"/>
          </w:tcPr>
          <w:p w14:paraId="6B08C644" w14:textId="77777777" w:rsidR="00267AE1" w:rsidRPr="00170508" w:rsidRDefault="00267AE1" w:rsidP="003E7F96">
            <w:pPr>
              <w:pStyle w:val="TAC"/>
              <w:rPr>
                <w:lang w:eastAsia="zh-CN"/>
              </w:rPr>
            </w:pPr>
          </w:p>
        </w:tc>
        <w:tc>
          <w:tcPr>
            <w:tcW w:w="1716" w:type="dxa"/>
            <w:tcBorders>
              <w:top w:val="nil"/>
              <w:left w:val="single" w:sz="4" w:space="0" w:color="auto"/>
              <w:bottom w:val="nil"/>
              <w:right w:val="single" w:sz="4" w:space="0" w:color="auto"/>
            </w:tcBorders>
            <w:vAlign w:val="center"/>
          </w:tcPr>
          <w:p w14:paraId="4AAB001D"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302830" w14:textId="77777777" w:rsidR="00267AE1" w:rsidRPr="00170508" w:rsidRDefault="00267AE1" w:rsidP="003E7F96">
            <w:pPr>
              <w:pStyle w:val="TAC"/>
              <w:rPr>
                <w:rFonts w:eastAsia="等线" w:cs="Arial"/>
                <w:szCs w:val="18"/>
              </w:rPr>
            </w:pPr>
            <w:r w:rsidRPr="00170508">
              <w:t>n28</w:t>
            </w:r>
          </w:p>
        </w:tc>
        <w:tc>
          <w:tcPr>
            <w:tcW w:w="3117" w:type="dxa"/>
            <w:tcBorders>
              <w:top w:val="single" w:sz="4" w:space="0" w:color="auto"/>
              <w:left w:val="single" w:sz="4" w:space="0" w:color="auto"/>
              <w:bottom w:val="single" w:sz="4" w:space="0" w:color="auto"/>
              <w:right w:val="single" w:sz="4" w:space="0" w:color="auto"/>
            </w:tcBorders>
            <w:vAlign w:val="center"/>
          </w:tcPr>
          <w:p w14:paraId="5B827022" w14:textId="77777777" w:rsidR="00267AE1" w:rsidRPr="00170508" w:rsidRDefault="00267AE1" w:rsidP="003E7F96">
            <w:pPr>
              <w:pStyle w:val="TAC"/>
              <w:rPr>
                <w:rFonts w:eastAsia="等线"/>
                <w:lang w:eastAsia="zh-CN"/>
              </w:rPr>
            </w:pPr>
            <w:r w:rsidRPr="00170508">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3614B91F" w14:textId="77777777" w:rsidR="00267AE1" w:rsidRPr="00170508" w:rsidRDefault="00267AE1" w:rsidP="003E7F96">
            <w:pPr>
              <w:pStyle w:val="TAC"/>
              <w:rPr>
                <w:lang w:eastAsia="zh-CN"/>
              </w:rPr>
            </w:pPr>
          </w:p>
        </w:tc>
      </w:tr>
      <w:tr w:rsidR="00267AE1" w:rsidRPr="00170508" w14:paraId="403496A8" w14:textId="77777777" w:rsidTr="003E7F96">
        <w:trPr>
          <w:jc w:val="center"/>
        </w:trPr>
        <w:tc>
          <w:tcPr>
            <w:tcW w:w="2062" w:type="dxa"/>
            <w:tcBorders>
              <w:top w:val="nil"/>
              <w:left w:val="single" w:sz="4" w:space="0" w:color="auto"/>
              <w:bottom w:val="nil"/>
              <w:right w:val="single" w:sz="4" w:space="0" w:color="auto"/>
            </w:tcBorders>
            <w:vAlign w:val="center"/>
          </w:tcPr>
          <w:p w14:paraId="4F7FA4E4" w14:textId="77777777" w:rsidR="00267AE1" w:rsidRPr="00170508" w:rsidRDefault="00267AE1" w:rsidP="003E7F9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EE58C9A"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4FDE9D" w14:textId="77777777" w:rsidR="00267AE1" w:rsidRPr="00170508" w:rsidRDefault="00267AE1" w:rsidP="003E7F96">
            <w:pPr>
              <w:pStyle w:val="TAC"/>
              <w:rPr>
                <w:rFonts w:eastAsia="等线" w:cs="Arial"/>
                <w:szCs w:val="18"/>
              </w:rPr>
            </w:pPr>
            <w:r w:rsidRPr="00170508">
              <w:t>n77</w:t>
            </w:r>
          </w:p>
        </w:tc>
        <w:tc>
          <w:tcPr>
            <w:tcW w:w="3117" w:type="dxa"/>
            <w:tcBorders>
              <w:top w:val="single" w:sz="4" w:space="0" w:color="auto"/>
              <w:left w:val="single" w:sz="4" w:space="0" w:color="auto"/>
              <w:bottom w:val="single" w:sz="4" w:space="0" w:color="auto"/>
              <w:right w:val="single" w:sz="4" w:space="0" w:color="auto"/>
            </w:tcBorders>
            <w:vAlign w:val="center"/>
          </w:tcPr>
          <w:p w14:paraId="4E1C11D0" w14:textId="77777777" w:rsidR="00267AE1" w:rsidRPr="00170508" w:rsidRDefault="00267AE1" w:rsidP="003E7F96">
            <w:pPr>
              <w:pStyle w:val="TAC"/>
              <w:rPr>
                <w:rFonts w:eastAsia="等线"/>
                <w:lang w:eastAsia="zh-CN"/>
              </w:rPr>
            </w:pPr>
            <w:r w:rsidRPr="00170508">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5E43E3E" w14:textId="77777777" w:rsidR="00267AE1" w:rsidRPr="00170508" w:rsidRDefault="00267AE1" w:rsidP="003E7F96">
            <w:pPr>
              <w:pStyle w:val="TAC"/>
              <w:rPr>
                <w:lang w:eastAsia="zh-CN"/>
              </w:rPr>
            </w:pPr>
          </w:p>
        </w:tc>
      </w:tr>
      <w:tr w:rsidR="00267AE1" w:rsidRPr="00170508" w14:paraId="34CD6316" w14:textId="77777777" w:rsidTr="003E7F96">
        <w:trPr>
          <w:jc w:val="center"/>
        </w:trPr>
        <w:tc>
          <w:tcPr>
            <w:tcW w:w="2062" w:type="dxa"/>
            <w:tcBorders>
              <w:top w:val="nil"/>
              <w:left w:val="single" w:sz="4" w:space="0" w:color="auto"/>
              <w:bottom w:val="nil"/>
              <w:right w:val="single" w:sz="4" w:space="0" w:color="auto"/>
            </w:tcBorders>
            <w:vAlign w:val="center"/>
          </w:tcPr>
          <w:p w14:paraId="3C848578" w14:textId="77777777" w:rsidR="00267AE1" w:rsidRPr="00170508" w:rsidRDefault="00267AE1" w:rsidP="003E7F9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3012FA6" w14:textId="77777777" w:rsidR="00267AE1" w:rsidRPr="00B727BF" w:rsidRDefault="00267AE1" w:rsidP="003E7F96">
            <w:pPr>
              <w:pStyle w:val="TAC"/>
              <w:rPr>
                <w:rFonts w:ascii="Times New Roman" w:eastAsia="等线" w:hAnsi="Times New Roman"/>
                <w:sz w:val="20"/>
              </w:rPr>
            </w:pPr>
            <w:r w:rsidRPr="00B727BF">
              <w:rPr>
                <w:rFonts w:eastAsia="等线"/>
              </w:rPr>
              <w:t>CA_n1A-n28A</w:t>
            </w:r>
          </w:p>
          <w:p w14:paraId="1F8DD217" w14:textId="77777777" w:rsidR="00267AE1" w:rsidRPr="00B727BF" w:rsidRDefault="00267AE1" w:rsidP="003E7F96">
            <w:pPr>
              <w:pStyle w:val="TAC"/>
              <w:rPr>
                <w:rFonts w:ascii="Times New Roman" w:eastAsia="等线" w:hAnsi="Times New Roman"/>
                <w:sz w:val="20"/>
              </w:rPr>
            </w:pPr>
            <w:r w:rsidRPr="00B727BF">
              <w:rPr>
                <w:rFonts w:eastAsia="等线"/>
              </w:rPr>
              <w:t>CA_n1A-n77A</w:t>
            </w:r>
          </w:p>
          <w:p w14:paraId="1EC18D95" w14:textId="77777777" w:rsidR="00267AE1" w:rsidRPr="00B727BF" w:rsidRDefault="00267AE1" w:rsidP="003E7F96">
            <w:pPr>
              <w:pStyle w:val="TAC"/>
              <w:rPr>
                <w:rFonts w:eastAsia="等线"/>
              </w:rPr>
            </w:pPr>
            <w:r w:rsidRPr="00B727BF">
              <w:rPr>
                <w:rFonts w:eastAsia="等线"/>
              </w:rPr>
              <w:t>CA_n28A-n77A</w:t>
            </w:r>
          </w:p>
        </w:tc>
        <w:tc>
          <w:tcPr>
            <w:tcW w:w="772" w:type="dxa"/>
            <w:tcBorders>
              <w:top w:val="single" w:sz="4" w:space="0" w:color="auto"/>
              <w:left w:val="single" w:sz="4" w:space="0" w:color="auto"/>
              <w:bottom w:val="single" w:sz="4" w:space="0" w:color="auto"/>
              <w:right w:val="single" w:sz="4" w:space="0" w:color="auto"/>
            </w:tcBorders>
            <w:vAlign w:val="center"/>
          </w:tcPr>
          <w:p w14:paraId="02613CB6" w14:textId="77777777" w:rsidR="00267AE1" w:rsidRPr="00B727BF" w:rsidRDefault="00267AE1" w:rsidP="003E7F96">
            <w:pPr>
              <w:pStyle w:val="TAC"/>
              <w:rPr>
                <w:rFonts w:eastAsia="等线" w:cs="Arial"/>
                <w:szCs w:val="18"/>
              </w:rPr>
            </w:pPr>
            <w:r w:rsidRPr="00B727BF">
              <w:rPr>
                <w:rFonts w:eastAsia="等线"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762D2B4" w14:textId="77777777" w:rsidR="00267AE1" w:rsidRPr="00170508" w:rsidRDefault="00267AE1" w:rsidP="003E7F96">
            <w:pPr>
              <w:pStyle w:val="TAC"/>
              <w:rPr>
                <w:rFonts w:cs="Arial"/>
                <w:color w:val="000000"/>
                <w:szCs w:val="18"/>
                <w:lang w:eastAsia="zh-CN" w:bidi="ar"/>
              </w:rPr>
            </w:pPr>
            <w:r w:rsidRPr="00B727BF">
              <w:rPr>
                <w:rFonts w:cs="Arial"/>
                <w:color w:val="000000"/>
                <w:szCs w:val="18"/>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553A3343" w14:textId="77777777" w:rsidR="00267AE1" w:rsidRPr="00170508" w:rsidRDefault="00267AE1" w:rsidP="003E7F96">
            <w:pPr>
              <w:pStyle w:val="TAC"/>
              <w:rPr>
                <w:lang w:eastAsia="zh-CN"/>
              </w:rPr>
            </w:pPr>
            <w:r w:rsidRPr="00B727BF">
              <w:rPr>
                <w:lang w:eastAsia="zh-CN"/>
              </w:rPr>
              <w:t>4 and 5</w:t>
            </w:r>
          </w:p>
        </w:tc>
      </w:tr>
      <w:tr w:rsidR="00267AE1" w:rsidRPr="00170508" w14:paraId="251FAEEE" w14:textId="77777777" w:rsidTr="003E7F96">
        <w:trPr>
          <w:jc w:val="center"/>
        </w:trPr>
        <w:tc>
          <w:tcPr>
            <w:tcW w:w="2062" w:type="dxa"/>
            <w:tcBorders>
              <w:top w:val="nil"/>
              <w:left w:val="single" w:sz="4" w:space="0" w:color="auto"/>
              <w:bottom w:val="nil"/>
              <w:right w:val="single" w:sz="4" w:space="0" w:color="auto"/>
            </w:tcBorders>
            <w:vAlign w:val="center"/>
          </w:tcPr>
          <w:p w14:paraId="465F235A" w14:textId="77777777" w:rsidR="00267AE1" w:rsidRPr="00170508" w:rsidRDefault="00267AE1" w:rsidP="003E7F96">
            <w:pPr>
              <w:pStyle w:val="TAC"/>
              <w:rPr>
                <w:lang w:eastAsia="zh-CN"/>
              </w:rPr>
            </w:pPr>
          </w:p>
        </w:tc>
        <w:tc>
          <w:tcPr>
            <w:tcW w:w="1716" w:type="dxa"/>
            <w:tcBorders>
              <w:top w:val="nil"/>
              <w:left w:val="single" w:sz="4" w:space="0" w:color="auto"/>
              <w:bottom w:val="nil"/>
              <w:right w:val="single" w:sz="4" w:space="0" w:color="auto"/>
            </w:tcBorders>
            <w:vAlign w:val="center"/>
          </w:tcPr>
          <w:p w14:paraId="4ADBFDCD"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A46D99" w14:textId="77777777" w:rsidR="00267AE1" w:rsidRPr="00B727BF" w:rsidRDefault="00267AE1" w:rsidP="003E7F96">
            <w:pPr>
              <w:pStyle w:val="TAC"/>
              <w:rPr>
                <w:rFonts w:eastAsia="等线" w:cs="Arial"/>
                <w:szCs w:val="18"/>
              </w:rPr>
            </w:pPr>
            <w:r w:rsidRPr="00B727BF">
              <w:rPr>
                <w:rFonts w:eastAsia="等线" w:cs="Arial"/>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30D7566" w14:textId="77777777" w:rsidR="00267AE1" w:rsidRPr="00170508" w:rsidRDefault="00267AE1" w:rsidP="003E7F96">
            <w:pPr>
              <w:pStyle w:val="TAC"/>
              <w:rPr>
                <w:rFonts w:cs="Arial"/>
                <w:color w:val="000000"/>
                <w:szCs w:val="18"/>
                <w:lang w:eastAsia="zh-CN" w:bidi="ar"/>
              </w:rPr>
            </w:pPr>
            <w:r w:rsidRPr="00B727BF">
              <w:rPr>
                <w:rFonts w:cs="Arial"/>
                <w:color w:val="000000"/>
                <w:szCs w:val="18"/>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165DBCC6" w14:textId="77777777" w:rsidR="00267AE1" w:rsidRPr="00170508" w:rsidRDefault="00267AE1" w:rsidP="003E7F96">
            <w:pPr>
              <w:pStyle w:val="TAC"/>
              <w:rPr>
                <w:lang w:eastAsia="zh-CN"/>
              </w:rPr>
            </w:pPr>
          </w:p>
        </w:tc>
      </w:tr>
      <w:tr w:rsidR="00267AE1" w:rsidRPr="00170508" w14:paraId="0D068CA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B86A060" w14:textId="77777777" w:rsidR="00267AE1" w:rsidRPr="00170508" w:rsidRDefault="00267AE1" w:rsidP="003E7F9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6C35A65"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6F8E2A" w14:textId="77777777" w:rsidR="00267AE1" w:rsidRPr="00B727BF" w:rsidRDefault="00267AE1" w:rsidP="003E7F96">
            <w:pPr>
              <w:pStyle w:val="TAC"/>
              <w:rPr>
                <w:rFonts w:eastAsia="等线" w:cs="Arial"/>
                <w:szCs w:val="18"/>
              </w:rPr>
            </w:pPr>
            <w:r w:rsidRPr="00B727BF">
              <w:rPr>
                <w:rFonts w:eastAsia="等线"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ADA0F2" w14:textId="77777777" w:rsidR="00267AE1" w:rsidRPr="00170508" w:rsidRDefault="00267AE1" w:rsidP="003E7F96">
            <w:pPr>
              <w:pStyle w:val="TAC"/>
              <w:rPr>
                <w:rFonts w:cs="Arial"/>
                <w:color w:val="000000"/>
                <w:szCs w:val="18"/>
                <w:lang w:eastAsia="zh-CN" w:bidi="ar"/>
              </w:rPr>
            </w:pPr>
            <w:r w:rsidRPr="00B727BF">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1044CE4" w14:textId="77777777" w:rsidR="00267AE1" w:rsidRPr="00170508" w:rsidRDefault="00267AE1" w:rsidP="003E7F96">
            <w:pPr>
              <w:pStyle w:val="TAC"/>
              <w:rPr>
                <w:lang w:eastAsia="zh-CN"/>
              </w:rPr>
            </w:pPr>
          </w:p>
        </w:tc>
      </w:tr>
      <w:tr w:rsidR="00267AE1" w:rsidRPr="00170508" w14:paraId="457884B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F4F1453" w14:textId="77777777" w:rsidR="00267AE1" w:rsidRPr="00170508" w:rsidRDefault="00267AE1" w:rsidP="003E7F96">
            <w:pPr>
              <w:pStyle w:val="TAC"/>
              <w:rPr>
                <w:kern w:val="2"/>
                <w:szCs w:val="22"/>
                <w:lang w:eastAsia="zh-CN"/>
              </w:rPr>
            </w:pPr>
            <w:r w:rsidRPr="00170508">
              <w:rPr>
                <w:rFonts w:eastAsia="Yu Mincho"/>
                <w:lang w:eastAsia="ja-JP"/>
              </w:rPr>
              <w:t>CA_n1A-n28A-n77(2A)</w:t>
            </w:r>
          </w:p>
        </w:tc>
        <w:tc>
          <w:tcPr>
            <w:tcW w:w="1716" w:type="dxa"/>
            <w:tcBorders>
              <w:top w:val="single" w:sz="4" w:space="0" w:color="auto"/>
              <w:left w:val="single" w:sz="4" w:space="0" w:color="auto"/>
              <w:bottom w:val="nil"/>
              <w:right w:val="single" w:sz="4" w:space="0" w:color="auto"/>
            </w:tcBorders>
            <w:vAlign w:val="center"/>
          </w:tcPr>
          <w:p w14:paraId="27CB8155" w14:textId="77777777" w:rsidR="00267AE1" w:rsidRPr="00170508" w:rsidRDefault="00267AE1" w:rsidP="003E7F96">
            <w:pPr>
              <w:pStyle w:val="TAC"/>
              <w:rPr>
                <w:rFonts w:eastAsia="Yu Mincho"/>
                <w:szCs w:val="18"/>
                <w:vertAlign w:val="superscript"/>
                <w:lang w:eastAsia="ja-JP"/>
              </w:rPr>
            </w:pPr>
            <w:r w:rsidRPr="00170508">
              <w:rPr>
                <w:rFonts w:eastAsia="Yu Mincho"/>
                <w:szCs w:val="18"/>
                <w:lang w:eastAsia="ja-JP"/>
              </w:rPr>
              <w:t>n77</w:t>
            </w:r>
            <w:r w:rsidRPr="00170508">
              <w:rPr>
                <w:rFonts w:eastAsia="Yu Mincho"/>
                <w:szCs w:val="18"/>
                <w:vertAlign w:val="superscript"/>
                <w:lang w:eastAsia="ja-JP"/>
              </w:rPr>
              <w:t>7,9</w:t>
            </w:r>
          </w:p>
          <w:p w14:paraId="452D50CD" w14:textId="77777777" w:rsidR="00267AE1" w:rsidRPr="00170508" w:rsidRDefault="00267AE1" w:rsidP="003E7F96">
            <w:pPr>
              <w:pStyle w:val="TAC"/>
              <w:rPr>
                <w:rFonts w:eastAsia="Yu Mincho"/>
                <w:szCs w:val="18"/>
                <w:lang w:eastAsia="ja-JP"/>
              </w:rPr>
            </w:pPr>
            <w:r w:rsidRPr="00170508">
              <w:rPr>
                <w:rFonts w:eastAsia="Yu Mincho"/>
                <w:szCs w:val="18"/>
                <w:lang w:eastAsia="ja-JP"/>
              </w:rPr>
              <w:t>CA_n1A-n28A</w:t>
            </w:r>
          </w:p>
          <w:p w14:paraId="7681A7C7" w14:textId="77777777" w:rsidR="00267AE1" w:rsidRPr="00170508" w:rsidRDefault="00267AE1" w:rsidP="003E7F96">
            <w:pPr>
              <w:pStyle w:val="TAC"/>
              <w:rPr>
                <w:rFonts w:eastAsia="Yu Mincho"/>
                <w:szCs w:val="18"/>
                <w:lang w:eastAsia="ja-JP"/>
              </w:rPr>
            </w:pPr>
            <w:r w:rsidRPr="00170508">
              <w:rPr>
                <w:rFonts w:eastAsia="Yu Mincho"/>
                <w:szCs w:val="18"/>
                <w:lang w:eastAsia="ja-JP"/>
              </w:rPr>
              <w:t>CA_n1A-n77A</w:t>
            </w:r>
            <w:r w:rsidRPr="00170508">
              <w:rPr>
                <w:rFonts w:eastAsia="Yu Mincho"/>
                <w:szCs w:val="18"/>
                <w:vertAlign w:val="superscript"/>
                <w:lang w:eastAsia="ja-JP"/>
              </w:rPr>
              <w:t>7</w:t>
            </w:r>
          </w:p>
          <w:p w14:paraId="670E7F4B" w14:textId="77777777" w:rsidR="00267AE1" w:rsidRPr="00170508" w:rsidRDefault="00267AE1" w:rsidP="003E7F96">
            <w:pPr>
              <w:pStyle w:val="TAC"/>
              <w:rPr>
                <w:vertAlign w:val="superscript"/>
                <w:lang w:eastAsia="zh-CN"/>
              </w:rPr>
            </w:pPr>
            <w:r w:rsidRPr="00170508">
              <w:rPr>
                <w:rFonts w:eastAsia="Yu Mincho"/>
                <w:lang w:eastAsia="ja-JP"/>
              </w:rPr>
              <w:t>CA_n28A-n77A</w:t>
            </w:r>
            <w:r w:rsidRPr="00170508">
              <w:rPr>
                <w:rFonts w:eastAsia="Yu Mincho"/>
                <w:vertAlign w:val="superscript"/>
                <w:lang w:eastAsia="ja-JP"/>
              </w:rPr>
              <w:t>7</w:t>
            </w:r>
          </w:p>
          <w:p w14:paraId="32363FC8" w14:textId="77777777" w:rsidR="00267AE1" w:rsidRPr="00170508" w:rsidRDefault="00267AE1" w:rsidP="003E7F96">
            <w:pPr>
              <w:pStyle w:val="TAC"/>
              <w:rPr>
                <w:rFonts w:eastAsia="Yu Mincho"/>
                <w:lang w:eastAsia="ja-JP"/>
              </w:rPr>
            </w:pPr>
            <w:r w:rsidRPr="00170508">
              <w:rPr>
                <w:rFonts w:eastAsia="等线"/>
                <w:szCs w:val="18"/>
                <w:lang w:val="en-US" w:eastAsia="zh-CN"/>
              </w:rPr>
              <w:t>CA_n77(2A)</w:t>
            </w:r>
            <w:r w:rsidRPr="00170508">
              <w:rPr>
                <w:rFonts w:eastAsia="Yu Mincho"/>
                <w:vertAlign w:val="superscript"/>
                <w:lang w:eastAsia="ja-JP"/>
              </w:rPr>
              <w:t>7</w:t>
            </w:r>
          </w:p>
        </w:tc>
        <w:tc>
          <w:tcPr>
            <w:tcW w:w="772" w:type="dxa"/>
            <w:tcBorders>
              <w:top w:val="single" w:sz="4" w:space="0" w:color="auto"/>
              <w:left w:val="single" w:sz="4" w:space="0" w:color="auto"/>
              <w:bottom w:val="single" w:sz="4" w:space="0" w:color="auto"/>
              <w:right w:val="single" w:sz="4" w:space="0" w:color="auto"/>
            </w:tcBorders>
          </w:tcPr>
          <w:p w14:paraId="6639A5D5" w14:textId="77777777" w:rsidR="00267AE1" w:rsidRPr="00170508" w:rsidRDefault="00267AE1" w:rsidP="003E7F96">
            <w:pPr>
              <w:pStyle w:val="TAC"/>
              <w:rPr>
                <w:rFonts w:cs="Arial"/>
                <w:kern w:val="2"/>
                <w:szCs w:val="18"/>
              </w:rPr>
            </w:pPr>
            <w:r w:rsidRPr="00170508">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9BD5D6"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bidi="ar"/>
              </w:rPr>
              <w:t>5, 10, 15, 20</w:t>
            </w:r>
          </w:p>
        </w:tc>
        <w:tc>
          <w:tcPr>
            <w:tcW w:w="1496" w:type="dxa"/>
            <w:tcBorders>
              <w:top w:val="single" w:sz="4" w:space="0" w:color="auto"/>
              <w:left w:val="single" w:sz="4" w:space="0" w:color="auto"/>
              <w:bottom w:val="nil"/>
              <w:right w:val="single" w:sz="4" w:space="0" w:color="auto"/>
            </w:tcBorders>
            <w:vAlign w:val="center"/>
          </w:tcPr>
          <w:p w14:paraId="11675D71" w14:textId="77777777" w:rsidR="00267AE1" w:rsidRPr="00170508" w:rsidRDefault="00267AE1" w:rsidP="003E7F96">
            <w:pPr>
              <w:pStyle w:val="TAC"/>
              <w:rPr>
                <w:kern w:val="2"/>
                <w:szCs w:val="22"/>
                <w:lang w:eastAsia="zh-CN"/>
              </w:rPr>
            </w:pPr>
            <w:r w:rsidRPr="00170508">
              <w:rPr>
                <w:kern w:val="2"/>
                <w:szCs w:val="22"/>
                <w:lang w:eastAsia="zh-CN"/>
              </w:rPr>
              <w:t>0</w:t>
            </w:r>
          </w:p>
        </w:tc>
      </w:tr>
      <w:tr w:rsidR="00267AE1" w:rsidRPr="00170508" w14:paraId="48526C54" w14:textId="77777777" w:rsidTr="003E7F96">
        <w:trPr>
          <w:jc w:val="center"/>
        </w:trPr>
        <w:tc>
          <w:tcPr>
            <w:tcW w:w="2062" w:type="dxa"/>
            <w:tcBorders>
              <w:top w:val="nil"/>
              <w:left w:val="single" w:sz="4" w:space="0" w:color="auto"/>
              <w:bottom w:val="nil"/>
              <w:right w:val="single" w:sz="4" w:space="0" w:color="auto"/>
            </w:tcBorders>
            <w:vAlign w:val="center"/>
          </w:tcPr>
          <w:p w14:paraId="3B87C043"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1E7A022" w14:textId="77777777" w:rsidR="00267AE1" w:rsidRPr="00170508" w:rsidRDefault="00267AE1" w:rsidP="003E7F9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DF7115F" w14:textId="77777777" w:rsidR="00267AE1" w:rsidRPr="00170508" w:rsidRDefault="00267AE1" w:rsidP="003E7F96">
            <w:pPr>
              <w:pStyle w:val="TAC"/>
              <w:rPr>
                <w:rFonts w:cs="Arial"/>
                <w:kern w:val="2"/>
                <w:szCs w:val="18"/>
              </w:rPr>
            </w:pPr>
            <w:r w:rsidRPr="00170508">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A6214E5"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7FC8758C" w14:textId="77777777" w:rsidR="00267AE1" w:rsidRPr="00170508" w:rsidRDefault="00267AE1" w:rsidP="003E7F96">
            <w:pPr>
              <w:pStyle w:val="TAC"/>
              <w:rPr>
                <w:kern w:val="2"/>
                <w:szCs w:val="22"/>
                <w:lang w:eastAsia="zh-CN"/>
              </w:rPr>
            </w:pPr>
          </w:p>
        </w:tc>
      </w:tr>
      <w:tr w:rsidR="00267AE1" w:rsidRPr="00170508" w14:paraId="34A8121E" w14:textId="77777777" w:rsidTr="003E7F96">
        <w:trPr>
          <w:jc w:val="center"/>
        </w:trPr>
        <w:tc>
          <w:tcPr>
            <w:tcW w:w="2062" w:type="dxa"/>
            <w:tcBorders>
              <w:top w:val="nil"/>
              <w:left w:val="single" w:sz="4" w:space="0" w:color="auto"/>
              <w:bottom w:val="nil"/>
              <w:right w:val="single" w:sz="4" w:space="0" w:color="auto"/>
            </w:tcBorders>
            <w:vAlign w:val="center"/>
          </w:tcPr>
          <w:p w14:paraId="1D129EB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E5FC844"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B92C738" w14:textId="77777777" w:rsidR="00267AE1" w:rsidRPr="00170508" w:rsidRDefault="00267AE1" w:rsidP="003E7F96">
            <w:pPr>
              <w:pStyle w:val="TAC"/>
              <w:rPr>
                <w:rFonts w:eastAsia="等线" w:cs="Arial"/>
                <w:szCs w:val="18"/>
              </w:rPr>
            </w:pPr>
            <w:r w:rsidRPr="00170508">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8F1AC8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bidi="ar"/>
              </w:rPr>
              <w:t>CA_n77(2</w:t>
            </w:r>
            <w:proofErr w:type="gramStart"/>
            <w:r w:rsidRPr="00170508">
              <w:rPr>
                <w:rFonts w:eastAsia="等线" w:cs="Arial"/>
                <w:color w:val="000000"/>
                <w:szCs w:val="18"/>
                <w:lang w:bidi="ar"/>
              </w:rPr>
              <w:t>A)_</w:t>
            </w:r>
            <w:proofErr w:type="gramEnd"/>
            <w:r w:rsidRPr="00170508">
              <w:rPr>
                <w:rFonts w:eastAsia="等线" w:cs="Arial"/>
                <w:color w:val="000000"/>
                <w:szCs w:val="18"/>
                <w:lang w:bidi="ar"/>
              </w:rPr>
              <w:t>BCS0</w:t>
            </w:r>
          </w:p>
        </w:tc>
        <w:tc>
          <w:tcPr>
            <w:tcW w:w="1496" w:type="dxa"/>
            <w:tcBorders>
              <w:top w:val="nil"/>
              <w:left w:val="single" w:sz="4" w:space="0" w:color="auto"/>
              <w:bottom w:val="single" w:sz="4" w:space="0" w:color="auto"/>
              <w:right w:val="single" w:sz="4" w:space="0" w:color="auto"/>
            </w:tcBorders>
            <w:vAlign w:val="center"/>
          </w:tcPr>
          <w:p w14:paraId="6A7564C7" w14:textId="77777777" w:rsidR="00267AE1" w:rsidRPr="00170508" w:rsidRDefault="00267AE1" w:rsidP="003E7F96">
            <w:pPr>
              <w:pStyle w:val="TAC"/>
              <w:rPr>
                <w:rFonts w:eastAsia="等线"/>
                <w:lang w:eastAsia="zh-CN"/>
              </w:rPr>
            </w:pPr>
          </w:p>
        </w:tc>
      </w:tr>
      <w:tr w:rsidR="00267AE1" w:rsidRPr="00170508" w14:paraId="5D74D0A2" w14:textId="77777777" w:rsidTr="003E7F96">
        <w:trPr>
          <w:jc w:val="center"/>
        </w:trPr>
        <w:tc>
          <w:tcPr>
            <w:tcW w:w="2062" w:type="dxa"/>
            <w:tcBorders>
              <w:top w:val="nil"/>
              <w:left w:val="single" w:sz="4" w:space="0" w:color="auto"/>
              <w:bottom w:val="nil"/>
              <w:right w:val="single" w:sz="4" w:space="0" w:color="auto"/>
            </w:tcBorders>
            <w:vAlign w:val="center"/>
          </w:tcPr>
          <w:p w14:paraId="2ECBCAF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B370754"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920FCED" w14:textId="77777777" w:rsidR="00267AE1" w:rsidRPr="00170508" w:rsidRDefault="00267AE1" w:rsidP="003E7F96">
            <w:pPr>
              <w:pStyle w:val="TAC"/>
              <w:rPr>
                <w:rFonts w:eastAsia="Yu Mincho" w:cs="Arial"/>
                <w:szCs w:val="18"/>
                <w:lang w:eastAsia="ja-JP"/>
              </w:rPr>
            </w:pPr>
            <w:r w:rsidRPr="00170508">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1940104"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lang w:bidi="ar"/>
              </w:rPr>
              <w:t>5, 10, 15, 20</w:t>
            </w:r>
          </w:p>
        </w:tc>
        <w:tc>
          <w:tcPr>
            <w:tcW w:w="1496" w:type="dxa"/>
            <w:tcBorders>
              <w:top w:val="single" w:sz="4" w:space="0" w:color="auto"/>
              <w:left w:val="single" w:sz="4" w:space="0" w:color="auto"/>
              <w:bottom w:val="nil"/>
              <w:right w:val="single" w:sz="4" w:space="0" w:color="auto"/>
            </w:tcBorders>
            <w:vAlign w:val="center"/>
          </w:tcPr>
          <w:p w14:paraId="15F7C608" w14:textId="77777777" w:rsidR="00267AE1" w:rsidRPr="00170508" w:rsidRDefault="00267AE1" w:rsidP="003E7F96">
            <w:pPr>
              <w:pStyle w:val="TAC"/>
              <w:rPr>
                <w:rFonts w:eastAsia="等线"/>
                <w:lang w:eastAsia="zh-CN"/>
              </w:rPr>
            </w:pPr>
            <w:r w:rsidRPr="00170508">
              <w:rPr>
                <w:rFonts w:eastAsia="等线" w:hint="eastAsia"/>
                <w:lang w:eastAsia="zh-CN"/>
              </w:rPr>
              <w:t>1</w:t>
            </w:r>
          </w:p>
        </w:tc>
      </w:tr>
      <w:tr w:rsidR="00267AE1" w:rsidRPr="00170508" w14:paraId="1DAABDF7" w14:textId="77777777" w:rsidTr="003E7F96">
        <w:trPr>
          <w:jc w:val="center"/>
        </w:trPr>
        <w:tc>
          <w:tcPr>
            <w:tcW w:w="2062" w:type="dxa"/>
            <w:tcBorders>
              <w:top w:val="nil"/>
              <w:left w:val="single" w:sz="4" w:space="0" w:color="auto"/>
              <w:bottom w:val="nil"/>
              <w:right w:val="single" w:sz="4" w:space="0" w:color="auto"/>
            </w:tcBorders>
            <w:vAlign w:val="center"/>
          </w:tcPr>
          <w:p w14:paraId="6574CBB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CB8F94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F404760" w14:textId="77777777" w:rsidR="00267AE1" w:rsidRPr="00170508" w:rsidRDefault="00267AE1" w:rsidP="003E7F96">
            <w:pPr>
              <w:pStyle w:val="TAC"/>
              <w:rPr>
                <w:rFonts w:eastAsia="Yu Mincho" w:cs="Arial"/>
                <w:szCs w:val="18"/>
                <w:lang w:eastAsia="ja-JP"/>
              </w:rPr>
            </w:pPr>
            <w:r w:rsidRPr="00170508">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FFF1042"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lang w:bidi="ar"/>
              </w:rPr>
              <w:t>5, 10</w:t>
            </w:r>
          </w:p>
        </w:tc>
        <w:tc>
          <w:tcPr>
            <w:tcW w:w="1496" w:type="dxa"/>
            <w:tcBorders>
              <w:top w:val="nil"/>
              <w:left w:val="single" w:sz="4" w:space="0" w:color="auto"/>
              <w:bottom w:val="nil"/>
              <w:right w:val="single" w:sz="4" w:space="0" w:color="auto"/>
            </w:tcBorders>
            <w:vAlign w:val="center"/>
          </w:tcPr>
          <w:p w14:paraId="471F7A7C" w14:textId="77777777" w:rsidR="00267AE1" w:rsidRPr="00170508" w:rsidRDefault="00267AE1" w:rsidP="003E7F96">
            <w:pPr>
              <w:pStyle w:val="TAC"/>
              <w:rPr>
                <w:rFonts w:eastAsia="等线"/>
                <w:lang w:eastAsia="zh-CN"/>
              </w:rPr>
            </w:pPr>
          </w:p>
        </w:tc>
      </w:tr>
      <w:tr w:rsidR="00267AE1" w:rsidRPr="00170508" w14:paraId="27FE0864" w14:textId="77777777" w:rsidTr="003E7F96">
        <w:trPr>
          <w:jc w:val="center"/>
        </w:trPr>
        <w:tc>
          <w:tcPr>
            <w:tcW w:w="2062" w:type="dxa"/>
            <w:tcBorders>
              <w:top w:val="nil"/>
              <w:left w:val="single" w:sz="4" w:space="0" w:color="auto"/>
              <w:bottom w:val="nil"/>
              <w:right w:val="single" w:sz="4" w:space="0" w:color="auto"/>
            </w:tcBorders>
            <w:vAlign w:val="center"/>
          </w:tcPr>
          <w:p w14:paraId="3A467B2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CF0745E"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FAD2020" w14:textId="77777777" w:rsidR="00267AE1" w:rsidRPr="00170508" w:rsidRDefault="00267AE1" w:rsidP="003E7F96">
            <w:pPr>
              <w:pStyle w:val="TAC"/>
              <w:rPr>
                <w:rFonts w:eastAsia="Yu Mincho" w:cs="Arial"/>
                <w:szCs w:val="18"/>
                <w:lang w:eastAsia="ja-JP"/>
              </w:rPr>
            </w:pPr>
            <w:r w:rsidRPr="00170508">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FB64DA1"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lang w:bidi="ar"/>
              </w:rPr>
              <w:t>CA_n77(2</w:t>
            </w:r>
            <w:proofErr w:type="gramStart"/>
            <w:r w:rsidRPr="00170508">
              <w:rPr>
                <w:rFonts w:eastAsia="等线" w:cs="Arial"/>
                <w:color w:val="000000"/>
                <w:szCs w:val="18"/>
                <w:lang w:bidi="ar"/>
              </w:rPr>
              <w:t>A)_</w:t>
            </w:r>
            <w:proofErr w:type="gramEnd"/>
            <w:r w:rsidRPr="00170508">
              <w:rPr>
                <w:rFonts w:eastAsia="等线" w:cs="Arial"/>
                <w:color w:val="000000"/>
                <w:szCs w:val="18"/>
                <w:lang w:bidi="ar"/>
              </w:rPr>
              <w:t>BCS1</w:t>
            </w:r>
          </w:p>
        </w:tc>
        <w:tc>
          <w:tcPr>
            <w:tcW w:w="1496" w:type="dxa"/>
            <w:tcBorders>
              <w:top w:val="nil"/>
              <w:left w:val="single" w:sz="4" w:space="0" w:color="auto"/>
              <w:bottom w:val="single" w:sz="4" w:space="0" w:color="auto"/>
              <w:right w:val="single" w:sz="4" w:space="0" w:color="auto"/>
            </w:tcBorders>
            <w:vAlign w:val="center"/>
          </w:tcPr>
          <w:p w14:paraId="6FCD09CE" w14:textId="77777777" w:rsidR="00267AE1" w:rsidRPr="00170508" w:rsidRDefault="00267AE1" w:rsidP="003E7F96">
            <w:pPr>
              <w:pStyle w:val="TAC"/>
              <w:rPr>
                <w:rFonts w:eastAsia="等线"/>
                <w:lang w:eastAsia="zh-CN"/>
              </w:rPr>
            </w:pPr>
          </w:p>
        </w:tc>
      </w:tr>
      <w:tr w:rsidR="00267AE1" w:rsidRPr="00170508" w14:paraId="3BC55835" w14:textId="77777777" w:rsidTr="003E7F96">
        <w:trPr>
          <w:jc w:val="center"/>
        </w:trPr>
        <w:tc>
          <w:tcPr>
            <w:tcW w:w="2062" w:type="dxa"/>
            <w:tcBorders>
              <w:top w:val="nil"/>
              <w:left w:val="single" w:sz="4" w:space="0" w:color="auto"/>
              <w:bottom w:val="nil"/>
              <w:right w:val="single" w:sz="4" w:space="0" w:color="auto"/>
            </w:tcBorders>
            <w:vAlign w:val="center"/>
          </w:tcPr>
          <w:p w14:paraId="5794B52D"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7EF758CF"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CA_n1A-n28A</w:t>
            </w:r>
          </w:p>
          <w:p w14:paraId="7216F8C1"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CA_n1A-n77A</w:t>
            </w:r>
          </w:p>
          <w:p w14:paraId="7651F22E"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CA_n28A-n77A</w:t>
            </w:r>
          </w:p>
          <w:p w14:paraId="40C4C878" w14:textId="77777777" w:rsidR="00267AE1" w:rsidRPr="00170508" w:rsidRDefault="00267AE1" w:rsidP="003E7F96">
            <w:pPr>
              <w:pStyle w:val="TAC"/>
              <w:rPr>
                <w:rFonts w:eastAsia="等线"/>
                <w:szCs w:val="18"/>
                <w:lang w:eastAsia="zh-CN"/>
              </w:rPr>
            </w:pPr>
            <w:r w:rsidRPr="00170508">
              <w:rPr>
                <w:rFonts w:eastAsia="等线"/>
                <w:szCs w:val="18"/>
                <w:lang w:val="en-US" w:eastAsia="zh-CN"/>
              </w:rPr>
              <w:t>CA_n77(2A)</w:t>
            </w:r>
          </w:p>
        </w:tc>
        <w:tc>
          <w:tcPr>
            <w:tcW w:w="772" w:type="dxa"/>
            <w:tcBorders>
              <w:top w:val="single" w:sz="4" w:space="0" w:color="auto"/>
              <w:left w:val="single" w:sz="4" w:space="0" w:color="auto"/>
              <w:bottom w:val="single" w:sz="4" w:space="0" w:color="auto"/>
              <w:right w:val="single" w:sz="4" w:space="0" w:color="auto"/>
            </w:tcBorders>
          </w:tcPr>
          <w:p w14:paraId="584B83E0" w14:textId="77777777" w:rsidR="00267AE1" w:rsidRPr="00170508" w:rsidRDefault="00267AE1" w:rsidP="003E7F96">
            <w:pPr>
              <w:pStyle w:val="TAC"/>
              <w:rPr>
                <w:rFonts w:eastAsia="Yu Mincho" w:cs="Arial"/>
                <w:szCs w:val="18"/>
                <w:lang w:eastAsia="ja-JP"/>
              </w:rPr>
            </w:pPr>
            <w:r w:rsidRPr="00170508">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0F11DF"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12D8EA0"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57502CC2" w14:textId="77777777" w:rsidTr="003E7F96">
        <w:trPr>
          <w:jc w:val="center"/>
        </w:trPr>
        <w:tc>
          <w:tcPr>
            <w:tcW w:w="2062" w:type="dxa"/>
            <w:tcBorders>
              <w:top w:val="nil"/>
              <w:left w:val="single" w:sz="4" w:space="0" w:color="auto"/>
              <w:bottom w:val="nil"/>
              <w:right w:val="single" w:sz="4" w:space="0" w:color="auto"/>
            </w:tcBorders>
            <w:vAlign w:val="center"/>
          </w:tcPr>
          <w:p w14:paraId="1CD5B90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E2912B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18C0055F" w14:textId="77777777" w:rsidR="00267AE1" w:rsidRPr="00170508" w:rsidRDefault="00267AE1" w:rsidP="003E7F96">
            <w:pPr>
              <w:pStyle w:val="TAC"/>
              <w:rPr>
                <w:rFonts w:eastAsia="Yu Mincho" w:cs="Arial"/>
                <w:szCs w:val="18"/>
                <w:lang w:eastAsia="ja-JP"/>
              </w:rPr>
            </w:pPr>
            <w:r w:rsidRPr="00170508">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99ACFE7"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632681D8" w14:textId="77777777" w:rsidR="00267AE1" w:rsidRPr="00170508" w:rsidRDefault="00267AE1" w:rsidP="003E7F96">
            <w:pPr>
              <w:pStyle w:val="TAC"/>
              <w:rPr>
                <w:rFonts w:eastAsia="等线"/>
                <w:lang w:eastAsia="zh-CN"/>
              </w:rPr>
            </w:pPr>
          </w:p>
        </w:tc>
      </w:tr>
      <w:tr w:rsidR="00267AE1" w:rsidRPr="00170508" w14:paraId="465F3D6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9D200E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87912AE"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7CE6D9B" w14:textId="77777777" w:rsidR="00267AE1" w:rsidRPr="00170508" w:rsidRDefault="00267AE1" w:rsidP="003E7F96">
            <w:pPr>
              <w:pStyle w:val="TAC"/>
              <w:rPr>
                <w:rFonts w:eastAsia="Yu Mincho" w:cs="Arial"/>
                <w:szCs w:val="18"/>
                <w:lang w:eastAsia="ja-JP"/>
              </w:rPr>
            </w:pPr>
            <w:r w:rsidRPr="00170508">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54FCFB0"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lang w:bidi="ar"/>
              </w:rPr>
              <w:t>CA_n77(2</w:t>
            </w:r>
            <w:proofErr w:type="gramStart"/>
            <w:r w:rsidRPr="00170508">
              <w:rPr>
                <w:rFonts w:eastAsia="等线" w:cs="Arial"/>
                <w:color w:val="000000"/>
                <w:szCs w:val="18"/>
                <w:lang w:bidi="ar"/>
              </w:rPr>
              <w:t>A)_</w:t>
            </w:r>
            <w:proofErr w:type="gramEnd"/>
            <w:r w:rsidRPr="00170508">
              <w:rPr>
                <w:rFonts w:eastAsia="等线" w:cs="Arial"/>
                <w:color w:val="000000"/>
                <w:szCs w:val="18"/>
                <w:lang w:bidi="ar"/>
              </w:rPr>
              <w:t>BCS4 and 5</w:t>
            </w:r>
          </w:p>
        </w:tc>
        <w:tc>
          <w:tcPr>
            <w:tcW w:w="1496" w:type="dxa"/>
            <w:tcBorders>
              <w:top w:val="nil"/>
              <w:left w:val="single" w:sz="4" w:space="0" w:color="auto"/>
              <w:bottom w:val="single" w:sz="4" w:space="0" w:color="auto"/>
              <w:right w:val="single" w:sz="4" w:space="0" w:color="auto"/>
            </w:tcBorders>
            <w:vAlign w:val="center"/>
          </w:tcPr>
          <w:p w14:paraId="11DF80DC" w14:textId="77777777" w:rsidR="00267AE1" w:rsidRPr="00170508" w:rsidRDefault="00267AE1" w:rsidP="003E7F96">
            <w:pPr>
              <w:pStyle w:val="TAC"/>
              <w:rPr>
                <w:rFonts w:eastAsia="等线"/>
                <w:lang w:eastAsia="zh-CN"/>
              </w:rPr>
            </w:pPr>
          </w:p>
        </w:tc>
      </w:tr>
      <w:tr w:rsidR="00267AE1" w:rsidRPr="00170508" w14:paraId="4A4CC794" w14:textId="77777777" w:rsidTr="003E7F96">
        <w:trPr>
          <w:jc w:val="center"/>
        </w:trPr>
        <w:tc>
          <w:tcPr>
            <w:tcW w:w="2062" w:type="dxa"/>
            <w:tcBorders>
              <w:top w:val="nil"/>
              <w:left w:val="single" w:sz="4" w:space="0" w:color="auto"/>
              <w:bottom w:val="nil"/>
              <w:right w:val="single" w:sz="4" w:space="0" w:color="auto"/>
            </w:tcBorders>
            <w:vAlign w:val="center"/>
          </w:tcPr>
          <w:p w14:paraId="4EC29AB0" w14:textId="77777777" w:rsidR="00267AE1" w:rsidRPr="00170508" w:rsidRDefault="00267AE1" w:rsidP="003E7F96">
            <w:pPr>
              <w:pStyle w:val="TAC"/>
              <w:rPr>
                <w:rFonts w:eastAsia="等线"/>
                <w:lang w:eastAsia="zh-CN"/>
              </w:rPr>
            </w:pPr>
            <w:r w:rsidRPr="00170508">
              <w:rPr>
                <w:rFonts w:eastAsia="Yu Mincho"/>
                <w:lang w:eastAsia="ja-JP"/>
              </w:rPr>
              <w:t>CA_n1A-n28A-n77(3A)</w:t>
            </w:r>
          </w:p>
        </w:tc>
        <w:tc>
          <w:tcPr>
            <w:tcW w:w="1716" w:type="dxa"/>
            <w:tcBorders>
              <w:top w:val="nil"/>
              <w:left w:val="single" w:sz="4" w:space="0" w:color="auto"/>
              <w:bottom w:val="nil"/>
              <w:right w:val="single" w:sz="4" w:space="0" w:color="auto"/>
            </w:tcBorders>
            <w:vAlign w:val="center"/>
          </w:tcPr>
          <w:p w14:paraId="1AB533B9" w14:textId="77777777" w:rsidR="00267AE1" w:rsidRPr="00170508" w:rsidRDefault="00267AE1" w:rsidP="003E7F96">
            <w:pPr>
              <w:pStyle w:val="TAC"/>
              <w:rPr>
                <w:rFonts w:eastAsia="Yu Mincho"/>
                <w:szCs w:val="18"/>
                <w:lang w:eastAsia="ja-JP"/>
              </w:rPr>
            </w:pPr>
            <w:r w:rsidRPr="00170508">
              <w:rPr>
                <w:rFonts w:eastAsia="Yu Mincho"/>
                <w:szCs w:val="18"/>
                <w:lang w:eastAsia="ja-JP"/>
              </w:rPr>
              <w:t>CA_n1A-n28A</w:t>
            </w:r>
          </w:p>
          <w:p w14:paraId="348DF542" w14:textId="77777777" w:rsidR="00267AE1" w:rsidRPr="00170508" w:rsidRDefault="00267AE1" w:rsidP="003E7F96">
            <w:pPr>
              <w:pStyle w:val="TAC"/>
              <w:rPr>
                <w:rFonts w:eastAsia="Yu Mincho"/>
                <w:szCs w:val="18"/>
                <w:lang w:eastAsia="ja-JP"/>
              </w:rPr>
            </w:pPr>
            <w:r w:rsidRPr="00170508">
              <w:rPr>
                <w:rFonts w:eastAsia="Yu Mincho"/>
                <w:szCs w:val="18"/>
                <w:lang w:eastAsia="ja-JP"/>
              </w:rPr>
              <w:t>CA_n1A-n77A</w:t>
            </w:r>
          </w:p>
          <w:p w14:paraId="4506AF88" w14:textId="77777777" w:rsidR="00267AE1" w:rsidRPr="00170508" w:rsidRDefault="00267AE1" w:rsidP="003E7F96">
            <w:pPr>
              <w:pStyle w:val="TAC"/>
              <w:rPr>
                <w:rFonts w:eastAsia="Yu Mincho"/>
                <w:szCs w:val="18"/>
                <w:lang w:eastAsia="ja-JP"/>
              </w:rPr>
            </w:pPr>
            <w:r w:rsidRPr="00170508">
              <w:rPr>
                <w:rFonts w:eastAsia="Yu Mincho"/>
                <w:szCs w:val="18"/>
                <w:lang w:eastAsia="ja-JP"/>
              </w:rPr>
              <w:t>CA_n28A-n77A</w:t>
            </w:r>
          </w:p>
          <w:p w14:paraId="2C88C3FB" w14:textId="77777777" w:rsidR="00267AE1" w:rsidRPr="00170508" w:rsidRDefault="00267AE1" w:rsidP="003E7F96">
            <w:pPr>
              <w:pStyle w:val="TAC"/>
              <w:rPr>
                <w:rFonts w:eastAsia="等线"/>
                <w:szCs w:val="18"/>
                <w:lang w:eastAsia="zh-CN"/>
              </w:rPr>
            </w:pPr>
            <w:r w:rsidRPr="00170508">
              <w:rPr>
                <w:rFonts w:eastAsia="Yu Mincho"/>
                <w:szCs w:val="18"/>
                <w:lang w:eastAsia="ja-JP"/>
              </w:rPr>
              <w:t>CA_n77(2A)</w:t>
            </w:r>
          </w:p>
        </w:tc>
        <w:tc>
          <w:tcPr>
            <w:tcW w:w="772" w:type="dxa"/>
            <w:tcBorders>
              <w:top w:val="single" w:sz="4" w:space="0" w:color="auto"/>
              <w:left w:val="single" w:sz="4" w:space="0" w:color="auto"/>
              <w:bottom w:val="single" w:sz="4" w:space="0" w:color="auto"/>
              <w:right w:val="single" w:sz="4" w:space="0" w:color="auto"/>
            </w:tcBorders>
          </w:tcPr>
          <w:p w14:paraId="15D34A47" w14:textId="77777777" w:rsidR="00267AE1" w:rsidRPr="00170508" w:rsidRDefault="00267AE1" w:rsidP="003E7F96">
            <w:pPr>
              <w:pStyle w:val="TAC"/>
              <w:rPr>
                <w:rFonts w:eastAsia="Yu Mincho" w:cs="Arial"/>
                <w:szCs w:val="18"/>
                <w:lang w:eastAsia="ja-JP"/>
              </w:rPr>
            </w:pPr>
            <w:r w:rsidRPr="00170508">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5D55451"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44108F0D"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00730DD7" w14:textId="77777777" w:rsidTr="003E7F96">
        <w:trPr>
          <w:jc w:val="center"/>
        </w:trPr>
        <w:tc>
          <w:tcPr>
            <w:tcW w:w="2062" w:type="dxa"/>
            <w:tcBorders>
              <w:top w:val="nil"/>
              <w:left w:val="single" w:sz="4" w:space="0" w:color="auto"/>
              <w:bottom w:val="nil"/>
              <w:right w:val="single" w:sz="4" w:space="0" w:color="auto"/>
            </w:tcBorders>
            <w:vAlign w:val="center"/>
          </w:tcPr>
          <w:p w14:paraId="7E915B2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962873D"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3EAFF1C" w14:textId="77777777" w:rsidR="00267AE1" w:rsidRPr="00170508" w:rsidRDefault="00267AE1" w:rsidP="003E7F96">
            <w:pPr>
              <w:pStyle w:val="TAC"/>
              <w:rPr>
                <w:rFonts w:eastAsia="Yu Mincho" w:cs="Arial"/>
                <w:szCs w:val="18"/>
                <w:lang w:eastAsia="ja-JP"/>
              </w:rPr>
            </w:pPr>
            <w:r w:rsidRPr="00170508">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949A7BF"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09B5044F" w14:textId="77777777" w:rsidR="00267AE1" w:rsidRPr="00170508" w:rsidRDefault="00267AE1" w:rsidP="003E7F96">
            <w:pPr>
              <w:pStyle w:val="TAC"/>
              <w:rPr>
                <w:rFonts w:eastAsia="等线"/>
                <w:lang w:eastAsia="zh-CN"/>
              </w:rPr>
            </w:pPr>
          </w:p>
        </w:tc>
      </w:tr>
      <w:tr w:rsidR="00267AE1" w:rsidRPr="00170508" w14:paraId="038319D2" w14:textId="77777777" w:rsidTr="003E7F96">
        <w:trPr>
          <w:jc w:val="center"/>
        </w:trPr>
        <w:tc>
          <w:tcPr>
            <w:tcW w:w="2062" w:type="dxa"/>
            <w:tcBorders>
              <w:top w:val="nil"/>
              <w:left w:val="single" w:sz="4" w:space="0" w:color="auto"/>
              <w:bottom w:val="nil"/>
              <w:right w:val="single" w:sz="4" w:space="0" w:color="auto"/>
            </w:tcBorders>
            <w:vAlign w:val="center"/>
          </w:tcPr>
          <w:p w14:paraId="58E69AF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1D4CA5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B63E051" w14:textId="77777777" w:rsidR="00267AE1" w:rsidRPr="00170508" w:rsidRDefault="00267AE1" w:rsidP="003E7F96">
            <w:pPr>
              <w:pStyle w:val="TAC"/>
              <w:rPr>
                <w:rFonts w:eastAsia="Yu Mincho" w:cs="Arial"/>
                <w:szCs w:val="18"/>
                <w:lang w:eastAsia="ja-JP"/>
              </w:rPr>
            </w:pPr>
            <w:r w:rsidRPr="00170508">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1A18CC5"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lang w:bidi="ar"/>
              </w:rPr>
              <w:t>CA_n77(3</w:t>
            </w:r>
            <w:proofErr w:type="gramStart"/>
            <w:r w:rsidRPr="00170508">
              <w:rPr>
                <w:rFonts w:eastAsia="等线" w:cs="Arial"/>
                <w:color w:val="000000"/>
                <w:szCs w:val="18"/>
                <w:lang w:bidi="ar"/>
              </w:rPr>
              <w:t>A)_</w:t>
            </w:r>
            <w:proofErr w:type="gramEnd"/>
            <w:r w:rsidRPr="00170508">
              <w:rPr>
                <w:rFonts w:eastAsia="等线" w:cs="Arial"/>
                <w:color w:val="000000"/>
                <w:szCs w:val="18"/>
                <w:lang w:bidi="ar"/>
              </w:rPr>
              <w:t>BCS</w:t>
            </w:r>
            <w:r w:rsidRPr="00170508">
              <w:rPr>
                <w:rFonts w:eastAsia="等线" w:cs="Arial" w:hint="eastAsia"/>
                <w:color w:val="000000"/>
                <w:szCs w:val="18"/>
                <w:lang w:eastAsia="ja-JP" w:bidi="ar"/>
              </w:rPr>
              <w:t>0</w:t>
            </w:r>
          </w:p>
        </w:tc>
        <w:tc>
          <w:tcPr>
            <w:tcW w:w="1496" w:type="dxa"/>
            <w:tcBorders>
              <w:top w:val="nil"/>
              <w:left w:val="single" w:sz="4" w:space="0" w:color="auto"/>
              <w:bottom w:val="single" w:sz="4" w:space="0" w:color="auto"/>
              <w:right w:val="single" w:sz="4" w:space="0" w:color="auto"/>
            </w:tcBorders>
            <w:vAlign w:val="center"/>
          </w:tcPr>
          <w:p w14:paraId="6DA23974" w14:textId="77777777" w:rsidR="00267AE1" w:rsidRPr="00170508" w:rsidRDefault="00267AE1" w:rsidP="003E7F96">
            <w:pPr>
              <w:pStyle w:val="TAC"/>
              <w:rPr>
                <w:rFonts w:eastAsia="等线"/>
                <w:lang w:eastAsia="zh-CN"/>
              </w:rPr>
            </w:pPr>
          </w:p>
        </w:tc>
      </w:tr>
      <w:tr w:rsidR="00267AE1" w:rsidRPr="00170508" w14:paraId="66AD106D" w14:textId="77777777" w:rsidTr="003E7F96">
        <w:trPr>
          <w:jc w:val="center"/>
        </w:trPr>
        <w:tc>
          <w:tcPr>
            <w:tcW w:w="2062" w:type="dxa"/>
            <w:tcBorders>
              <w:top w:val="nil"/>
              <w:left w:val="single" w:sz="4" w:space="0" w:color="auto"/>
              <w:bottom w:val="nil"/>
              <w:right w:val="single" w:sz="4" w:space="0" w:color="auto"/>
            </w:tcBorders>
            <w:vAlign w:val="center"/>
          </w:tcPr>
          <w:p w14:paraId="5782385F"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39B97F5C" w14:textId="77777777" w:rsidR="00267AE1" w:rsidRPr="00B727BF" w:rsidRDefault="00267AE1" w:rsidP="003E7F96">
            <w:pPr>
              <w:pStyle w:val="TAC"/>
              <w:rPr>
                <w:rFonts w:ascii="Times New Roman" w:eastAsia="Yu Mincho" w:hAnsi="Times New Roman"/>
                <w:sz w:val="20"/>
                <w:szCs w:val="18"/>
                <w:lang w:eastAsia="ja-JP"/>
              </w:rPr>
            </w:pPr>
            <w:r w:rsidRPr="00B727BF">
              <w:rPr>
                <w:rFonts w:eastAsia="Yu Mincho"/>
                <w:szCs w:val="18"/>
                <w:lang w:eastAsia="ja-JP"/>
              </w:rPr>
              <w:t>CA_n1A-n28A</w:t>
            </w:r>
          </w:p>
          <w:p w14:paraId="1C57C703" w14:textId="77777777" w:rsidR="00267AE1" w:rsidRPr="00B727BF" w:rsidRDefault="00267AE1" w:rsidP="003E7F96">
            <w:pPr>
              <w:pStyle w:val="TAC"/>
              <w:rPr>
                <w:rFonts w:ascii="Times New Roman" w:eastAsia="Yu Mincho" w:hAnsi="Times New Roman"/>
                <w:sz w:val="20"/>
                <w:szCs w:val="18"/>
                <w:lang w:eastAsia="ja-JP"/>
              </w:rPr>
            </w:pPr>
            <w:r w:rsidRPr="00B727BF">
              <w:rPr>
                <w:rFonts w:eastAsia="Yu Mincho"/>
                <w:szCs w:val="18"/>
                <w:lang w:eastAsia="ja-JP"/>
              </w:rPr>
              <w:t>CA_n1A-n77A</w:t>
            </w:r>
          </w:p>
          <w:p w14:paraId="6E7A88B7" w14:textId="77777777" w:rsidR="00267AE1" w:rsidRPr="00B727BF" w:rsidRDefault="00267AE1" w:rsidP="003E7F96">
            <w:pPr>
              <w:pStyle w:val="TAC"/>
              <w:rPr>
                <w:rFonts w:ascii="Times New Roman" w:eastAsia="Yu Mincho" w:hAnsi="Times New Roman"/>
                <w:sz w:val="20"/>
                <w:szCs w:val="18"/>
                <w:lang w:eastAsia="ja-JP"/>
              </w:rPr>
            </w:pPr>
            <w:r w:rsidRPr="00B727BF">
              <w:rPr>
                <w:rFonts w:eastAsia="Yu Mincho"/>
                <w:szCs w:val="18"/>
                <w:lang w:eastAsia="ja-JP"/>
              </w:rPr>
              <w:t>CA_n28A-n77A</w:t>
            </w:r>
          </w:p>
          <w:p w14:paraId="6DDBD162" w14:textId="77777777" w:rsidR="00267AE1" w:rsidRPr="00170508" w:rsidRDefault="00267AE1" w:rsidP="003E7F96">
            <w:pPr>
              <w:pStyle w:val="TAC"/>
              <w:rPr>
                <w:rFonts w:eastAsia="等线"/>
                <w:szCs w:val="18"/>
                <w:lang w:eastAsia="zh-CN"/>
              </w:rPr>
            </w:pPr>
            <w:r w:rsidRPr="00B727BF">
              <w:rPr>
                <w:rFonts w:eastAsia="Yu Mincho"/>
                <w:szCs w:val="18"/>
                <w:lang w:eastAsia="ja-JP"/>
              </w:rPr>
              <w:t>CA_n77(2A)</w:t>
            </w:r>
          </w:p>
        </w:tc>
        <w:tc>
          <w:tcPr>
            <w:tcW w:w="772" w:type="dxa"/>
            <w:tcBorders>
              <w:top w:val="single" w:sz="4" w:space="0" w:color="auto"/>
              <w:left w:val="single" w:sz="4" w:space="0" w:color="auto"/>
              <w:bottom w:val="single" w:sz="4" w:space="0" w:color="auto"/>
              <w:right w:val="single" w:sz="4" w:space="0" w:color="auto"/>
            </w:tcBorders>
          </w:tcPr>
          <w:p w14:paraId="24FC9503" w14:textId="77777777" w:rsidR="00267AE1" w:rsidRPr="00170508" w:rsidRDefault="00267AE1" w:rsidP="003E7F96">
            <w:pPr>
              <w:pStyle w:val="TAC"/>
              <w:rPr>
                <w:rFonts w:eastAsia="Yu Mincho" w:cs="Arial"/>
                <w:szCs w:val="18"/>
                <w:lang w:eastAsia="ja-JP"/>
              </w:rPr>
            </w:pPr>
            <w:r w:rsidRPr="00D23FEE">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ED6A09" w14:textId="77777777" w:rsidR="00267AE1" w:rsidRPr="00B727BF" w:rsidRDefault="00267AE1" w:rsidP="003E7F96">
            <w:pPr>
              <w:pStyle w:val="TAC"/>
              <w:rPr>
                <w:rFonts w:eastAsia="Yu Mincho" w:cs="Arial"/>
                <w:szCs w:val="18"/>
                <w:lang w:eastAsia="ja-JP"/>
              </w:rPr>
            </w:pPr>
            <w:r w:rsidRPr="00B727BF">
              <w:rPr>
                <w:rFonts w:eastAsia="Yu Mincho" w:cs="Arial"/>
                <w:szCs w:val="18"/>
                <w:lang w:eastAsia="ja-JP"/>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17099BDC" w14:textId="77777777" w:rsidR="00267AE1" w:rsidRPr="00B727BF" w:rsidRDefault="00267AE1" w:rsidP="003E7F96">
            <w:pPr>
              <w:pStyle w:val="TAC"/>
              <w:rPr>
                <w:rFonts w:eastAsia="Yu Mincho" w:cs="Arial"/>
                <w:szCs w:val="18"/>
                <w:lang w:eastAsia="ja-JP"/>
              </w:rPr>
            </w:pPr>
            <w:r w:rsidRPr="00B727BF">
              <w:rPr>
                <w:rFonts w:eastAsia="Yu Mincho" w:cs="Arial"/>
                <w:szCs w:val="18"/>
                <w:lang w:eastAsia="ja-JP"/>
              </w:rPr>
              <w:t>4 and 5</w:t>
            </w:r>
          </w:p>
        </w:tc>
      </w:tr>
      <w:tr w:rsidR="00267AE1" w:rsidRPr="00170508" w14:paraId="76FFE97C" w14:textId="77777777" w:rsidTr="003E7F96">
        <w:trPr>
          <w:jc w:val="center"/>
        </w:trPr>
        <w:tc>
          <w:tcPr>
            <w:tcW w:w="2062" w:type="dxa"/>
            <w:tcBorders>
              <w:top w:val="nil"/>
              <w:left w:val="single" w:sz="4" w:space="0" w:color="auto"/>
              <w:bottom w:val="nil"/>
              <w:right w:val="single" w:sz="4" w:space="0" w:color="auto"/>
            </w:tcBorders>
            <w:vAlign w:val="center"/>
          </w:tcPr>
          <w:p w14:paraId="185C06B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D7A10D1"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EE3EB34" w14:textId="77777777" w:rsidR="00267AE1" w:rsidRPr="00170508" w:rsidRDefault="00267AE1" w:rsidP="003E7F96">
            <w:pPr>
              <w:pStyle w:val="TAC"/>
              <w:rPr>
                <w:rFonts w:eastAsia="Yu Mincho" w:cs="Arial"/>
                <w:szCs w:val="18"/>
                <w:lang w:eastAsia="ja-JP"/>
              </w:rPr>
            </w:pPr>
            <w:r w:rsidRPr="00D23FEE">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8C31C75" w14:textId="77777777" w:rsidR="00267AE1" w:rsidRPr="00B727BF" w:rsidRDefault="00267AE1" w:rsidP="003E7F96">
            <w:pPr>
              <w:pStyle w:val="TAC"/>
              <w:rPr>
                <w:rFonts w:eastAsia="Yu Mincho" w:cs="Arial"/>
                <w:szCs w:val="18"/>
                <w:lang w:eastAsia="ja-JP"/>
              </w:rPr>
            </w:pPr>
            <w:r w:rsidRPr="00B727BF">
              <w:rPr>
                <w:rFonts w:eastAsia="Yu Mincho" w:cs="Arial"/>
                <w:szCs w:val="18"/>
                <w:lang w:eastAsia="ja-JP"/>
              </w:rPr>
              <w:t>n28 channel bandwidths in Table 5.3.5-1</w:t>
            </w:r>
          </w:p>
        </w:tc>
        <w:tc>
          <w:tcPr>
            <w:tcW w:w="1496" w:type="dxa"/>
            <w:tcBorders>
              <w:top w:val="nil"/>
              <w:left w:val="single" w:sz="4" w:space="0" w:color="auto"/>
              <w:bottom w:val="nil"/>
              <w:right w:val="single" w:sz="4" w:space="0" w:color="auto"/>
            </w:tcBorders>
            <w:vAlign w:val="center"/>
          </w:tcPr>
          <w:p w14:paraId="30278401" w14:textId="77777777" w:rsidR="00267AE1" w:rsidRPr="00B727BF" w:rsidRDefault="00267AE1" w:rsidP="003E7F96">
            <w:pPr>
              <w:pStyle w:val="TAC"/>
              <w:rPr>
                <w:rFonts w:eastAsia="Yu Mincho" w:cs="Arial"/>
                <w:szCs w:val="18"/>
                <w:lang w:eastAsia="ja-JP"/>
              </w:rPr>
            </w:pPr>
          </w:p>
        </w:tc>
      </w:tr>
      <w:tr w:rsidR="00267AE1" w:rsidRPr="00170508" w14:paraId="564C828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2AD330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98C876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F33B37D" w14:textId="77777777" w:rsidR="00267AE1" w:rsidRPr="00170508" w:rsidRDefault="00267AE1" w:rsidP="003E7F96">
            <w:pPr>
              <w:pStyle w:val="TAC"/>
              <w:rPr>
                <w:rFonts w:eastAsia="Yu Mincho" w:cs="Arial"/>
                <w:szCs w:val="18"/>
                <w:lang w:eastAsia="ja-JP"/>
              </w:rPr>
            </w:pPr>
            <w:r w:rsidRPr="00D23FEE">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D79B546" w14:textId="77777777" w:rsidR="00267AE1" w:rsidRPr="00B727BF" w:rsidRDefault="00267AE1" w:rsidP="003E7F96">
            <w:pPr>
              <w:pStyle w:val="TAC"/>
              <w:rPr>
                <w:rFonts w:eastAsia="Yu Mincho" w:cs="Arial"/>
                <w:szCs w:val="18"/>
                <w:lang w:eastAsia="ja-JP"/>
              </w:rPr>
            </w:pPr>
            <w:r w:rsidRPr="00B727BF">
              <w:rPr>
                <w:rFonts w:eastAsia="Yu Mincho" w:cs="Arial"/>
                <w:szCs w:val="18"/>
                <w:lang w:eastAsia="ja-JP"/>
              </w:rPr>
              <w:t>CA_n77(3</w:t>
            </w:r>
            <w:proofErr w:type="gramStart"/>
            <w:r w:rsidRPr="00B727BF">
              <w:rPr>
                <w:rFonts w:eastAsia="Yu Mincho" w:cs="Arial"/>
                <w:szCs w:val="18"/>
                <w:lang w:eastAsia="ja-JP"/>
              </w:rPr>
              <w:t>A)_</w:t>
            </w:r>
            <w:proofErr w:type="gramEnd"/>
            <w:r w:rsidRPr="00B727BF">
              <w:rPr>
                <w:rFonts w:eastAsia="Yu Mincho" w:cs="Arial"/>
                <w:szCs w:val="18"/>
                <w:lang w:eastAsia="ja-JP"/>
              </w:rPr>
              <w:t>BCS4 and 5</w:t>
            </w:r>
          </w:p>
        </w:tc>
        <w:tc>
          <w:tcPr>
            <w:tcW w:w="1496" w:type="dxa"/>
            <w:tcBorders>
              <w:top w:val="nil"/>
              <w:left w:val="single" w:sz="4" w:space="0" w:color="auto"/>
              <w:bottom w:val="single" w:sz="4" w:space="0" w:color="auto"/>
              <w:right w:val="single" w:sz="4" w:space="0" w:color="auto"/>
            </w:tcBorders>
            <w:vAlign w:val="center"/>
          </w:tcPr>
          <w:p w14:paraId="412C29CD" w14:textId="77777777" w:rsidR="00267AE1" w:rsidRPr="00B727BF" w:rsidRDefault="00267AE1" w:rsidP="003E7F96">
            <w:pPr>
              <w:pStyle w:val="TAC"/>
              <w:rPr>
                <w:rFonts w:eastAsia="Yu Mincho" w:cs="Arial"/>
                <w:szCs w:val="18"/>
                <w:lang w:eastAsia="ja-JP"/>
              </w:rPr>
            </w:pPr>
          </w:p>
        </w:tc>
      </w:tr>
      <w:tr w:rsidR="00267AE1" w:rsidRPr="00170508" w14:paraId="2785E62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0393656" w14:textId="77777777" w:rsidR="00267AE1" w:rsidRPr="00170508" w:rsidRDefault="00267AE1" w:rsidP="003E7F96">
            <w:pPr>
              <w:pStyle w:val="TAC"/>
              <w:rPr>
                <w:kern w:val="2"/>
                <w:szCs w:val="22"/>
                <w:lang w:eastAsia="zh-CN"/>
              </w:rPr>
            </w:pPr>
            <w:r w:rsidRPr="00170508">
              <w:rPr>
                <w:kern w:val="2"/>
                <w:szCs w:val="22"/>
                <w:lang w:eastAsia="zh-CN"/>
              </w:rPr>
              <w:t>CA</w:t>
            </w:r>
            <w:r w:rsidRPr="00170508">
              <w:rPr>
                <w:kern w:val="2"/>
                <w:szCs w:val="22"/>
              </w:rPr>
              <w:t>_</w:t>
            </w:r>
            <w:r w:rsidRPr="00170508">
              <w:rPr>
                <w:kern w:val="2"/>
                <w:szCs w:val="22"/>
                <w:lang w:eastAsia="zh-CN"/>
              </w:rPr>
              <w:t>n1</w:t>
            </w:r>
            <w:r w:rsidRPr="00170508">
              <w:rPr>
                <w:kern w:val="2"/>
                <w:szCs w:val="22"/>
                <w:lang w:eastAsia="ja-JP"/>
              </w:rPr>
              <w:t>A-</w:t>
            </w:r>
            <w:r w:rsidRPr="00170508">
              <w:rPr>
                <w:kern w:val="2"/>
                <w:szCs w:val="22"/>
                <w:lang w:eastAsia="zh-CN"/>
              </w:rPr>
              <w:t>n28</w:t>
            </w:r>
            <w:r w:rsidRPr="00170508">
              <w:rPr>
                <w:kern w:val="2"/>
                <w:szCs w:val="22"/>
                <w:lang w:eastAsia="ja-JP"/>
              </w:rPr>
              <w:t>A</w:t>
            </w:r>
            <w:r w:rsidRPr="00170508">
              <w:rPr>
                <w:kern w:val="2"/>
                <w:szCs w:val="22"/>
                <w:lang w:eastAsia="zh-CN"/>
              </w:rPr>
              <w:t>-n78A</w:t>
            </w:r>
          </w:p>
        </w:tc>
        <w:tc>
          <w:tcPr>
            <w:tcW w:w="1716" w:type="dxa"/>
            <w:tcBorders>
              <w:top w:val="single" w:sz="4" w:space="0" w:color="auto"/>
              <w:left w:val="single" w:sz="4" w:space="0" w:color="auto"/>
              <w:bottom w:val="nil"/>
              <w:right w:val="single" w:sz="4" w:space="0" w:color="auto"/>
            </w:tcBorders>
            <w:vAlign w:val="center"/>
          </w:tcPr>
          <w:p w14:paraId="3DE65649" w14:textId="77777777" w:rsidR="00267AE1" w:rsidRPr="00170508" w:rsidRDefault="00267AE1" w:rsidP="003E7F96">
            <w:pPr>
              <w:pStyle w:val="TAC"/>
              <w:rPr>
                <w:rFonts w:eastAsia="等线"/>
                <w:vertAlign w:val="superscript"/>
                <w:lang w:eastAsia="zh-CN"/>
              </w:rPr>
            </w:pPr>
            <w:r w:rsidRPr="00170508">
              <w:rPr>
                <w:rFonts w:eastAsia="Yu Mincho"/>
                <w:lang w:eastAsia="ja-JP"/>
              </w:rPr>
              <w:t>n7</w:t>
            </w:r>
            <w:r w:rsidRPr="00170508">
              <w:rPr>
                <w:rFonts w:eastAsia="等线"/>
                <w:lang w:eastAsia="zh-CN"/>
              </w:rPr>
              <w:t>8</w:t>
            </w:r>
            <w:r w:rsidRPr="00170508">
              <w:rPr>
                <w:rFonts w:eastAsia="等线"/>
                <w:vertAlign w:val="superscript"/>
                <w:lang w:eastAsia="zh-CN"/>
              </w:rPr>
              <w:t>7</w:t>
            </w:r>
            <w:r w:rsidRPr="00170508">
              <w:rPr>
                <w:rFonts w:eastAsia="Yu Mincho"/>
                <w:vertAlign w:val="superscript"/>
                <w:lang w:eastAsia="ja-JP"/>
              </w:rPr>
              <w:t>,9</w:t>
            </w:r>
          </w:p>
          <w:p w14:paraId="48890E94" w14:textId="77777777" w:rsidR="00267AE1" w:rsidRPr="00170508" w:rsidRDefault="00267AE1" w:rsidP="003E7F96">
            <w:pPr>
              <w:pStyle w:val="TAC"/>
              <w:rPr>
                <w:rFonts w:eastAsia="等线"/>
                <w:kern w:val="2"/>
                <w:szCs w:val="18"/>
                <w:lang w:eastAsia="zh-CN"/>
              </w:rPr>
            </w:pPr>
            <w:r w:rsidRPr="00170508">
              <w:rPr>
                <w:rFonts w:eastAsia="等线"/>
                <w:kern w:val="2"/>
                <w:szCs w:val="18"/>
                <w:lang w:eastAsia="zh-CN"/>
              </w:rPr>
              <w:t>CA_n1A-n28A</w:t>
            </w:r>
          </w:p>
          <w:p w14:paraId="4D01185C" w14:textId="77777777" w:rsidR="00267AE1" w:rsidRPr="00170508" w:rsidRDefault="00267AE1" w:rsidP="003E7F96">
            <w:pPr>
              <w:pStyle w:val="TAC"/>
              <w:rPr>
                <w:rFonts w:eastAsia="等线"/>
                <w:kern w:val="2"/>
                <w:szCs w:val="18"/>
                <w:lang w:eastAsia="zh-CN"/>
              </w:rPr>
            </w:pPr>
            <w:r w:rsidRPr="00170508">
              <w:rPr>
                <w:rFonts w:eastAsia="等线"/>
                <w:kern w:val="2"/>
                <w:szCs w:val="18"/>
                <w:lang w:eastAsia="zh-CN"/>
              </w:rPr>
              <w:t>CA_n1A-n78A</w:t>
            </w:r>
            <w:r w:rsidRPr="00170508">
              <w:rPr>
                <w:rFonts w:eastAsia="Yu Mincho" w:cs="Arial"/>
                <w:szCs w:val="18"/>
                <w:vertAlign w:val="superscript"/>
              </w:rPr>
              <w:t>7</w:t>
            </w:r>
            <w:r w:rsidRPr="00170508">
              <w:rPr>
                <w:rFonts w:eastAsia="等线" w:cs="Arial"/>
                <w:vertAlign w:val="superscript"/>
                <w:lang w:eastAsia="zh-CN"/>
              </w:rPr>
              <w:t>,</w:t>
            </w:r>
            <w:r>
              <w:rPr>
                <w:rFonts w:eastAsia="等线" w:cs="Arial"/>
                <w:vertAlign w:val="superscript"/>
                <w:lang w:eastAsia="zh-CN"/>
              </w:rPr>
              <w:t xml:space="preserve">13, </w:t>
            </w:r>
            <w:r w:rsidRPr="00170508">
              <w:rPr>
                <w:rFonts w:eastAsia="等线" w:cs="Arial"/>
                <w:vertAlign w:val="superscript"/>
                <w:lang w:eastAsia="zh-CN"/>
              </w:rPr>
              <w:t>14</w:t>
            </w:r>
          </w:p>
          <w:p w14:paraId="3E105E09" w14:textId="77777777" w:rsidR="00267AE1" w:rsidRPr="00170508" w:rsidRDefault="00267AE1" w:rsidP="003E7F96">
            <w:pPr>
              <w:pStyle w:val="TAC"/>
              <w:rPr>
                <w:kern w:val="2"/>
                <w:szCs w:val="22"/>
                <w:lang w:eastAsia="zh-CN"/>
              </w:rPr>
            </w:pPr>
            <w:r w:rsidRPr="00170508">
              <w:rPr>
                <w:rFonts w:eastAsia="等线"/>
                <w:kern w:val="2"/>
                <w:szCs w:val="18"/>
                <w:lang w:eastAsia="zh-CN"/>
              </w:rPr>
              <w:t>CA_n28A-n78A</w:t>
            </w:r>
            <w:r w:rsidRPr="00170508">
              <w:rPr>
                <w:rFonts w:eastAsia="Yu Mincho" w:cs="Arial"/>
                <w:szCs w:val="18"/>
                <w:vertAlign w:val="superscript"/>
              </w:rPr>
              <w:t>7</w:t>
            </w:r>
            <w:r w:rsidRPr="00170508">
              <w:rPr>
                <w:rFonts w:eastAsia="等线" w:cs="Arial"/>
                <w:vertAlign w:val="superscript"/>
                <w:lang w:eastAsia="zh-CN"/>
              </w:rPr>
              <w:t>,</w:t>
            </w:r>
            <w:r>
              <w:rPr>
                <w:rFonts w:eastAsia="等线" w:cs="Arial"/>
                <w:vertAlign w:val="superscript"/>
                <w:lang w:eastAsia="zh-CN"/>
              </w:rPr>
              <w:t xml:space="preserve">13, </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4F4463B" w14:textId="77777777" w:rsidR="00267AE1" w:rsidRPr="00170508" w:rsidRDefault="00267AE1" w:rsidP="003E7F96">
            <w:pPr>
              <w:pStyle w:val="TAC"/>
              <w:rPr>
                <w:kern w:val="2"/>
                <w:szCs w:val="22"/>
                <w:lang w:eastAsia="zh-CN"/>
              </w:rPr>
            </w:pPr>
            <w:r w:rsidRPr="00170508">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A36F96E"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A0BF36A" w14:textId="77777777" w:rsidR="00267AE1" w:rsidRPr="00170508" w:rsidRDefault="00267AE1" w:rsidP="003E7F96">
            <w:pPr>
              <w:pStyle w:val="TAC"/>
              <w:rPr>
                <w:kern w:val="2"/>
                <w:szCs w:val="22"/>
                <w:lang w:eastAsia="zh-CN"/>
              </w:rPr>
            </w:pPr>
            <w:r w:rsidRPr="00170508">
              <w:rPr>
                <w:kern w:val="2"/>
                <w:szCs w:val="22"/>
                <w:lang w:eastAsia="zh-CN"/>
              </w:rPr>
              <w:t>0</w:t>
            </w:r>
          </w:p>
        </w:tc>
      </w:tr>
      <w:tr w:rsidR="00267AE1" w:rsidRPr="00170508" w14:paraId="1241EFB4" w14:textId="77777777" w:rsidTr="003E7F96">
        <w:trPr>
          <w:jc w:val="center"/>
        </w:trPr>
        <w:tc>
          <w:tcPr>
            <w:tcW w:w="2062" w:type="dxa"/>
            <w:tcBorders>
              <w:top w:val="nil"/>
              <w:left w:val="single" w:sz="4" w:space="0" w:color="auto"/>
              <w:bottom w:val="nil"/>
              <w:right w:val="single" w:sz="4" w:space="0" w:color="auto"/>
            </w:tcBorders>
            <w:vAlign w:val="center"/>
          </w:tcPr>
          <w:p w14:paraId="56DA3171"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BA79166"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81A543" w14:textId="77777777" w:rsidR="00267AE1" w:rsidRPr="00170508" w:rsidRDefault="00267AE1" w:rsidP="003E7F96">
            <w:pPr>
              <w:pStyle w:val="TAC"/>
              <w:rPr>
                <w:kern w:val="2"/>
                <w:szCs w:val="22"/>
                <w:lang w:eastAsia="zh-CN"/>
              </w:rPr>
            </w:pPr>
            <w:r w:rsidRPr="00170508">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6ADBF74" w14:textId="77777777" w:rsidR="00267AE1" w:rsidRPr="00170508" w:rsidRDefault="00267AE1" w:rsidP="003E7F96">
            <w:pPr>
              <w:pStyle w:val="TAC"/>
              <w:rPr>
                <w:rFonts w:ascii="Calibri" w:hAnsi="Calibri"/>
                <w:kern w:val="2"/>
                <w:sz w:val="21"/>
                <w:szCs w:val="22"/>
                <w:lang w:eastAsia="zh-CN"/>
              </w:rPr>
            </w:pPr>
            <w:r w:rsidRPr="00170508">
              <w:rPr>
                <w:rFonts w:cs="Arial"/>
                <w:color w:val="000000"/>
                <w:kern w:val="2"/>
                <w:szCs w:val="18"/>
                <w:lang w:eastAsia="zh-CN" w:bidi="ar"/>
              </w:rPr>
              <w:t>5, 10, 15, 20</w:t>
            </w:r>
            <w:r w:rsidRPr="00170508">
              <w:rPr>
                <w:rFonts w:cs="Arial"/>
                <w:color w:val="000000"/>
                <w:szCs w:val="18"/>
                <w:vertAlign w:val="superscript"/>
                <w:lang w:eastAsia="zh-CN" w:bidi="ar"/>
              </w:rPr>
              <w:t>2</w:t>
            </w:r>
          </w:p>
        </w:tc>
        <w:tc>
          <w:tcPr>
            <w:tcW w:w="1496" w:type="dxa"/>
            <w:tcBorders>
              <w:top w:val="nil"/>
              <w:left w:val="single" w:sz="4" w:space="0" w:color="auto"/>
              <w:bottom w:val="nil"/>
              <w:right w:val="single" w:sz="4" w:space="0" w:color="auto"/>
            </w:tcBorders>
            <w:vAlign w:val="center"/>
          </w:tcPr>
          <w:p w14:paraId="72967CE2" w14:textId="77777777" w:rsidR="00267AE1" w:rsidRPr="00170508" w:rsidRDefault="00267AE1" w:rsidP="003E7F96">
            <w:pPr>
              <w:pStyle w:val="TAC"/>
              <w:rPr>
                <w:kern w:val="2"/>
                <w:szCs w:val="22"/>
                <w:lang w:eastAsia="zh-CN"/>
              </w:rPr>
            </w:pPr>
          </w:p>
        </w:tc>
      </w:tr>
      <w:tr w:rsidR="00267AE1" w:rsidRPr="00170508" w14:paraId="4B6497E4" w14:textId="77777777" w:rsidTr="003E7F96">
        <w:trPr>
          <w:jc w:val="center"/>
        </w:trPr>
        <w:tc>
          <w:tcPr>
            <w:tcW w:w="2062" w:type="dxa"/>
            <w:tcBorders>
              <w:top w:val="nil"/>
              <w:left w:val="single" w:sz="4" w:space="0" w:color="auto"/>
              <w:bottom w:val="nil"/>
              <w:right w:val="single" w:sz="4" w:space="0" w:color="auto"/>
            </w:tcBorders>
            <w:vAlign w:val="center"/>
          </w:tcPr>
          <w:p w14:paraId="06957AC6"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F93C21E"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8AB79D" w14:textId="77777777" w:rsidR="00267AE1" w:rsidRPr="00170508" w:rsidRDefault="00267AE1" w:rsidP="003E7F96">
            <w:pPr>
              <w:pStyle w:val="TAC"/>
              <w:rPr>
                <w:kern w:val="2"/>
                <w:szCs w:val="22"/>
                <w:lang w:eastAsia="zh-CN"/>
              </w:rPr>
            </w:pPr>
            <w:r w:rsidRPr="00170508">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B2DD26"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1EDACFDA" w14:textId="77777777" w:rsidR="00267AE1" w:rsidRPr="00170508" w:rsidRDefault="00267AE1" w:rsidP="003E7F96">
            <w:pPr>
              <w:pStyle w:val="TAC"/>
              <w:rPr>
                <w:kern w:val="2"/>
                <w:szCs w:val="22"/>
                <w:lang w:eastAsia="zh-CN"/>
              </w:rPr>
            </w:pPr>
          </w:p>
        </w:tc>
      </w:tr>
      <w:tr w:rsidR="00267AE1" w:rsidRPr="00170508" w14:paraId="65174EEF" w14:textId="77777777" w:rsidTr="003E7F96">
        <w:trPr>
          <w:jc w:val="center"/>
        </w:trPr>
        <w:tc>
          <w:tcPr>
            <w:tcW w:w="2062" w:type="dxa"/>
            <w:tcBorders>
              <w:top w:val="nil"/>
              <w:left w:val="single" w:sz="4" w:space="0" w:color="auto"/>
              <w:bottom w:val="nil"/>
              <w:right w:val="single" w:sz="4" w:space="0" w:color="auto"/>
            </w:tcBorders>
            <w:vAlign w:val="center"/>
          </w:tcPr>
          <w:p w14:paraId="6D23DA6B"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37F3DD9"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7474CB" w14:textId="77777777" w:rsidR="00267AE1" w:rsidRPr="00170508" w:rsidRDefault="00267AE1" w:rsidP="003E7F96">
            <w:pPr>
              <w:pStyle w:val="TAC"/>
              <w:rPr>
                <w:kern w:val="2"/>
                <w:szCs w:val="22"/>
                <w:lang w:eastAsia="zh-CN"/>
              </w:rPr>
            </w:pPr>
            <w:r w:rsidRPr="00170508">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5B143BE"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C80D27A" w14:textId="77777777" w:rsidR="00267AE1" w:rsidRPr="00170508" w:rsidRDefault="00267AE1" w:rsidP="003E7F96">
            <w:pPr>
              <w:pStyle w:val="TAC"/>
              <w:rPr>
                <w:kern w:val="2"/>
                <w:szCs w:val="22"/>
                <w:lang w:eastAsia="zh-CN"/>
              </w:rPr>
            </w:pPr>
            <w:r w:rsidRPr="00170508">
              <w:rPr>
                <w:kern w:val="2"/>
                <w:szCs w:val="22"/>
                <w:lang w:eastAsia="zh-CN"/>
              </w:rPr>
              <w:t>1</w:t>
            </w:r>
          </w:p>
        </w:tc>
      </w:tr>
      <w:tr w:rsidR="00267AE1" w:rsidRPr="00170508" w14:paraId="70D6132E" w14:textId="77777777" w:rsidTr="003E7F96">
        <w:trPr>
          <w:jc w:val="center"/>
        </w:trPr>
        <w:tc>
          <w:tcPr>
            <w:tcW w:w="2062" w:type="dxa"/>
            <w:tcBorders>
              <w:top w:val="nil"/>
              <w:left w:val="single" w:sz="4" w:space="0" w:color="auto"/>
              <w:bottom w:val="nil"/>
              <w:right w:val="single" w:sz="4" w:space="0" w:color="auto"/>
            </w:tcBorders>
            <w:vAlign w:val="center"/>
          </w:tcPr>
          <w:p w14:paraId="4A3C2501"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0646CB6"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AB3153" w14:textId="77777777" w:rsidR="00267AE1" w:rsidRPr="00170508" w:rsidRDefault="00267AE1" w:rsidP="003E7F96">
            <w:pPr>
              <w:pStyle w:val="TAC"/>
              <w:rPr>
                <w:kern w:val="2"/>
                <w:szCs w:val="22"/>
                <w:lang w:eastAsia="zh-CN"/>
              </w:rPr>
            </w:pPr>
            <w:r w:rsidRPr="00170508">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D900143"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88D53D6" w14:textId="77777777" w:rsidR="00267AE1" w:rsidRPr="00170508" w:rsidRDefault="00267AE1" w:rsidP="003E7F96">
            <w:pPr>
              <w:pStyle w:val="TAC"/>
              <w:rPr>
                <w:kern w:val="2"/>
                <w:szCs w:val="22"/>
                <w:lang w:eastAsia="zh-CN"/>
              </w:rPr>
            </w:pPr>
          </w:p>
        </w:tc>
      </w:tr>
      <w:tr w:rsidR="00267AE1" w:rsidRPr="00170508" w14:paraId="692498C5" w14:textId="77777777" w:rsidTr="003E7F96">
        <w:trPr>
          <w:jc w:val="center"/>
        </w:trPr>
        <w:tc>
          <w:tcPr>
            <w:tcW w:w="2062" w:type="dxa"/>
            <w:tcBorders>
              <w:top w:val="nil"/>
              <w:left w:val="single" w:sz="4" w:space="0" w:color="auto"/>
              <w:bottom w:val="nil"/>
              <w:right w:val="single" w:sz="4" w:space="0" w:color="auto"/>
            </w:tcBorders>
            <w:vAlign w:val="center"/>
          </w:tcPr>
          <w:p w14:paraId="5FAAAEC4"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1FF7423"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1741E0" w14:textId="77777777" w:rsidR="00267AE1" w:rsidRPr="00170508" w:rsidRDefault="00267AE1" w:rsidP="003E7F96">
            <w:pPr>
              <w:pStyle w:val="TAC"/>
              <w:rPr>
                <w:kern w:val="2"/>
                <w:szCs w:val="22"/>
                <w:lang w:eastAsia="zh-CN"/>
              </w:rPr>
            </w:pPr>
            <w:r w:rsidRPr="00170508">
              <w:rPr>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746FC14" w14:textId="77777777" w:rsidR="00267AE1" w:rsidRPr="00170508" w:rsidRDefault="00267AE1" w:rsidP="003E7F96">
            <w:pPr>
              <w:pStyle w:val="TAC"/>
              <w:rPr>
                <w:rFonts w:ascii="Calibri" w:hAnsi="Calibri"/>
                <w:kern w:val="2"/>
                <w:sz w:val="21"/>
                <w:szCs w:val="18"/>
                <w:lang w:eastAsia="zh-CN"/>
              </w:rPr>
            </w:pPr>
            <w:r w:rsidRPr="00170508">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9414C9A" w14:textId="77777777" w:rsidR="00267AE1" w:rsidRPr="00170508" w:rsidRDefault="00267AE1" w:rsidP="003E7F96">
            <w:pPr>
              <w:pStyle w:val="TAC"/>
              <w:rPr>
                <w:kern w:val="2"/>
                <w:szCs w:val="22"/>
                <w:lang w:eastAsia="zh-CN"/>
              </w:rPr>
            </w:pPr>
          </w:p>
        </w:tc>
      </w:tr>
      <w:tr w:rsidR="00267AE1" w:rsidRPr="00170508" w14:paraId="09FDCBA4" w14:textId="77777777" w:rsidTr="003E7F96">
        <w:trPr>
          <w:jc w:val="center"/>
        </w:trPr>
        <w:tc>
          <w:tcPr>
            <w:tcW w:w="2062" w:type="dxa"/>
            <w:tcBorders>
              <w:top w:val="nil"/>
              <w:left w:val="single" w:sz="4" w:space="0" w:color="auto"/>
              <w:bottom w:val="nil"/>
              <w:right w:val="single" w:sz="4" w:space="0" w:color="auto"/>
            </w:tcBorders>
            <w:vAlign w:val="center"/>
          </w:tcPr>
          <w:p w14:paraId="3C059BD4"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E37DAD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D29D13" w14:textId="77777777" w:rsidR="00267AE1" w:rsidRPr="00170508" w:rsidRDefault="00267AE1" w:rsidP="003E7F96">
            <w:pPr>
              <w:pStyle w:val="TAC"/>
              <w:rPr>
                <w:rFonts w:eastAsia="等线"/>
                <w:szCs w:val="18"/>
                <w:lang w:eastAsia="zh-CN"/>
              </w:rPr>
            </w:pPr>
            <w:r w:rsidRPr="00170508">
              <w:rPr>
                <w:rFonts w:eastAsia="等线"/>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DE0EC98" w14:textId="77777777" w:rsidR="00267AE1" w:rsidRPr="00170508" w:rsidRDefault="00267AE1" w:rsidP="003E7F96">
            <w:pPr>
              <w:pStyle w:val="TAC"/>
              <w:rPr>
                <w:rFonts w:eastAsia="等线" w:cs="Arial"/>
                <w:color w:val="000000"/>
                <w:szCs w:val="18"/>
                <w:lang w:eastAsia="zh-CN" w:bidi="ar"/>
              </w:rPr>
            </w:pPr>
            <w:r w:rsidRPr="00170508">
              <w:rPr>
                <w:rFonts w:eastAsia="等线"/>
                <w:szCs w:val="18"/>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48E16573" w14:textId="77777777" w:rsidR="00267AE1" w:rsidRPr="00170508" w:rsidRDefault="00267AE1" w:rsidP="003E7F96">
            <w:pPr>
              <w:pStyle w:val="TAC"/>
              <w:rPr>
                <w:kern w:val="2"/>
                <w:szCs w:val="22"/>
                <w:lang w:eastAsia="zh-CN"/>
              </w:rPr>
            </w:pPr>
            <w:r w:rsidRPr="00170508">
              <w:rPr>
                <w:kern w:val="2"/>
                <w:szCs w:val="18"/>
                <w:lang w:eastAsia="zh-CN"/>
              </w:rPr>
              <w:t>2</w:t>
            </w:r>
          </w:p>
        </w:tc>
      </w:tr>
      <w:tr w:rsidR="00267AE1" w:rsidRPr="00170508" w14:paraId="25801807" w14:textId="77777777" w:rsidTr="003E7F96">
        <w:trPr>
          <w:jc w:val="center"/>
        </w:trPr>
        <w:tc>
          <w:tcPr>
            <w:tcW w:w="2062" w:type="dxa"/>
            <w:tcBorders>
              <w:top w:val="nil"/>
              <w:left w:val="single" w:sz="4" w:space="0" w:color="auto"/>
              <w:bottom w:val="nil"/>
              <w:right w:val="single" w:sz="4" w:space="0" w:color="auto"/>
            </w:tcBorders>
            <w:vAlign w:val="center"/>
          </w:tcPr>
          <w:p w14:paraId="687A0467"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C07DB9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808A45" w14:textId="77777777" w:rsidR="00267AE1" w:rsidRPr="00170508" w:rsidRDefault="00267AE1" w:rsidP="003E7F96">
            <w:pPr>
              <w:pStyle w:val="TAC"/>
              <w:rPr>
                <w:rFonts w:eastAsia="等线"/>
                <w:szCs w:val="18"/>
                <w:lang w:eastAsia="zh-CN"/>
              </w:rPr>
            </w:pPr>
            <w:r w:rsidRPr="00170508">
              <w:rPr>
                <w:rFonts w:eastAsia="等线"/>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245656A" w14:textId="77777777" w:rsidR="00267AE1" w:rsidRPr="00170508" w:rsidRDefault="00267AE1" w:rsidP="003E7F96">
            <w:pPr>
              <w:pStyle w:val="TAC"/>
              <w:rPr>
                <w:rFonts w:eastAsia="等线" w:cs="Arial"/>
                <w:color w:val="000000"/>
                <w:szCs w:val="18"/>
                <w:lang w:eastAsia="zh-CN" w:bidi="ar"/>
              </w:rPr>
            </w:pPr>
            <w:r w:rsidRPr="00170508">
              <w:rPr>
                <w:rFonts w:eastAsia="等线"/>
                <w:szCs w:val="18"/>
                <w:lang w:eastAsia="zh-CN"/>
              </w:rPr>
              <w:t>5, 10, 15, 20, 30</w:t>
            </w:r>
          </w:p>
        </w:tc>
        <w:tc>
          <w:tcPr>
            <w:tcW w:w="1496" w:type="dxa"/>
            <w:tcBorders>
              <w:top w:val="nil"/>
              <w:left w:val="single" w:sz="4" w:space="0" w:color="auto"/>
              <w:bottom w:val="nil"/>
              <w:right w:val="single" w:sz="4" w:space="0" w:color="auto"/>
            </w:tcBorders>
            <w:vAlign w:val="center"/>
          </w:tcPr>
          <w:p w14:paraId="0B506003" w14:textId="77777777" w:rsidR="00267AE1" w:rsidRPr="00170508" w:rsidRDefault="00267AE1" w:rsidP="003E7F96">
            <w:pPr>
              <w:pStyle w:val="TAC"/>
              <w:rPr>
                <w:kern w:val="2"/>
                <w:szCs w:val="22"/>
                <w:lang w:eastAsia="zh-CN"/>
              </w:rPr>
            </w:pPr>
          </w:p>
        </w:tc>
      </w:tr>
      <w:tr w:rsidR="00267AE1" w:rsidRPr="00170508" w14:paraId="55E16078" w14:textId="77777777" w:rsidTr="003E7F96">
        <w:trPr>
          <w:jc w:val="center"/>
        </w:trPr>
        <w:tc>
          <w:tcPr>
            <w:tcW w:w="2062" w:type="dxa"/>
            <w:tcBorders>
              <w:top w:val="nil"/>
              <w:left w:val="single" w:sz="4" w:space="0" w:color="auto"/>
              <w:bottom w:val="nil"/>
              <w:right w:val="single" w:sz="4" w:space="0" w:color="auto"/>
            </w:tcBorders>
            <w:vAlign w:val="center"/>
          </w:tcPr>
          <w:p w14:paraId="3E267C37"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578223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C6A3AD"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82070D" w14:textId="77777777" w:rsidR="00267AE1" w:rsidRPr="00170508" w:rsidRDefault="00267AE1" w:rsidP="003E7F96">
            <w:pPr>
              <w:pStyle w:val="TAC"/>
              <w:rPr>
                <w:rFonts w:eastAsia="等线" w:cs="Arial"/>
                <w:color w:val="000000"/>
                <w:szCs w:val="18"/>
                <w:lang w:eastAsia="zh-CN" w:bidi="ar"/>
              </w:rPr>
            </w:pPr>
            <w:r w:rsidRPr="00170508">
              <w:rPr>
                <w:rFonts w:eastAsia="等线"/>
                <w:szCs w:val="18"/>
                <w:lang w:eastAsia="zh-C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6556A72" w14:textId="77777777" w:rsidR="00267AE1" w:rsidRPr="00170508" w:rsidRDefault="00267AE1" w:rsidP="003E7F96">
            <w:pPr>
              <w:pStyle w:val="TAC"/>
              <w:rPr>
                <w:kern w:val="2"/>
                <w:szCs w:val="22"/>
                <w:lang w:eastAsia="zh-CN"/>
              </w:rPr>
            </w:pPr>
          </w:p>
        </w:tc>
      </w:tr>
      <w:tr w:rsidR="00267AE1" w:rsidRPr="00170508" w14:paraId="2B78C4FF" w14:textId="77777777" w:rsidTr="003E7F96">
        <w:trPr>
          <w:jc w:val="center"/>
        </w:trPr>
        <w:tc>
          <w:tcPr>
            <w:tcW w:w="2062" w:type="dxa"/>
            <w:tcBorders>
              <w:top w:val="nil"/>
              <w:left w:val="single" w:sz="4" w:space="0" w:color="auto"/>
              <w:bottom w:val="nil"/>
              <w:right w:val="single" w:sz="4" w:space="0" w:color="auto"/>
            </w:tcBorders>
            <w:vAlign w:val="center"/>
          </w:tcPr>
          <w:p w14:paraId="423EB941"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B55CE6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25DC0C74" w14:textId="77777777" w:rsidR="00267AE1" w:rsidRPr="00170508" w:rsidRDefault="00267AE1" w:rsidP="003E7F96">
            <w:pPr>
              <w:pStyle w:val="TAC"/>
              <w:rPr>
                <w:rFonts w:eastAsia="等线"/>
                <w:szCs w:val="18"/>
                <w:lang w:eastAsia="zh-CN"/>
              </w:rPr>
            </w:pPr>
            <w:r w:rsidRPr="00170508">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5D6791D" w14:textId="77777777" w:rsidR="00267AE1" w:rsidRPr="00170508" w:rsidRDefault="00267AE1" w:rsidP="003E7F96">
            <w:pPr>
              <w:pStyle w:val="TAC"/>
              <w:rPr>
                <w:rFonts w:eastAsia="等线"/>
                <w:szCs w:val="18"/>
                <w:lang w:eastAsia="zh-CN"/>
              </w:rPr>
            </w:pPr>
            <w:r w:rsidRPr="00170508">
              <w:rPr>
                <w:rFonts w:eastAsia="等线"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0FF0FF24" w14:textId="77777777" w:rsidR="00267AE1" w:rsidRPr="00170508" w:rsidRDefault="00267AE1" w:rsidP="003E7F96">
            <w:pPr>
              <w:pStyle w:val="TAC"/>
              <w:rPr>
                <w:kern w:val="2"/>
                <w:szCs w:val="22"/>
                <w:lang w:eastAsia="zh-CN"/>
              </w:rPr>
            </w:pPr>
            <w:r w:rsidRPr="00170508">
              <w:rPr>
                <w:rFonts w:eastAsia="等线"/>
                <w:lang w:val="en-US" w:eastAsia="zh-CN"/>
              </w:rPr>
              <w:t>4 and 5</w:t>
            </w:r>
          </w:p>
        </w:tc>
      </w:tr>
      <w:tr w:rsidR="00267AE1" w:rsidRPr="00170508" w14:paraId="2FFD4C93" w14:textId="77777777" w:rsidTr="003E7F96">
        <w:trPr>
          <w:jc w:val="center"/>
        </w:trPr>
        <w:tc>
          <w:tcPr>
            <w:tcW w:w="2062" w:type="dxa"/>
            <w:tcBorders>
              <w:top w:val="nil"/>
              <w:left w:val="single" w:sz="4" w:space="0" w:color="auto"/>
              <w:bottom w:val="nil"/>
              <w:right w:val="single" w:sz="4" w:space="0" w:color="auto"/>
            </w:tcBorders>
            <w:vAlign w:val="center"/>
          </w:tcPr>
          <w:p w14:paraId="532A37F6"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5B1C39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5FA94EEC" w14:textId="77777777" w:rsidR="00267AE1" w:rsidRPr="00170508" w:rsidRDefault="00267AE1" w:rsidP="003E7F96">
            <w:pPr>
              <w:pStyle w:val="TAC"/>
              <w:rPr>
                <w:rFonts w:eastAsia="等线"/>
                <w:szCs w:val="18"/>
                <w:lang w:eastAsia="zh-CN"/>
              </w:rPr>
            </w:pPr>
            <w:r w:rsidRPr="00170508">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D45901E" w14:textId="77777777" w:rsidR="00267AE1" w:rsidRPr="00170508" w:rsidRDefault="00267AE1" w:rsidP="003E7F96">
            <w:pPr>
              <w:pStyle w:val="TAC"/>
              <w:rPr>
                <w:rFonts w:eastAsia="等线"/>
                <w:szCs w:val="18"/>
                <w:lang w:eastAsia="zh-CN"/>
              </w:rPr>
            </w:pPr>
            <w:r w:rsidRPr="00170508">
              <w:rPr>
                <w:rFonts w:eastAsia="等线"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70B6CDAD" w14:textId="77777777" w:rsidR="00267AE1" w:rsidRPr="00170508" w:rsidRDefault="00267AE1" w:rsidP="003E7F96">
            <w:pPr>
              <w:pStyle w:val="TAC"/>
              <w:rPr>
                <w:kern w:val="2"/>
                <w:szCs w:val="22"/>
                <w:lang w:eastAsia="zh-CN"/>
              </w:rPr>
            </w:pPr>
          </w:p>
        </w:tc>
      </w:tr>
      <w:tr w:rsidR="00267AE1" w:rsidRPr="00170508" w14:paraId="70149DF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36F7E71"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752832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037D46CF" w14:textId="77777777" w:rsidR="00267AE1" w:rsidRPr="00170508" w:rsidRDefault="00267AE1" w:rsidP="003E7F96">
            <w:pPr>
              <w:pStyle w:val="TAC"/>
              <w:rPr>
                <w:rFonts w:eastAsia="等线"/>
                <w:szCs w:val="18"/>
                <w:lang w:eastAsia="zh-CN"/>
              </w:rPr>
            </w:pPr>
            <w:r w:rsidRPr="00170508">
              <w:rPr>
                <w:rFonts w:eastAsia="Yu Mincho" w:cs="Arial"/>
                <w:szCs w:val="18"/>
                <w:lang w:eastAsia="ja-JP"/>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812210D" w14:textId="77777777" w:rsidR="00267AE1" w:rsidRPr="00170508" w:rsidRDefault="00267AE1" w:rsidP="003E7F96">
            <w:pPr>
              <w:pStyle w:val="TAC"/>
              <w:rPr>
                <w:rFonts w:eastAsia="等线"/>
                <w:szCs w:val="18"/>
                <w:lang w:eastAsia="zh-CN"/>
              </w:rPr>
            </w:pPr>
            <w:r w:rsidRPr="00170508">
              <w:rPr>
                <w:rFonts w:eastAsia="等线"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6A8AF637" w14:textId="77777777" w:rsidR="00267AE1" w:rsidRPr="00170508" w:rsidRDefault="00267AE1" w:rsidP="003E7F96">
            <w:pPr>
              <w:pStyle w:val="TAC"/>
              <w:rPr>
                <w:kern w:val="2"/>
                <w:szCs w:val="22"/>
                <w:lang w:eastAsia="zh-CN"/>
              </w:rPr>
            </w:pPr>
          </w:p>
        </w:tc>
      </w:tr>
      <w:tr w:rsidR="00267AE1" w:rsidRPr="00170508" w14:paraId="17CA1AD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1FD85A4" w14:textId="77777777" w:rsidR="00267AE1" w:rsidRPr="00170508" w:rsidRDefault="00267AE1" w:rsidP="003E7F96">
            <w:pPr>
              <w:pStyle w:val="TAC"/>
              <w:rPr>
                <w:kern w:val="2"/>
                <w:szCs w:val="22"/>
                <w:lang w:eastAsia="zh-CN"/>
              </w:rPr>
            </w:pPr>
            <w:r w:rsidRPr="00170508">
              <w:rPr>
                <w:color w:val="000000"/>
                <w:kern w:val="2"/>
                <w:szCs w:val="22"/>
                <w:lang w:eastAsia="zh-CN"/>
              </w:rPr>
              <w:t>CA_n1A-n28A-n78(2A)</w:t>
            </w:r>
          </w:p>
        </w:tc>
        <w:tc>
          <w:tcPr>
            <w:tcW w:w="1716" w:type="dxa"/>
            <w:tcBorders>
              <w:top w:val="single" w:sz="4" w:space="0" w:color="auto"/>
              <w:left w:val="single" w:sz="4" w:space="0" w:color="auto"/>
              <w:bottom w:val="nil"/>
              <w:right w:val="single" w:sz="4" w:space="0" w:color="auto"/>
            </w:tcBorders>
            <w:vAlign w:val="center"/>
          </w:tcPr>
          <w:p w14:paraId="55FCCE4D" w14:textId="77777777" w:rsidR="00267AE1" w:rsidRPr="00170508" w:rsidRDefault="00267AE1" w:rsidP="003E7F96">
            <w:pPr>
              <w:pStyle w:val="TAC"/>
              <w:rPr>
                <w:rFonts w:eastAsia="等线"/>
                <w:vertAlign w:val="superscript"/>
                <w:lang w:eastAsia="zh-CN"/>
              </w:rPr>
            </w:pPr>
            <w:r w:rsidRPr="00170508">
              <w:rPr>
                <w:rFonts w:eastAsia="Yu Mincho"/>
                <w:lang w:eastAsia="ja-JP"/>
              </w:rPr>
              <w:t>n7</w:t>
            </w:r>
            <w:r w:rsidRPr="00170508">
              <w:rPr>
                <w:rFonts w:eastAsia="等线"/>
                <w:lang w:eastAsia="zh-CN"/>
              </w:rPr>
              <w:t>8</w:t>
            </w:r>
            <w:r w:rsidRPr="00170508">
              <w:rPr>
                <w:rFonts w:eastAsia="等线"/>
                <w:vertAlign w:val="superscript"/>
                <w:lang w:eastAsia="zh-CN"/>
              </w:rPr>
              <w:t>7</w:t>
            </w:r>
            <w:r w:rsidRPr="00170508">
              <w:rPr>
                <w:rFonts w:eastAsia="Yu Mincho"/>
                <w:vertAlign w:val="superscript"/>
                <w:lang w:eastAsia="ja-JP"/>
              </w:rPr>
              <w:t>,9</w:t>
            </w:r>
          </w:p>
          <w:p w14:paraId="5E834520" w14:textId="77777777" w:rsidR="00267AE1" w:rsidRPr="00170508" w:rsidRDefault="00267AE1" w:rsidP="003E7F96">
            <w:pPr>
              <w:pStyle w:val="TAC"/>
              <w:rPr>
                <w:rFonts w:eastAsia="等线"/>
                <w:kern w:val="2"/>
                <w:szCs w:val="18"/>
                <w:lang w:eastAsia="zh-CN"/>
              </w:rPr>
            </w:pPr>
            <w:r w:rsidRPr="00170508">
              <w:rPr>
                <w:rFonts w:eastAsia="等线"/>
                <w:kern w:val="2"/>
                <w:szCs w:val="18"/>
                <w:lang w:eastAsia="zh-CN"/>
              </w:rPr>
              <w:t>CA_n1A-n28A</w:t>
            </w:r>
          </w:p>
          <w:p w14:paraId="6CFFBEB4" w14:textId="77777777" w:rsidR="00267AE1" w:rsidRPr="00170508" w:rsidRDefault="00267AE1" w:rsidP="003E7F96">
            <w:pPr>
              <w:pStyle w:val="TAC"/>
              <w:rPr>
                <w:rFonts w:eastAsia="等线"/>
                <w:kern w:val="2"/>
                <w:szCs w:val="18"/>
                <w:lang w:eastAsia="zh-CN"/>
              </w:rPr>
            </w:pPr>
            <w:r w:rsidRPr="00170508">
              <w:rPr>
                <w:rFonts w:eastAsia="等线"/>
                <w:kern w:val="2"/>
                <w:szCs w:val="18"/>
                <w:lang w:eastAsia="zh-CN"/>
              </w:rPr>
              <w:t>CA_n1A-n78A</w:t>
            </w:r>
            <w:r w:rsidRPr="00170508">
              <w:rPr>
                <w:rFonts w:eastAsia="Yu Mincho" w:cs="Arial"/>
                <w:szCs w:val="18"/>
                <w:vertAlign w:val="superscript"/>
              </w:rPr>
              <w:t>7</w:t>
            </w:r>
            <w:r w:rsidRPr="00170508">
              <w:rPr>
                <w:rFonts w:eastAsia="等线" w:cs="Arial"/>
                <w:vertAlign w:val="superscript"/>
                <w:lang w:eastAsia="zh-CN"/>
              </w:rPr>
              <w:t>,</w:t>
            </w:r>
            <w:r>
              <w:rPr>
                <w:rFonts w:eastAsia="等线" w:cs="Arial"/>
                <w:vertAlign w:val="superscript"/>
                <w:lang w:eastAsia="zh-CN"/>
              </w:rPr>
              <w:t xml:space="preserve">13, </w:t>
            </w:r>
            <w:r w:rsidRPr="00170508">
              <w:rPr>
                <w:rFonts w:eastAsia="等线" w:cs="Arial"/>
                <w:vertAlign w:val="superscript"/>
                <w:lang w:eastAsia="zh-CN"/>
              </w:rPr>
              <w:t>14</w:t>
            </w:r>
          </w:p>
          <w:p w14:paraId="2A43F6AE" w14:textId="77777777" w:rsidR="00267AE1" w:rsidRPr="00170508" w:rsidRDefault="00267AE1" w:rsidP="003E7F96">
            <w:pPr>
              <w:pStyle w:val="TAC"/>
              <w:rPr>
                <w:rFonts w:eastAsia="Yu Mincho" w:cs="Arial"/>
                <w:szCs w:val="18"/>
                <w:vertAlign w:val="superscript"/>
              </w:rPr>
            </w:pPr>
            <w:r w:rsidRPr="00170508">
              <w:rPr>
                <w:rFonts w:eastAsia="等线"/>
                <w:kern w:val="2"/>
                <w:szCs w:val="18"/>
                <w:lang w:eastAsia="zh-CN"/>
              </w:rPr>
              <w:t>CA_n28A-n78A</w:t>
            </w:r>
            <w:r w:rsidRPr="00170508">
              <w:rPr>
                <w:rFonts w:eastAsia="Yu Mincho" w:cs="Arial"/>
                <w:szCs w:val="18"/>
                <w:vertAlign w:val="superscript"/>
              </w:rPr>
              <w:t>7</w:t>
            </w:r>
            <w:r w:rsidRPr="00170508">
              <w:rPr>
                <w:rFonts w:eastAsia="等线" w:cs="Arial"/>
                <w:vertAlign w:val="superscript"/>
                <w:lang w:eastAsia="zh-CN"/>
              </w:rPr>
              <w:t>,</w:t>
            </w:r>
            <w:r>
              <w:rPr>
                <w:rFonts w:eastAsia="等线" w:cs="Arial"/>
                <w:vertAlign w:val="superscript"/>
                <w:lang w:eastAsia="zh-CN"/>
              </w:rPr>
              <w:t xml:space="preserve">13, </w:t>
            </w:r>
            <w:r w:rsidRPr="00170508">
              <w:rPr>
                <w:rFonts w:eastAsia="等线" w:cs="Arial"/>
                <w:vertAlign w:val="superscript"/>
                <w:lang w:eastAsia="zh-CN"/>
              </w:rPr>
              <w:t>14</w:t>
            </w:r>
          </w:p>
          <w:p w14:paraId="0C5B2B49" w14:textId="77777777" w:rsidR="00267AE1" w:rsidRPr="00170508" w:rsidRDefault="00267AE1" w:rsidP="003E7F96">
            <w:pPr>
              <w:pStyle w:val="TAC"/>
              <w:rPr>
                <w:kern w:val="2"/>
                <w:szCs w:val="22"/>
                <w:lang w:eastAsia="zh-CN"/>
              </w:rPr>
            </w:pPr>
            <w:r w:rsidRPr="00170508">
              <w:rPr>
                <w:rFonts w:eastAsia="等线"/>
                <w:kern w:val="2"/>
                <w:szCs w:val="18"/>
                <w:lang w:eastAsia="zh-CN"/>
              </w:rPr>
              <w:t>CA_n78(2A)</w:t>
            </w:r>
            <w:r w:rsidRPr="00170508">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0983A3B" w14:textId="77777777" w:rsidR="00267AE1" w:rsidRPr="00170508" w:rsidRDefault="00267AE1" w:rsidP="003E7F96">
            <w:pPr>
              <w:pStyle w:val="TAC"/>
              <w:rPr>
                <w:kern w:val="2"/>
                <w:szCs w:val="22"/>
                <w:lang w:eastAsia="zh-CN"/>
              </w:rPr>
            </w:pPr>
            <w:r w:rsidRPr="00170508">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AFEB171"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7EA04E1" w14:textId="77777777" w:rsidR="00267AE1" w:rsidRPr="00170508" w:rsidRDefault="00267AE1" w:rsidP="003E7F96">
            <w:pPr>
              <w:pStyle w:val="TAC"/>
              <w:rPr>
                <w:kern w:val="2"/>
                <w:szCs w:val="22"/>
                <w:lang w:eastAsia="zh-CN"/>
              </w:rPr>
            </w:pPr>
            <w:r w:rsidRPr="00170508">
              <w:rPr>
                <w:kern w:val="2"/>
                <w:szCs w:val="22"/>
                <w:lang w:eastAsia="zh-CN"/>
              </w:rPr>
              <w:t>0</w:t>
            </w:r>
          </w:p>
        </w:tc>
      </w:tr>
      <w:tr w:rsidR="00267AE1" w:rsidRPr="00170508" w14:paraId="03FEFF92" w14:textId="77777777" w:rsidTr="003E7F96">
        <w:trPr>
          <w:jc w:val="center"/>
        </w:trPr>
        <w:tc>
          <w:tcPr>
            <w:tcW w:w="2062" w:type="dxa"/>
            <w:tcBorders>
              <w:top w:val="nil"/>
              <w:left w:val="single" w:sz="4" w:space="0" w:color="auto"/>
              <w:bottom w:val="nil"/>
              <w:right w:val="single" w:sz="4" w:space="0" w:color="auto"/>
            </w:tcBorders>
            <w:vAlign w:val="center"/>
          </w:tcPr>
          <w:p w14:paraId="3F752BB6"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D1AAB07"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1FF113" w14:textId="77777777" w:rsidR="00267AE1" w:rsidRPr="00170508" w:rsidRDefault="00267AE1" w:rsidP="003E7F96">
            <w:pPr>
              <w:pStyle w:val="TAC"/>
              <w:rPr>
                <w:kern w:val="2"/>
                <w:szCs w:val="22"/>
                <w:lang w:eastAsia="zh-CN"/>
              </w:rPr>
            </w:pPr>
            <w:r w:rsidRPr="00170508">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B705553"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F860872" w14:textId="77777777" w:rsidR="00267AE1" w:rsidRPr="00170508" w:rsidRDefault="00267AE1" w:rsidP="003E7F96">
            <w:pPr>
              <w:pStyle w:val="TAC"/>
              <w:rPr>
                <w:kern w:val="2"/>
                <w:szCs w:val="22"/>
                <w:lang w:eastAsia="zh-CN"/>
              </w:rPr>
            </w:pPr>
          </w:p>
        </w:tc>
      </w:tr>
      <w:tr w:rsidR="00267AE1" w:rsidRPr="00170508" w14:paraId="3161F3AC" w14:textId="77777777" w:rsidTr="003E7F96">
        <w:trPr>
          <w:jc w:val="center"/>
        </w:trPr>
        <w:tc>
          <w:tcPr>
            <w:tcW w:w="2062" w:type="dxa"/>
            <w:tcBorders>
              <w:top w:val="nil"/>
              <w:left w:val="single" w:sz="4" w:space="0" w:color="auto"/>
              <w:bottom w:val="nil"/>
              <w:right w:val="single" w:sz="4" w:space="0" w:color="auto"/>
            </w:tcBorders>
            <w:vAlign w:val="center"/>
          </w:tcPr>
          <w:p w14:paraId="689F24C8"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C52F4F5"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8C2ED9" w14:textId="77777777" w:rsidR="00267AE1" w:rsidRPr="00170508" w:rsidRDefault="00267AE1" w:rsidP="003E7F96">
            <w:pPr>
              <w:pStyle w:val="TAC"/>
              <w:rPr>
                <w:kern w:val="2"/>
                <w:szCs w:val="22"/>
                <w:lang w:eastAsia="zh-CN"/>
              </w:rPr>
            </w:pPr>
            <w:r w:rsidRPr="00170508">
              <w:rPr>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DEE1E7C" w14:textId="77777777" w:rsidR="00267AE1" w:rsidRPr="00170508" w:rsidRDefault="00267AE1" w:rsidP="003E7F96">
            <w:pPr>
              <w:pStyle w:val="TAC"/>
              <w:rPr>
                <w:rFonts w:ascii="Calibri" w:hAnsi="Calibri"/>
                <w:kern w:val="2"/>
                <w:sz w:val="21"/>
                <w:szCs w:val="18"/>
                <w:lang w:eastAsia="zh-CN"/>
              </w:rPr>
            </w:pPr>
            <w:r w:rsidRPr="00170508">
              <w:rPr>
                <w:rFonts w:cs="Arial"/>
                <w:color w:val="000000"/>
                <w:szCs w:val="18"/>
                <w:lang w:eastAsia="zh-CN" w:bidi="ar"/>
              </w:rPr>
              <w:t>CA_n78(2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33146B37" w14:textId="77777777" w:rsidR="00267AE1" w:rsidRPr="00170508" w:rsidRDefault="00267AE1" w:rsidP="003E7F96">
            <w:pPr>
              <w:pStyle w:val="TAC"/>
              <w:rPr>
                <w:kern w:val="2"/>
                <w:szCs w:val="22"/>
                <w:lang w:eastAsia="zh-CN"/>
              </w:rPr>
            </w:pPr>
          </w:p>
        </w:tc>
      </w:tr>
      <w:tr w:rsidR="00267AE1" w:rsidRPr="00170508" w14:paraId="78A13C43" w14:textId="77777777" w:rsidTr="003E7F96">
        <w:trPr>
          <w:jc w:val="center"/>
        </w:trPr>
        <w:tc>
          <w:tcPr>
            <w:tcW w:w="2062" w:type="dxa"/>
            <w:tcBorders>
              <w:top w:val="nil"/>
              <w:left w:val="single" w:sz="4" w:space="0" w:color="auto"/>
              <w:bottom w:val="nil"/>
              <w:right w:val="single" w:sz="4" w:space="0" w:color="auto"/>
            </w:tcBorders>
            <w:vAlign w:val="center"/>
          </w:tcPr>
          <w:p w14:paraId="15CDED65"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819025A"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tcPr>
          <w:p w14:paraId="127BF530" w14:textId="77777777" w:rsidR="00267AE1" w:rsidRPr="00170508" w:rsidRDefault="00267AE1" w:rsidP="003E7F96">
            <w:pPr>
              <w:pStyle w:val="TAC"/>
              <w:rPr>
                <w:kern w:val="2"/>
                <w:szCs w:val="18"/>
                <w:lang w:eastAsia="zh-CN"/>
              </w:rPr>
            </w:pPr>
            <w:r w:rsidRPr="00170508">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879F8A5"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A44B359" w14:textId="77777777" w:rsidR="00267AE1" w:rsidRPr="00170508" w:rsidRDefault="00267AE1" w:rsidP="003E7F96">
            <w:pPr>
              <w:pStyle w:val="TAC"/>
              <w:rPr>
                <w:kern w:val="2"/>
                <w:szCs w:val="22"/>
                <w:lang w:eastAsia="zh-CN"/>
              </w:rPr>
            </w:pPr>
            <w:r w:rsidRPr="00170508">
              <w:rPr>
                <w:rFonts w:eastAsia="等线"/>
                <w:lang w:val="en-US" w:eastAsia="zh-CN"/>
              </w:rPr>
              <w:t>4 and 5</w:t>
            </w:r>
          </w:p>
        </w:tc>
      </w:tr>
      <w:tr w:rsidR="00267AE1" w:rsidRPr="00170508" w14:paraId="6905E4C8" w14:textId="77777777" w:rsidTr="003E7F96">
        <w:trPr>
          <w:jc w:val="center"/>
        </w:trPr>
        <w:tc>
          <w:tcPr>
            <w:tcW w:w="2062" w:type="dxa"/>
            <w:tcBorders>
              <w:top w:val="nil"/>
              <w:left w:val="single" w:sz="4" w:space="0" w:color="auto"/>
              <w:bottom w:val="nil"/>
              <w:right w:val="single" w:sz="4" w:space="0" w:color="auto"/>
            </w:tcBorders>
            <w:vAlign w:val="center"/>
          </w:tcPr>
          <w:p w14:paraId="5C91DBDC"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2AC7B22"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tcPr>
          <w:p w14:paraId="0DFCBCFE" w14:textId="77777777" w:rsidR="00267AE1" w:rsidRPr="00170508" w:rsidRDefault="00267AE1" w:rsidP="003E7F96">
            <w:pPr>
              <w:pStyle w:val="TAC"/>
              <w:rPr>
                <w:kern w:val="2"/>
                <w:szCs w:val="18"/>
                <w:lang w:eastAsia="zh-CN"/>
              </w:rPr>
            </w:pPr>
            <w:r w:rsidRPr="00170508">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3EB167E"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5CCABEC8" w14:textId="77777777" w:rsidR="00267AE1" w:rsidRPr="00170508" w:rsidRDefault="00267AE1" w:rsidP="003E7F96">
            <w:pPr>
              <w:pStyle w:val="TAC"/>
              <w:rPr>
                <w:kern w:val="2"/>
                <w:szCs w:val="22"/>
                <w:lang w:eastAsia="zh-CN"/>
              </w:rPr>
            </w:pPr>
          </w:p>
        </w:tc>
      </w:tr>
      <w:tr w:rsidR="00267AE1" w:rsidRPr="00170508" w14:paraId="349555D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226BC9A"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31E21A8"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FE0F55" w14:textId="77777777" w:rsidR="00267AE1" w:rsidRPr="00170508" w:rsidRDefault="00267AE1" w:rsidP="003E7F96">
            <w:pPr>
              <w:pStyle w:val="TAC"/>
              <w:rPr>
                <w:kern w:val="2"/>
                <w:szCs w:val="18"/>
                <w:lang w:eastAsia="zh-CN"/>
              </w:rPr>
            </w:pPr>
            <w:r w:rsidRPr="00170508">
              <w:rPr>
                <w:rFonts w:eastAsia="等线"/>
                <w:kern w:val="2"/>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9F1FE6" w14:textId="77777777" w:rsidR="00267AE1" w:rsidRPr="00170508" w:rsidRDefault="00267AE1" w:rsidP="003E7F96">
            <w:pPr>
              <w:pStyle w:val="TAC"/>
              <w:rPr>
                <w:rFonts w:cs="Arial"/>
                <w:color w:val="000000"/>
                <w:szCs w:val="18"/>
                <w:lang w:eastAsia="zh-CN" w:bidi="ar"/>
              </w:rPr>
            </w:pPr>
            <w:r w:rsidRPr="00170508">
              <w:rPr>
                <w:rFonts w:eastAsia="等线" w:cs="Arial" w:hint="eastAsia"/>
                <w:color w:val="000000"/>
                <w:szCs w:val="18"/>
                <w:lang w:val="en-US" w:eastAsia="zh-CN" w:bidi="ar"/>
              </w:rPr>
              <w:t>C</w:t>
            </w:r>
            <w:r w:rsidRPr="00170508">
              <w:rPr>
                <w:rFonts w:eastAsia="等线" w:cs="Arial"/>
                <w:color w:val="000000"/>
                <w:szCs w:val="18"/>
                <w:lang w:val="en-US" w:eastAsia="zh-CN" w:bidi="ar"/>
              </w:rPr>
              <w:t>A_n78(2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9978350" w14:textId="77777777" w:rsidR="00267AE1" w:rsidRPr="00170508" w:rsidRDefault="00267AE1" w:rsidP="003E7F96">
            <w:pPr>
              <w:pStyle w:val="TAC"/>
              <w:rPr>
                <w:kern w:val="2"/>
                <w:szCs w:val="22"/>
                <w:lang w:eastAsia="zh-CN"/>
              </w:rPr>
            </w:pPr>
          </w:p>
        </w:tc>
      </w:tr>
      <w:tr w:rsidR="00267AE1" w:rsidRPr="00170508" w14:paraId="32E7C1D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00B521A" w14:textId="77777777" w:rsidR="00267AE1" w:rsidRPr="00170508" w:rsidRDefault="00267AE1" w:rsidP="003E7F96">
            <w:pPr>
              <w:pStyle w:val="TAC"/>
              <w:rPr>
                <w:kern w:val="2"/>
                <w:szCs w:val="22"/>
              </w:rPr>
            </w:pPr>
            <w:r w:rsidRPr="00170508">
              <w:rPr>
                <w:kern w:val="2"/>
                <w:szCs w:val="22"/>
                <w:lang w:eastAsia="zh-CN"/>
              </w:rPr>
              <w:t>CA_n1A-n28A-n78C</w:t>
            </w:r>
          </w:p>
        </w:tc>
        <w:tc>
          <w:tcPr>
            <w:tcW w:w="1716" w:type="dxa"/>
            <w:tcBorders>
              <w:top w:val="single" w:sz="4" w:space="0" w:color="auto"/>
              <w:left w:val="single" w:sz="4" w:space="0" w:color="auto"/>
              <w:bottom w:val="nil"/>
              <w:right w:val="single" w:sz="4" w:space="0" w:color="auto"/>
            </w:tcBorders>
            <w:vAlign w:val="center"/>
          </w:tcPr>
          <w:p w14:paraId="2D599B58"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61A94806" w14:textId="77777777" w:rsidR="00267AE1" w:rsidRPr="00170508" w:rsidRDefault="00267AE1" w:rsidP="003E7F96">
            <w:pPr>
              <w:pStyle w:val="TAC"/>
              <w:rPr>
                <w:rFonts w:eastAsia="等线"/>
                <w:kern w:val="2"/>
                <w:szCs w:val="18"/>
                <w:lang w:val="en-US" w:eastAsia="zh-CN"/>
              </w:rPr>
            </w:pPr>
            <w:r w:rsidRPr="00170508">
              <w:rPr>
                <w:rFonts w:eastAsia="等线"/>
                <w:kern w:val="2"/>
                <w:szCs w:val="18"/>
                <w:lang w:val="en-US" w:eastAsia="zh-CN"/>
              </w:rPr>
              <w:t>CA_n1A-n28A</w:t>
            </w:r>
          </w:p>
          <w:p w14:paraId="363CEBD7" w14:textId="77777777" w:rsidR="00267AE1" w:rsidRPr="00170508" w:rsidRDefault="00267AE1" w:rsidP="003E7F96">
            <w:pPr>
              <w:pStyle w:val="TAC"/>
              <w:rPr>
                <w:rFonts w:eastAsia="等线"/>
                <w:kern w:val="2"/>
                <w:szCs w:val="18"/>
                <w:lang w:val="en-US" w:eastAsia="zh-CN"/>
              </w:rPr>
            </w:pPr>
            <w:r w:rsidRPr="00170508">
              <w:rPr>
                <w:rFonts w:eastAsia="等线"/>
                <w:kern w:val="2"/>
                <w:szCs w:val="18"/>
                <w:lang w:val="en-US" w:eastAsia="zh-CN"/>
              </w:rPr>
              <w:t>CA_n1A-n78A</w:t>
            </w:r>
            <w:r w:rsidRPr="00170508">
              <w:rPr>
                <w:rFonts w:eastAsia="Yu Mincho" w:cs="Arial"/>
                <w:szCs w:val="18"/>
                <w:vertAlign w:val="superscript"/>
                <w:lang w:val="en-US"/>
              </w:rPr>
              <w:t>7</w:t>
            </w:r>
            <w:r w:rsidRPr="00170508">
              <w:rPr>
                <w:rFonts w:eastAsia="等线" w:cs="Arial"/>
                <w:vertAlign w:val="superscript"/>
                <w:lang w:val="fr-FR" w:eastAsia="zh-CN"/>
              </w:rPr>
              <w:t>,14</w:t>
            </w:r>
          </w:p>
          <w:p w14:paraId="5A3072E4" w14:textId="77777777" w:rsidR="00267AE1" w:rsidRPr="00170508" w:rsidRDefault="00267AE1" w:rsidP="003E7F96">
            <w:pPr>
              <w:pStyle w:val="TAC"/>
              <w:rPr>
                <w:rFonts w:eastAsia="等线"/>
              </w:rPr>
            </w:pPr>
            <w:r w:rsidRPr="00170508">
              <w:rPr>
                <w:rFonts w:eastAsia="等线"/>
                <w:kern w:val="2"/>
                <w:szCs w:val="18"/>
                <w:lang w:val="en-US" w:eastAsia="zh-CN"/>
              </w:rPr>
              <w:t>CA_n28A-n78A</w:t>
            </w:r>
            <w:r w:rsidRPr="00170508">
              <w:rPr>
                <w:rFonts w:eastAsia="Yu Mincho" w:cs="Arial"/>
                <w:szCs w:val="18"/>
                <w:vertAlign w:val="superscript"/>
                <w:lang w:val="en-US"/>
              </w:rPr>
              <w:t>7</w:t>
            </w:r>
            <w:r w:rsidRPr="00170508">
              <w:rPr>
                <w:rFonts w:eastAsia="等线"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0FB4823A" w14:textId="77777777" w:rsidR="00267AE1" w:rsidRPr="00170508" w:rsidRDefault="00267AE1" w:rsidP="003E7F96">
            <w:pPr>
              <w:pStyle w:val="TAC"/>
              <w:rPr>
                <w:kern w:val="2"/>
                <w:szCs w:val="22"/>
              </w:rPr>
            </w:pPr>
            <w:r w:rsidRPr="00170508">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AF4A60B" w14:textId="77777777" w:rsidR="00267AE1" w:rsidRPr="00170508" w:rsidRDefault="00267AE1" w:rsidP="003E7F96">
            <w:pPr>
              <w:pStyle w:val="TAC"/>
              <w:rPr>
                <w:rFonts w:cs="Arial"/>
                <w:color w:val="000000"/>
                <w:szCs w:val="18"/>
                <w:lang w:eastAsia="zh-CN" w:bidi="ar"/>
              </w:rPr>
            </w:pPr>
            <w:r w:rsidRPr="00170508">
              <w:rPr>
                <w:rFonts w:eastAsia="等线"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3692A599" w14:textId="77777777" w:rsidR="00267AE1" w:rsidRPr="00170508" w:rsidRDefault="00267AE1" w:rsidP="003E7F96">
            <w:pPr>
              <w:pStyle w:val="TAC"/>
              <w:rPr>
                <w:kern w:val="2"/>
                <w:szCs w:val="22"/>
              </w:rPr>
            </w:pPr>
            <w:r w:rsidRPr="00170508">
              <w:rPr>
                <w:kern w:val="2"/>
                <w:szCs w:val="22"/>
                <w:lang w:eastAsia="zh-CN"/>
              </w:rPr>
              <w:t>0</w:t>
            </w:r>
          </w:p>
        </w:tc>
      </w:tr>
      <w:tr w:rsidR="00267AE1" w:rsidRPr="00170508" w14:paraId="0F80E408" w14:textId="77777777" w:rsidTr="003E7F96">
        <w:trPr>
          <w:jc w:val="center"/>
        </w:trPr>
        <w:tc>
          <w:tcPr>
            <w:tcW w:w="2062" w:type="dxa"/>
            <w:tcBorders>
              <w:top w:val="nil"/>
              <w:left w:val="single" w:sz="4" w:space="0" w:color="auto"/>
              <w:bottom w:val="nil"/>
              <w:right w:val="single" w:sz="4" w:space="0" w:color="auto"/>
            </w:tcBorders>
            <w:vAlign w:val="center"/>
          </w:tcPr>
          <w:p w14:paraId="0005089E" w14:textId="77777777" w:rsidR="00267AE1" w:rsidRPr="00170508" w:rsidRDefault="00267AE1" w:rsidP="003E7F96">
            <w:pPr>
              <w:pStyle w:val="TAC"/>
              <w:rPr>
                <w:kern w:val="2"/>
                <w:szCs w:val="22"/>
              </w:rPr>
            </w:pPr>
          </w:p>
        </w:tc>
        <w:tc>
          <w:tcPr>
            <w:tcW w:w="1716" w:type="dxa"/>
            <w:tcBorders>
              <w:top w:val="nil"/>
              <w:left w:val="single" w:sz="4" w:space="0" w:color="auto"/>
              <w:bottom w:val="nil"/>
              <w:right w:val="single" w:sz="4" w:space="0" w:color="auto"/>
            </w:tcBorders>
            <w:vAlign w:val="center"/>
          </w:tcPr>
          <w:p w14:paraId="5C2833E5" w14:textId="77777777" w:rsidR="00267AE1" w:rsidRPr="00170508" w:rsidRDefault="00267AE1" w:rsidP="003E7F96">
            <w:pPr>
              <w:pStyle w:val="TAC"/>
              <w:rPr>
                <w:rFonts w:eastAsia="等线"/>
              </w:rPr>
            </w:pPr>
            <w:r w:rsidRPr="00170508">
              <w:rPr>
                <w:rFonts w:eastAsia="等线"/>
                <w:lang w:val="es-US" w:eastAsia="zh-CN"/>
              </w:rPr>
              <w:t>CA_n78C</w:t>
            </w:r>
            <w:r w:rsidRPr="00170508">
              <w:rPr>
                <w:rFonts w:eastAsia="等线"/>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D5BAF43" w14:textId="77777777" w:rsidR="00267AE1" w:rsidRPr="00170508" w:rsidRDefault="00267AE1" w:rsidP="003E7F96">
            <w:pPr>
              <w:pStyle w:val="TAC"/>
              <w:rPr>
                <w:kern w:val="2"/>
                <w:szCs w:val="22"/>
              </w:rPr>
            </w:pPr>
            <w:r w:rsidRPr="00170508">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15F613A" w14:textId="77777777" w:rsidR="00267AE1" w:rsidRPr="00170508" w:rsidRDefault="00267AE1" w:rsidP="003E7F96">
            <w:pPr>
              <w:pStyle w:val="TAC"/>
              <w:rPr>
                <w:rFonts w:cs="Arial"/>
                <w:color w:val="000000"/>
                <w:szCs w:val="18"/>
                <w:lang w:eastAsia="zh-CN" w:bidi="ar"/>
              </w:rPr>
            </w:pPr>
            <w:r w:rsidRPr="00170508">
              <w:rPr>
                <w:rFonts w:eastAsia="等线" w:cs="Arial"/>
                <w:szCs w:val="18"/>
              </w:rPr>
              <w:t>5, 10, 15, 20</w:t>
            </w:r>
          </w:p>
        </w:tc>
        <w:tc>
          <w:tcPr>
            <w:tcW w:w="1496" w:type="dxa"/>
            <w:tcBorders>
              <w:top w:val="nil"/>
              <w:left w:val="single" w:sz="4" w:space="0" w:color="auto"/>
              <w:bottom w:val="nil"/>
              <w:right w:val="single" w:sz="4" w:space="0" w:color="auto"/>
            </w:tcBorders>
            <w:vAlign w:val="center"/>
          </w:tcPr>
          <w:p w14:paraId="1321B747" w14:textId="77777777" w:rsidR="00267AE1" w:rsidRPr="00170508" w:rsidRDefault="00267AE1" w:rsidP="003E7F96">
            <w:pPr>
              <w:pStyle w:val="TAC"/>
              <w:rPr>
                <w:kern w:val="2"/>
                <w:szCs w:val="22"/>
              </w:rPr>
            </w:pPr>
          </w:p>
        </w:tc>
      </w:tr>
      <w:tr w:rsidR="00267AE1" w:rsidRPr="00170508" w14:paraId="7494EF7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EB8B416" w14:textId="77777777" w:rsidR="00267AE1" w:rsidRPr="00170508" w:rsidRDefault="00267AE1" w:rsidP="003E7F96">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6EE19E2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07C7F00" w14:textId="77777777" w:rsidR="00267AE1" w:rsidRPr="00170508" w:rsidRDefault="00267AE1" w:rsidP="003E7F96">
            <w:pPr>
              <w:pStyle w:val="TAC"/>
              <w:rPr>
                <w:kern w:val="2"/>
                <w:szCs w:val="22"/>
              </w:rPr>
            </w:pPr>
            <w:r w:rsidRPr="00170508">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211E8F" w14:textId="77777777" w:rsidR="00267AE1" w:rsidRPr="00170508" w:rsidRDefault="00267AE1" w:rsidP="003E7F96">
            <w:pPr>
              <w:pStyle w:val="TAC"/>
              <w:rPr>
                <w:rFonts w:cs="Arial"/>
                <w:color w:val="000000"/>
                <w:szCs w:val="18"/>
                <w:lang w:eastAsia="zh-CN" w:bidi="ar"/>
              </w:rPr>
            </w:pPr>
            <w:r w:rsidRPr="00170508">
              <w:rPr>
                <w:rFonts w:eastAsia="等线"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489E1B95" w14:textId="77777777" w:rsidR="00267AE1" w:rsidRPr="00170508" w:rsidRDefault="00267AE1" w:rsidP="003E7F96">
            <w:pPr>
              <w:pStyle w:val="TAC"/>
              <w:rPr>
                <w:kern w:val="2"/>
                <w:szCs w:val="22"/>
              </w:rPr>
            </w:pPr>
          </w:p>
        </w:tc>
      </w:tr>
      <w:tr w:rsidR="00267AE1" w:rsidRPr="00170508" w14:paraId="414CAE0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0B41F0C" w14:textId="77777777" w:rsidR="00267AE1" w:rsidRPr="00170508" w:rsidRDefault="00267AE1" w:rsidP="003E7F96">
            <w:pPr>
              <w:pStyle w:val="TAC"/>
              <w:rPr>
                <w:kern w:val="2"/>
                <w:szCs w:val="22"/>
              </w:rPr>
            </w:pPr>
            <w:r w:rsidRPr="00170508">
              <w:rPr>
                <w:rFonts w:eastAsia="等线"/>
                <w:lang w:val="en-US" w:eastAsia="zh-CN"/>
              </w:rPr>
              <w:t>CA_n1A-n28A-n78(A-C)</w:t>
            </w:r>
          </w:p>
        </w:tc>
        <w:tc>
          <w:tcPr>
            <w:tcW w:w="1716" w:type="dxa"/>
            <w:tcBorders>
              <w:top w:val="single" w:sz="4" w:space="0" w:color="auto"/>
              <w:left w:val="single" w:sz="4" w:space="0" w:color="auto"/>
              <w:bottom w:val="nil"/>
              <w:right w:val="single" w:sz="4" w:space="0" w:color="auto"/>
            </w:tcBorders>
            <w:vAlign w:val="center"/>
          </w:tcPr>
          <w:p w14:paraId="6917CF6C"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CA_n78C</w:t>
            </w:r>
          </w:p>
          <w:p w14:paraId="517D47B0"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CA_n1A-n28A</w:t>
            </w:r>
          </w:p>
          <w:p w14:paraId="4E340287"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CA_n1A-n78A</w:t>
            </w:r>
          </w:p>
          <w:p w14:paraId="3C51DBD8" w14:textId="77777777" w:rsidR="00267AE1" w:rsidRPr="00170508" w:rsidRDefault="00267AE1" w:rsidP="003E7F96">
            <w:pPr>
              <w:pStyle w:val="TAC"/>
              <w:rPr>
                <w:rFonts w:eastAsia="等线"/>
              </w:rPr>
            </w:pPr>
            <w:r w:rsidRPr="00170508">
              <w:rPr>
                <w:rFonts w:eastAsia="等线" w:cs="Arial"/>
                <w:szCs w:val="18"/>
                <w:lang w:val="es-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2B6BCF67" w14:textId="77777777" w:rsidR="00267AE1" w:rsidRPr="00170508" w:rsidRDefault="00267AE1" w:rsidP="003E7F96">
            <w:pPr>
              <w:pStyle w:val="TAC"/>
              <w:rPr>
                <w:kern w:val="2"/>
                <w:szCs w:val="22"/>
                <w:lang w:eastAsia="zh-CN"/>
              </w:rPr>
            </w:pPr>
            <w:r w:rsidRPr="00170508">
              <w:rPr>
                <w:rFonts w:eastAsia="等线"/>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006567" w14:textId="77777777" w:rsidR="00267AE1" w:rsidRPr="00170508" w:rsidRDefault="00267AE1" w:rsidP="003E7F96">
            <w:pPr>
              <w:pStyle w:val="TAC"/>
              <w:rPr>
                <w:rFonts w:eastAsia="等线" w:cs="Arial"/>
                <w:szCs w:val="18"/>
              </w:rPr>
            </w:pPr>
            <w:r w:rsidRPr="00170508">
              <w:rPr>
                <w:rFonts w:eastAsia="等线"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443F0918" w14:textId="77777777" w:rsidR="00267AE1" w:rsidRPr="00170508" w:rsidRDefault="00267AE1" w:rsidP="003E7F96">
            <w:pPr>
              <w:pStyle w:val="TAC"/>
              <w:rPr>
                <w:kern w:val="2"/>
                <w:szCs w:val="22"/>
              </w:rPr>
            </w:pPr>
            <w:r w:rsidRPr="00170508">
              <w:rPr>
                <w:rFonts w:eastAsia="等线"/>
                <w:lang w:val="en-US" w:eastAsia="zh-CN"/>
              </w:rPr>
              <w:t>0</w:t>
            </w:r>
          </w:p>
        </w:tc>
      </w:tr>
      <w:tr w:rsidR="00267AE1" w:rsidRPr="00170508" w14:paraId="2374D199" w14:textId="77777777" w:rsidTr="003E7F96">
        <w:trPr>
          <w:jc w:val="center"/>
        </w:trPr>
        <w:tc>
          <w:tcPr>
            <w:tcW w:w="2062" w:type="dxa"/>
            <w:tcBorders>
              <w:top w:val="nil"/>
              <w:left w:val="single" w:sz="4" w:space="0" w:color="auto"/>
              <w:bottom w:val="nil"/>
              <w:right w:val="single" w:sz="4" w:space="0" w:color="auto"/>
            </w:tcBorders>
            <w:vAlign w:val="center"/>
          </w:tcPr>
          <w:p w14:paraId="35BDAB0C" w14:textId="77777777" w:rsidR="00267AE1" w:rsidRPr="00170508" w:rsidRDefault="00267AE1" w:rsidP="003E7F96">
            <w:pPr>
              <w:pStyle w:val="TAC"/>
              <w:rPr>
                <w:kern w:val="2"/>
                <w:szCs w:val="22"/>
              </w:rPr>
            </w:pPr>
          </w:p>
        </w:tc>
        <w:tc>
          <w:tcPr>
            <w:tcW w:w="1716" w:type="dxa"/>
            <w:tcBorders>
              <w:top w:val="nil"/>
              <w:left w:val="single" w:sz="4" w:space="0" w:color="auto"/>
              <w:bottom w:val="nil"/>
              <w:right w:val="single" w:sz="4" w:space="0" w:color="auto"/>
            </w:tcBorders>
            <w:vAlign w:val="center"/>
          </w:tcPr>
          <w:p w14:paraId="4857B70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815BFA4" w14:textId="77777777" w:rsidR="00267AE1" w:rsidRPr="00170508" w:rsidRDefault="00267AE1" w:rsidP="003E7F96">
            <w:pPr>
              <w:pStyle w:val="TAC"/>
              <w:rPr>
                <w:kern w:val="2"/>
                <w:szCs w:val="22"/>
                <w:lang w:eastAsia="zh-CN"/>
              </w:rPr>
            </w:pPr>
            <w:r w:rsidRPr="00170508">
              <w:rPr>
                <w:rFonts w:eastAsia="等线"/>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565DB95" w14:textId="77777777" w:rsidR="00267AE1" w:rsidRPr="00170508" w:rsidRDefault="00267AE1" w:rsidP="003E7F96">
            <w:pPr>
              <w:pStyle w:val="TAC"/>
              <w:rPr>
                <w:rFonts w:eastAsia="等线" w:cs="Arial"/>
                <w:szCs w:val="18"/>
              </w:rPr>
            </w:pPr>
            <w:r w:rsidRPr="00170508">
              <w:rPr>
                <w:rFonts w:eastAsia="等线" w:cs="Arial"/>
                <w:color w:val="000000"/>
                <w:szCs w:val="18"/>
              </w:rPr>
              <w:t>5, 10, 15, 20, 25, 30</w:t>
            </w:r>
          </w:p>
        </w:tc>
        <w:tc>
          <w:tcPr>
            <w:tcW w:w="1496" w:type="dxa"/>
            <w:tcBorders>
              <w:top w:val="nil"/>
              <w:left w:val="single" w:sz="4" w:space="0" w:color="auto"/>
              <w:bottom w:val="nil"/>
              <w:right w:val="single" w:sz="4" w:space="0" w:color="auto"/>
            </w:tcBorders>
            <w:vAlign w:val="center"/>
          </w:tcPr>
          <w:p w14:paraId="4FA5B746" w14:textId="77777777" w:rsidR="00267AE1" w:rsidRPr="00170508" w:rsidRDefault="00267AE1" w:rsidP="003E7F96">
            <w:pPr>
              <w:pStyle w:val="TAC"/>
              <w:rPr>
                <w:kern w:val="2"/>
                <w:szCs w:val="22"/>
              </w:rPr>
            </w:pPr>
          </w:p>
        </w:tc>
      </w:tr>
      <w:tr w:rsidR="00267AE1" w:rsidRPr="00170508" w14:paraId="7331DF9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39993E7" w14:textId="77777777" w:rsidR="00267AE1" w:rsidRPr="00170508" w:rsidRDefault="00267AE1" w:rsidP="003E7F96">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45CBDD0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8EB6D20" w14:textId="77777777" w:rsidR="00267AE1" w:rsidRPr="00170508" w:rsidRDefault="00267AE1" w:rsidP="003E7F96">
            <w:pPr>
              <w:pStyle w:val="TAC"/>
              <w:rPr>
                <w:kern w:val="2"/>
                <w:szCs w:val="22"/>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AC629B6" w14:textId="77777777" w:rsidR="00267AE1" w:rsidRPr="00170508" w:rsidRDefault="00267AE1" w:rsidP="003E7F96">
            <w:pPr>
              <w:pStyle w:val="TAC"/>
              <w:rPr>
                <w:rFonts w:eastAsia="等线" w:cs="Arial"/>
                <w:szCs w:val="18"/>
              </w:rPr>
            </w:pPr>
            <w:r w:rsidRPr="00170508">
              <w:rPr>
                <w:rFonts w:eastAsia="等线"/>
                <w:lang w:val="en-US" w:eastAsia="zh-CN" w:bidi="ar"/>
              </w:rPr>
              <w:t>CA_n78(A-</w:t>
            </w:r>
            <w:proofErr w:type="gramStart"/>
            <w:r w:rsidRPr="00170508">
              <w:rPr>
                <w:rFonts w:eastAsia="等线"/>
                <w:lang w:val="en-US" w:eastAsia="zh-CN" w:bidi="ar"/>
              </w:rPr>
              <w:t>C)_</w:t>
            </w:r>
            <w:proofErr w:type="gramEnd"/>
            <w:r w:rsidRPr="00170508">
              <w:rPr>
                <w:rFonts w:eastAsia="等线"/>
                <w:lang w:val="en-US" w:eastAsia="zh-CN" w:bidi="ar"/>
              </w:rPr>
              <w:t>BCS1</w:t>
            </w:r>
          </w:p>
        </w:tc>
        <w:tc>
          <w:tcPr>
            <w:tcW w:w="1496" w:type="dxa"/>
            <w:tcBorders>
              <w:top w:val="nil"/>
              <w:left w:val="single" w:sz="4" w:space="0" w:color="auto"/>
              <w:bottom w:val="single" w:sz="4" w:space="0" w:color="auto"/>
              <w:right w:val="single" w:sz="4" w:space="0" w:color="auto"/>
            </w:tcBorders>
            <w:vAlign w:val="center"/>
          </w:tcPr>
          <w:p w14:paraId="5F3AF0B9" w14:textId="77777777" w:rsidR="00267AE1" w:rsidRPr="00170508" w:rsidRDefault="00267AE1" w:rsidP="003E7F96">
            <w:pPr>
              <w:pStyle w:val="TAC"/>
              <w:rPr>
                <w:kern w:val="2"/>
                <w:szCs w:val="22"/>
              </w:rPr>
            </w:pPr>
          </w:p>
        </w:tc>
      </w:tr>
      <w:tr w:rsidR="00267AE1" w:rsidRPr="00170508" w14:paraId="6735F95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B5BA3C2" w14:textId="77777777" w:rsidR="00267AE1" w:rsidRPr="00170508" w:rsidRDefault="00267AE1" w:rsidP="003E7F96">
            <w:pPr>
              <w:pStyle w:val="TAC"/>
              <w:rPr>
                <w:kern w:val="2"/>
                <w:szCs w:val="22"/>
                <w:lang w:eastAsia="zh-CN"/>
              </w:rPr>
            </w:pPr>
            <w:r w:rsidRPr="00170508">
              <w:rPr>
                <w:kern w:val="2"/>
                <w:szCs w:val="22"/>
              </w:rPr>
              <w:t>CA_n1A-n28A-n79A</w:t>
            </w:r>
          </w:p>
        </w:tc>
        <w:tc>
          <w:tcPr>
            <w:tcW w:w="1716" w:type="dxa"/>
            <w:tcBorders>
              <w:top w:val="single" w:sz="4" w:space="0" w:color="auto"/>
              <w:left w:val="single" w:sz="4" w:space="0" w:color="auto"/>
              <w:bottom w:val="nil"/>
              <w:right w:val="single" w:sz="4" w:space="0" w:color="auto"/>
            </w:tcBorders>
            <w:vAlign w:val="center"/>
          </w:tcPr>
          <w:p w14:paraId="65A625B6" w14:textId="77777777" w:rsidR="00267AE1" w:rsidRPr="00170508" w:rsidRDefault="00267AE1" w:rsidP="003E7F96">
            <w:pPr>
              <w:pStyle w:val="TAC"/>
              <w:rPr>
                <w:rFonts w:eastAsia="Yu Mincho"/>
                <w:lang w:eastAsia="ja-JP"/>
              </w:rPr>
            </w:pPr>
            <w:r w:rsidRPr="00170508">
              <w:rPr>
                <w:rFonts w:eastAsia="Yu Mincho"/>
                <w:lang w:eastAsia="ja-JP"/>
              </w:rPr>
              <w:t>n7</w:t>
            </w:r>
            <w:r w:rsidRPr="00170508">
              <w:rPr>
                <w:rFonts w:eastAsia="等线" w:hint="eastAsia"/>
                <w:lang w:eastAsia="zh-CN"/>
              </w:rPr>
              <w:t>9</w:t>
            </w:r>
            <w:r w:rsidRPr="00170508">
              <w:rPr>
                <w:rFonts w:eastAsia="等线" w:hint="eastAsia"/>
                <w:vertAlign w:val="superscript"/>
                <w:lang w:eastAsia="zh-CN"/>
              </w:rPr>
              <w:t>7</w:t>
            </w:r>
            <w:r w:rsidRPr="00170508">
              <w:rPr>
                <w:rFonts w:eastAsia="Yu Mincho"/>
                <w:vertAlign w:val="superscript"/>
                <w:lang w:eastAsia="ja-JP"/>
              </w:rPr>
              <w:t>,9</w:t>
            </w:r>
          </w:p>
          <w:p w14:paraId="3201A7F6" w14:textId="77777777" w:rsidR="00267AE1" w:rsidRPr="00170508" w:rsidRDefault="00267AE1" w:rsidP="003E7F96">
            <w:pPr>
              <w:pStyle w:val="TAC"/>
              <w:rPr>
                <w:rFonts w:eastAsia="等线"/>
              </w:rPr>
            </w:pPr>
            <w:r w:rsidRPr="00170508">
              <w:rPr>
                <w:rFonts w:eastAsia="等线"/>
              </w:rPr>
              <w:t>CA_n1A-n28A</w:t>
            </w:r>
          </w:p>
          <w:p w14:paraId="049550FA" w14:textId="77777777" w:rsidR="00267AE1" w:rsidRPr="00170508" w:rsidRDefault="00267AE1" w:rsidP="003E7F96">
            <w:pPr>
              <w:pStyle w:val="TAC"/>
              <w:rPr>
                <w:rFonts w:eastAsia="等线"/>
              </w:rPr>
            </w:pPr>
            <w:r w:rsidRPr="00170508">
              <w:rPr>
                <w:rFonts w:eastAsia="等线"/>
              </w:rPr>
              <w:t>CA_n1A-n79A</w:t>
            </w:r>
            <w:r w:rsidRPr="00170508">
              <w:rPr>
                <w:rFonts w:eastAsia="Yu Mincho" w:cs="Arial"/>
                <w:szCs w:val="18"/>
                <w:vertAlign w:val="superscript"/>
              </w:rPr>
              <w:t>7</w:t>
            </w:r>
          </w:p>
          <w:p w14:paraId="6F503AAB" w14:textId="77777777" w:rsidR="00267AE1" w:rsidRPr="00170508" w:rsidRDefault="00267AE1" w:rsidP="003E7F96">
            <w:pPr>
              <w:pStyle w:val="TAC"/>
              <w:rPr>
                <w:rFonts w:eastAsia="等线"/>
              </w:rPr>
            </w:pPr>
            <w:r w:rsidRPr="00170508">
              <w:rPr>
                <w:rFonts w:eastAsia="等线"/>
              </w:rPr>
              <w:t>CA_n28A-n79A</w:t>
            </w:r>
            <w:r w:rsidRPr="00170508">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3E7A6A2" w14:textId="77777777" w:rsidR="00267AE1" w:rsidRPr="00170508" w:rsidRDefault="00267AE1" w:rsidP="003E7F96">
            <w:pPr>
              <w:pStyle w:val="TAC"/>
              <w:rPr>
                <w:kern w:val="2"/>
                <w:szCs w:val="22"/>
                <w:lang w:eastAsia="zh-CN"/>
              </w:rPr>
            </w:pPr>
            <w:r w:rsidRPr="00170508">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8F08014"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D6E300B" w14:textId="77777777" w:rsidR="00267AE1" w:rsidRPr="00170508" w:rsidRDefault="00267AE1" w:rsidP="003E7F96">
            <w:pPr>
              <w:pStyle w:val="TAC"/>
              <w:rPr>
                <w:kern w:val="2"/>
                <w:szCs w:val="22"/>
                <w:lang w:eastAsia="zh-CN"/>
              </w:rPr>
            </w:pPr>
            <w:r w:rsidRPr="00170508">
              <w:rPr>
                <w:kern w:val="2"/>
                <w:szCs w:val="22"/>
              </w:rPr>
              <w:t>0</w:t>
            </w:r>
          </w:p>
        </w:tc>
      </w:tr>
      <w:tr w:rsidR="00267AE1" w:rsidRPr="00170508" w14:paraId="446EA7C3" w14:textId="77777777" w:rsidTr="003E7F96">
        <w:trPr>
          <w:jc w:val="center"/>
        </w:trPr>
        <w:tc>
          <w:tcPr>
            <w:tcW w:w="2062" w:type="dxa"/>
            <w:tcBorders>
              <w:top w:val="nil"/>
              <w:left w:val="single" w:sz="4" w:space="0" w:color="auto"/>
              <w:bottom w:val="nil"/>
              <w:right w:val="single" w:sz="4" w:space="0" w:color="auto"/>
            </w:tcBorders>
            <w:vAlign w:val="center"/>
          </w:tcPr>
          <w:p w14:paraId="1CABC5FE"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4D76204"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D7E488" w14:textId="77777777" w:rsidR="00267AE1" w:rsidRPr="00170508" w:rsidRDefault="00267AE1" w:rsidP="003E7F96">
            <w:pPr>
              <w:pStyle w:val="TAC"/>
              <w:rPr>
                <w:kern w:val="2"/>
                <w:szCs w:val="22"/>
                <w:lang w:eastAsia="zh-CN"/>
              </w:rPr>
            </w:pPr>
            <w:r w:rsidRPr="00170508">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6670E45"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A9B573D" w14:textId="77777777" w:rsidR="00267AE1" w:rsidRPr="00170508" w:rsidRDefault="00267AE1" w:rsidP="003E7F96">
            <w:pPr>
              <w:pStyle w:val="TAC"/>
              <w:rPr>
                <w:kern w:val="2"/>
                <w:szCs w:val="22"/>
                <w:lang w:eastAsia="zh-CN"/>
              </w:rPr>
            </w:pPr>
          </w:p>
        </w:tc>
      </w:tr>
      <w:tr w:rsidR="00267AE1" w:rsidRPr="00170508" w14:paraId="6AE7D7AC" w14:textId="77777777" w:rsidTr="003E7F96">
        <w:trPr>
          <w:jc w:val="center"/>
        </w:trPr>
        <w:tc>
          <w:tcPr>
            <w:tcW w:w="2062" w:type="dxa"/>
            <w:tcBorders>
              <w:top w:val="nil"/>
              <w:left w:val="single" w:sz="4" w:space="0" w:color="auto"/>
              <w:bottom w:val="nil"/>
              <w:right w:val="single" w:sz="4" w:space="0" w:color="auto"/>
            </w:tcBorders>
            <w:vAlign w:val="center"/>
          </w:tcPr>
          <w:p w14:paraId="6426AD31"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ACF2A56"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97F08C" w14:textId="77777777" w:rsidR="00267AE1" w:rsidRPr="00170508" w:rsidRDefault="00267AE1" w:rsidP="003E7F96">
            <w:pPr>
              <w:pStyle w:val="TAC"/>
              <w:rPr>
                <w:kern w:val="2"/>
                <w:szCs w:val="22"/>
                <w:lang w:eastAsia="zh-CN"/>
              </w:rPr>
            </w:pPr>
            <w:r w:rsidRPr="00170508">
              <w:rPr>
                <w:kern w:val="2"/>
                <w:szCs w:val="22"/>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7F3F364"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4CD1693" w14:textId="77777777" w:rsidR="00267AE1" w:rsidRPr="00170508" w:rsidRDefault="00267AE1" w:rsidP="003E7F96">
            <w:pPr>
              <w:pStyle w:val="TAC"/>
              <w:rPr>
                <w:kern w:val="2"/>
                <w:szCs w:val="22"/>
                <w:lang w:eastAsia="zh-CN"/>
              </w:rPr>
            </w:pPr>
          </w:p>
        </w:tc>
      </w:tr>
      <w:tr w:rsidR="00267AE1" w:rsidRPr="00170508" w14:paraId="4B3690FD" w14:textId="77777777" w:rsidTr="003E7F96">
        <w:trPr>
          <w:jc w:val="center"/>
        </w:trPr>
        <w:tc>
          <w:tcPr>
            <w:tcW w:w="2062" w:type="dxa"/>
            <w:tcBorders>
              <w:top w:val="nil"/>
              <w:left w:val="single" w:sz="4" w:space="0" w:color="auto"/>
              <w:bottom w:val="nil"/>
              <w:right w:val="single" w:sz="4" w:space="0" w:color="auto"/>
            </w:tcBorders>
            <w:vAlign w:val="center"/>
          </w:tcPr>
          <w:p w14:paraId="5B49CC41" w14:textId="77777777" w:rsidR="00267AE1" w:rsidRPr="00170508" w:rsidRDefault="00267AE1" w:rsidP="003E7F96">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392DD3AC" w14:textId="77777777" w:rsidR="00267AE1" w:rsidRPr="00B727BF" w:rsidRDefault="00267AE1" w:rsidP="003E7F96">
            <w:pPr>
              <w:pStyle w:val="TAC"/>
              <w:rPr>
                <w:rFonts w:ascii="Times New Roman" w:eastAsia="等线" w:hAnsi="Times New Roman"/>
                <w:sz w:val="20"/>
              </w:rPr>
            </w:pPr>
            <w:r w:rsidRPr="00B727BF">
              <w:rPr>
                <w:rFonts w:eastAsia="等线"/>
              </w:rPr>
              <w:t>CA_n1A-n28A</w:t>
            </w:r>
          </w:p>
          <w:p w14:paraId="2E1E4334" w14:textId="77777777" w:rsidR="00267AE1" w:rsidRPr="00B727BF" w:rsidRDefault="00267AE1" w:rsidP="003E7F96">
            <w:pPr>
              <w:pStyle w:val="TAC"/>
              <w:rPr>
                <w:rFonts w:ascii="Times New Roman" w:eastAsia="等线" w:hAnsi="Times New Roman"/>
                <w:sz w:val="20"/>
              </w:rPr>
            </w:pPr>
            <w:r w:rsidRPr="00B727BF">
              <w:rPr>
                <w:rFonts w:eastAsia="等线"/>
              </w:rPr>
              <w:t>CA_n1A-n79A</w:t>
            </w:r>
          </w:p>
          <w:p w14:paraId="5A04F3F0" w14:textId="77777777" w:rsidR="00267AE1" w:rsidRPr="00B727BF" w:rsidRDefault="00267AE1" w:rsidP="003E7F96">
            <w:pPr>
              <w:pStyle w:val="TAC"/>
              <w:rPr>
                <w:rFonts w:eastAsia="等线"/>
              </w:rPr>
            </w:pPr>
            <w:r w:rsidRPr="00B727BF">
              <w:rPr>
                <w:rFonts w:eastAsia="等线"/>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0B0F140F" w14:textId="77777777" w:rsidR="00267AE1" w:rsidRPr="00170508" w:rsidRDefault="00267AE1" w:rsidP="003E7F96">
            <w:pPr>
              <w:pStyle w:val="TAC"/>
              <w:rPr>
                <w:kern w:val="2"/>
                <w:szCs w:val="22"/>
                <w:lang w:eastAsia="zh-CN"/>
              </w:rPr>
            </w:pPr>
            <w:r w:rsidRPr="00B727BF">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C813D11" w14:textId="77777777" w:rsidR="00267AE1" w:rsidRPr="00170508" w:rsidRDefault="00267AE1" w:rsidP="003E7F96">
            <w:pPr>
              <w:pStyle w:val="TAC"/>
              <w:rPr>
                <w:rFonts w:cs="Arial"/>
                <w:color w:val="000000"/>
                <w:szCs w:val="18"/>
                <w:lang w:eastAsia="zh-CN" w:bidi="ar"/>
              </w:rPr>
            </w:pPr>
            <w:r w:rsidRPr="00B727BF">
              <w:rPr>
                <w:rFonts w:cs="Arial"/>
                <w:color w:val="000000"/>
                <w:szCs w:val="18"/>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510A92A" w14:textId="77777777" w:rsidR="00267AE1" w:rsidRPr="00170508" w:rsidRDefault="00267AE1" w:rsidP="003E7F96">
            <w:pPr>
              <w:pStyle w:val="TAC"/>
              <w:rPr>
                <w:kern w:val="2"/>
                <w:szCs w:val="22"/>
                <w:lang w:eastAsia="zh-CN"/>
              </w:rPr>
            </w:pPr>
            <w:r w:rsidRPr="00B727BF">
              <w:rPr>
                <w:kern w:val="2"/>
                <w:szCs w:val="22"/>
                <w:lang w:eastAsia="zh-CN"/>
              </w:rPr>
              <w:t>4 and 5</w:t>
            </w:r>
          </w:p>
        </w:tc>
      </w:tr>
      <w:tr w:rsidR="00267AE1" w:rsidRPr="00170508" w14:paraId="3ACCE2E6" w14:textId="77777777" w:rsidTr="003E7F96">
        <w:trPr>
          <w:jc w:val="center"/>
        </w:trPr>
        <w:tc>
          <w:tcPr>
            <w:tcW w:w="2062" w:type="dxa"/>
            <w:tcBorders>
              <w:top w:val="nil"/>
              <w:left w:val="single" w:sz="4" w:space="0" w:color="auto"/>
              <w:bottom w:val="nil"/>
              <w:right w:val="single" w:sz="4" w:space="0" w:color="auto"/>
            </w:tcBorders>
            <w:vAlign w:val="center"/>
          </w:tcPr>
          <w:p w14:paraId="076526DC"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E907D71"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2948BF" w14:textId="77777777" w:rsidR="00267AE1" w:rsidRPr="00170508" w:rsidRDefault="00267AE1" w:rsidP="003E7F96">
            <w:pPr>
              <w:pStyle w:val="TAC"/>
              <w:rPr>
                <w:kern w:val="2"/>
                <w:szCs w:val="22"/>
                <w:lang w:eastAsia="zh-CN"/>
              </w:rPr>
            </w:pPr>
            <w:r w:rsidRPr="00B727BF">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2D8820F" w14:textId="77777777" w:rsidR="00267AE1" w:rsidRPr="00170508" w:rsidRDefault="00267AE1" w:rsidP="003E7F96">
            <w:pPr>
              <w:pStyle w:val="TAC"/>
              <w:rPr>
                <w:rFonts w:cs="Arial"/>
                <w:color w:val="000000"/>
                <w:szCs w:val="18"/>
                <w:lang w:eastAsia="zh-CN" w:bidi="ar"/>
              </w:rPr>
            </w:pPr>
            <w:r w:rsidRPr="00B727BF">
              <w:rPr>
                <w:rFonts w:cs="Arial"/>
                <w:color w:val="000000"/>
                <w:szCs w:val="18"/>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4702358B" w14:textId="77777777" w:rsidR="00267AE1" w:rsidRPr="00170508" w:rsidRDefault="00267AE1" w:rsidP="003E7F96">
            <w:pPr>
              <w:pStyle w:val="TAC"/>
              <w:rPr>
                <w:kern w:val="2"/>
                <w:szCs w:val="22"/>
                <w:lang w:eastAsia="zh-CN"/>
              </w:rPr>
            </w:pPr>
          </w:p>
        </w:tc>
      </w:tr>
      <w:tr w:rsidR="00267AE1" w:rsidRPr="00170508" w14:paraId="4F27EA4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1297462"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E62C3D9"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00130D" w14:textId="77777777" w:rsidR="00267AE1" w:rsidRPr="00170508" w:rsidRDefault="00267AE1" w:rsidP="003E7F96">
            <w:pPr>
              <w:pStyle w:val="TAC"/>
              <w:rPr>
                <w:kern w:val="2"/>
                <w:szCs w:val="22"/>
                <w:lang w:eastAsia="zh-CN"/>
              </w:rPr>
            </w:pPr>
            <w:r w:rsidRPr="00B727BF">
              <w:rPr>
                <w:kern w:val="2"/>
                <w:szCs w:val="22"/>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3E7D4E7" w14:textId="77777777" w:rsidR="00267AE1" w:rsidRPr="00170508" w:rsidRDefault="00267AE1" w:rsidP="003E7F96">
            <w:pPr>
              <w:pStyle w:val="TAC"/>
              <w:rPr>
                <w:rFonts w:cs="Arial"/>
                <w:color w:val="000000"/>
                <w:szCs w:val="18"/>
                <w:lang w:eastAsia="zh-CN" w:bidi="ar"/>
              </w:rPr>
            </w:pPr>
            <w:r w:rsidRPr="00B727BF">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FDF936F" w14:textId="77777777" w:rsidR="00267AE1" w:rsidRPr="00170508" w:rsidRDefault="00267AE1" w:rsidP="003E7F96">
            <w:pPr>
              <w:pStyle w:val="TAC"/>
              <w:rPr>
                <w:kern w:val="2"/>
                <w:szCs w:val="22"/>
                <w:lang w:eastAsia="zh-CN"/>
              </w:rPr>
            </w:pPr>
          </w:p>
        </w:tc>
      </w:tr>
      <w:tr w:rsidR="00267AE1" w:rsidRPr="00170508" w14:paraId="7E77F91C" w14:textId="77777777" w:rsidTr="003E7F96">
        <w:trPr>
          <w:jc w:val="center"/>
        </w:trPr>
        <w:tc>
          <w:tcPr>
            <w:tcW w:w="2062" w:type="dxa"/>
            <w:tcBorders>
              <w:top w:val="single" w:sz="4" w:space="0" w:color="auto"/>
              <w:left w:val="single" w:sz="4" w:space="0" w:color="auto"/>
              <w:bottom w:val="nil"/>
              <w:right w:val="single" w:sz="4" w:space="0" w:color="auto"/>
            </w:tcBorders>
          </w:tcPr>
          <w:p w14:paraId="4953A7A5" w14:textId="77777777" w:rsidR="00267AE1" w:rsidRPr="00170508" w:rsidRDefault="00267AE1" w:rsidP="003E7F96">
            <w:pPr>
              <w:pStyle w:val="TAC"/>
              <w:rPr>
                <w:kern w:val="2"/>
                <w:szCs w:val="22"/>
                <w:lang w:eastAsia="zh-CN"/>
              </w:rPr>
            </w:pPr>
            <w:r w:rsidRPr="00170508">
              <w:rPr>
                <w:rFonts w:eastAsia="等线"/>
                <w:color w:val="000000"/>
                <w:lang w:eastAsia="zh-CN"/>
              </w:rPr>
              <w:t>CA_n1A-n28A-n102A</w:t>
            </w:r>
          </w:p>
        </w:tc>
        <w:tc>
          <w:tcPr>
            <w:tcW w:w="1716" w:type="dxa"/>
            <w:tcBorders>
              <w:top w:val="single" w:sz="4" w:space="0" w:color="auto"/>
              <w:left w:val="single" w:sz="4" w:space="0" w:color="auto"/>
              <w:bottom w:val="nil"/>
              <w:right w:val="single" w:sz="4" w:space="0" w:color="auto"/>
            </w:tcBorders>
            <w:vAlign w:val="center"/>
          </w:tcPr>
          <w:p w14:paraId="29533677"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CA_n1A-n28A</w:t>
            </w:r>
          </w:p>
          <w:p w14:paraId="785D3EAE"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CA_n1A-n102A</w:t>
            </w:r>
          </w:p>
          <w:p w14:paraId="2C3A960B" w14:textId="77777777" w:rsidR="00267AE1" w:rsidRPr="00170508" w:rsidRDefault="00267AE1" w:rsidP="003E7F96">
            <w:pPr>
              <w:pStyle w:val="TAC"/>
              <w:rPr>
                <w:kern w:val="2"/>
                <w:szCs w:val="22"/>
                <w:lang w:eastAsia="zh-CN"/>
              </w:rPr>
            </w:pPr>
            <w:r w:rsidRPr="00170508">
              <w:rPr>
                <w:rFonts w:eastAsia="等线" w:cs="Arial"/>
                <w:color w:val="000000"/>
                <w:szCs w:val="18"/>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5E9AEF26" w14:textId="77777777" w:rsidR="00267AE1" w:rsidRPr="00170508" w:rsidRDefault="00267AE1" w:rsidP="003E7F96">
            <w:pPr>
              <w:pStyle w:val="TAC"/>
              <w:rPr>
                <w:kern w:val="2"/>
                <w:szCs w:val="22"/>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8D565C2"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2DADC554" w14:textId="77777777" w:rsidR="00267AE1" w:rsidRPr="00170508" w:rsidRDefault="00267AE1" w:rsidP="003E7F96">
            <w:pPr>
              <w:pStyle w:val="TAC"/>
              <w:rPr>
                <w:kern w:val="2"/>
                <w:szCs w:val="22"/>
                <w:lang w:eastAsia="zh-CN"/>
              </w:rPr>
            </w:pPr>
            <w:r w:rsidRPr="00170508">
              <w:rPr>
                <w:rFonts w:eastAsia="等线" w:hint="eastAsia"/>
                <w:szCs w:val="18"/>
                <w:lang w:eastAsia="zh-CN"/>
              </w:rPr>
              <w:t>0</w:t>
            </w:r>
          </w:p>
        </w:tc>
      </w:tr>
      <w:tr w:rsidR="00267AE1" w:rsidRPr="00170508" w14:paraId="5C018924" w14:textId="77777777" w:rsidTr="003E7F96">
        <w:trPr>
          <w:jc w:val="center"/>
        </w:trPr>
        <w:tc>
          <w:tcPr>
            <w:tcW w:w="2062" w:type="dxa"/>
            <w:tcBorders>
              <w:top w:val="nil"/>
              <w:left w:val="single" w:sz="4" w:space="0" w:color="auto"/>
              <w:bottom w:val="nil"/>
              <w:right w:val="single" w:sz="4" w:space="0" w:color="auto"/>
            </w:tcBorders>
            <w:vAlign w:val="center"/>
          </w:tcPr>
          <w:p w14:paraId="5B9C9FF4"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2B14C5A"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CAE414" w14:textId="77777777" w:rsidR="00267AE1" w:rsidRPr="00170508" w:rsidRDefault="00267AE1" w:rsidP="003E7F96">
            <w:pPr>
              <w:pStyle w:val="TAC"/>
              <w:rPr>
                <w:kern w:val="2"/>
                <w:szCs w:val="22"/>
              </w:rPr>
            </w:pPr>
            <w:r w:rsidRPr="00170508">
              <w:rPr>
                <w:rFonts w:eastAsia="等线"/>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09C7C67"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7E5D4A8A" w14:textId="77777777" w:rsidR="00267AE1" w:rsidRPr="00170508" w:rsidRDefault="00267AE1" w:rsidP="003E7F96">
            <w:pPr>
              <w:pStyle w:val="TAC"/>
              <w:rPr>
                <w:kern w:val="2"/>
                <w:szCs w:val="22"/>
                <w:lang w:eastAsia="zh-CN"/>
              </w:rPr>
            </w:pPr>
          </w:p>
        </w:tc>
      </w:tr>
      <w:tr w:rsidR="00267AE1" w:rsidRPr="00170508" w14:paraId="128C34B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1F71168"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E6388C4"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8293B5" w14:textId="77777777" w:rsidR="00267AE1" w:rsidRPr="00170508" w:rsidRDefault="00267AE1" w:rsidP="003E7F96">
            <w:pPr>
              <w:pStyle w:val="TAC"/>
              <w:rPr>
                <w:kern w:val="2"/>
                <w:szCs w:val="22"/>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B694BB1"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 xml:space="preserve">20, 40, 60, 80, 100 </w:t>
            </w:r>
          </w:p>
        </w:tc>
        <w:tc>
          <w:tcPr>
            <w:tcW w:w="1496" w:type="dxa"/>
            <w:tcBorders>
              <w:top w:val="nil"/>
              <w:left w:val="single" w:sz="4" w:space="0" w:color="auto"/>
              <w:bottom w:val="single" w:sz="4" w:space="0" w:color="auto"/>
              <w:right w:val="single" w:sz="4" w:space="0" w:color="auto"/>
            </w:tcBorders>
            <w:vAlign w:val="center"/>
          </w:tcPr>
          <w:p w14:paraId="01897CFA" w14:textId="77777777" w:rsidR="00267AE1" w:rsidRPr="00170508" w:rsidRDefault="00267AE1" w:rsidP="003E7F96">
            <w:pPr>
              <w:pStyle w:val="TAC"/>
              <w:rPr>
                <w:kern w:val="2"/>
                <w:szCs w:val="22"/>
                <w:lang w:eastAsia="zh-CN"/>
              </w:rPr>
            </w:pPr>
          </w:p>
        </w:tc>
      </w:tr>
      <w:tr w:rsidR="00267AE1" w:rsidRPr="00170508" w14:paraId="4975F11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7CF7600" w14:textId="77777777" w:rsidR="00267AE1" w:rsidRPr="00170508" w:rsidRDefault="00267AE1" w:rsidP="003E7F96">
            <w:pPr>
              <w:pStyle w:val="TAC"/>
              <w:rPr>
                <w:kern w:val="2"/>
                <w:szCs w:val="22"/>
                <w:lang w:eastAsia="zh-CN"/>
              </w:rPr>
            </w:pPr>
            <w:r w:rsidRPr="00170508">
              <w:rPr>
                <w:rFonts w:eastAsia="等线"/>
                <w:color w:val="000000"/>
                <w:lang w:eastAsia="zh-CN"/>
              </w:rPr>
              <w:t>CA_n1A-n28A-n102B</w:t>
            </w:r>
          </w:p>
        </w:tc>
        <w:tc>
          <w:tcPr>
            <w:tcW w:w="1716" w:type="dxa"/>
            <w:tcBorders>
              <w:top w:val="single" w:sz="4" w:space="0" w:color="auto"/>
              <w:left w:val="single" w:sz="4" w:space="0" w:color="auto"/>
              <w:bottom w:val="nil"/>
              <w:right w:val="single" w:sz="4" w:space="0" w:color="auto"/>
            </w:tcBorders>
            <w:vAlign w:val="center"/>
          </w:tcPr>
          <w:p w14:paraId="5CEEA658"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CA_n1A-n28A</w:t>
            </w:r>
          </w:p>
          <w:p w14:paraId="4A7052F9"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CA_n1A-n102A</w:t>
            </w:r>
          </w:p>
          <w:p w14:paraId="522C0A40"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CA_n1A-n102B</w:t>
            </w:r>
          </w:p>
          <w:p w14:paraId="7E921363"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CA_n28A-n102A</w:t>
            </w:r>
          </w:p>
          <w:p w14:paraId="44FEAA83" w14:textId="77777777" w:rsidR="00267AE1" w:rsidRPr="00170508" w:rsidRDefault="00267AE1" w:rsidP="003E7F96">
            <w:pPr>
              <w:pStyle w:val="TAC"/>
              <w:rPr>
                <w:kern w:val="2"/>
                <w:szCs w:val="22"/>
                <w:lang w:eastAsia="zh-CN"/>
              </w:rPr>
            </w:pPr>
            <w:r w:rsidRPr="00170508">
              <w:rPr>
                <w:rFonts w:eastAsia="等线" w:cs="Arial"/>
                <w:color w:val="000000"/>
                <w:szCs w:val="18"/>
              </w:rPr>
              <w:t>CA_n28A-n102B</w:t>
            </w:r>
          </w:p>
        </w:tc>
        <w:tc>
          <w:tcPr>
            <w:tcW w:w="772" w:type="dxa"/>
            <w:tcBorders>
              <w:top w:val="single" w:sz="4" w:space="0" w:color="auto"/>
              <w:left w:val="single" w:sz="4" w:space="0" w:color="auto"/>
              <w:bottom w:val="single" w:sz="4" w:space="0" w:color="auto"/>
              <w:right w:val="single" w:sz="4" w:space="0" w:color="auto"/>
            </w:tcBorders>
            <w:vAlign w:val="center"/>
          </w:tcPr>
          <w:p w14:paraId="78E02CA4" w14:textId="77777777" w:rsidR="00267AE1" w:rsidRPr="00170508" w:rsidRDefault="00267AE1" w:rsidP="003E7F96">
            <w:pPr>
              <w:pStyle w:val="TAC"/>
              <w:rPr>
                <w:kern w:val="2"/>
                <w:szCs w:val="22"/>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B1D939A"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48B456E2" w14:textId="77777777" w:rsidR="00267AE1" w:rsidRPr="00170508" w:rsidRDefault="00267AE1" w:rsidP="003E7F96">
            <w:pPr>
              <w:pStyle w:val="TAC"/>
              <w:rPr>
                <w:kern w:val="2"/>
                <w:szCs w:val="22"/>
                <w:lang w:eastAsia="zh-CN"/>
              </w:rPr>
            </w:pPr>
            <w:r w:rsidRPr="00170508">
              <w:rPr>
                <w:rFonts w:eastAsia="等线"/>
                <w:szCs w:val="18"/>
                <w:lang w:eastAsia="zh-CN"/>
              </w:rPr>
              <w:t>0</w:t>
            </w:r>
          </w:p>
        </w:tc>
      </w:tr>
      <w:tr w:rsidR="00267AE1" w:rsidRPr="00170508" w14:paraId="421C12BE" w14:textId="77777777" w:rsidTr="003E7F96">
        <w:trPr>
          <w:jc w:val="center"/>
        </w:trPr>
        <w:tc>
          <w:tcPr>
            <w:tcW w:w="2062" w:type="dxa"/>
            <w:tcBorders>
              <w:top w:val="nil"/>
              <w:left w:val="single" w:sz="4" w:space="0" w:color="auto"/>
              <w:bottom w:val="nil"/>
              <w:right w:val="single" w:sz="4" w:space="0" w:color="auto"/>
            </w:tcBorders>
            <w:vAlign w:val="center"/>
          </w:tcPr>
          <w:p w14:paraId="4CAE18A1"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DF3B134"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E1F421" w14:textId="77777777" w:rsidR="00267AE1" w:rsidRPr="00170508" w:rsidRDefault="00267AE1" w:rsidP="003E7F96">
            <w:pPr>
              <w:pStyle w:val="TAC"/>
              <w:rPr>
                <w:kern w:val="2"/>
                <w:szCs w:val="22"/>
              </w:rPr>
            </w:pPr>
            <w:r w:rsidRPr="00170508">
              <w:rPr>
                <w:rFonts w:eastAsia="等线"/>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F5F6078"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7904A432" w14:textId="77777777" w:rsidR="00267AE1" w:rsidRPr="00170508" w:rsidRDefault="00267AE1" w:rsidP="003E7F96">
            <w:pPr>
              <w:pStyle w:val="TAC"/>
              <w:rPr>
                <w:kern w:val="2"/>
                <w:szCs w:val="22"/>
                <w:lang w:eastAsia="zh-CN"/>
              </w:rPr>
            </w:pPr>
          </w:p>
        </w:tc>
      </w:tr>
      <w:tr w:rsidR="00267AE1" w:rsidRPr="00170508" w14:paraId="49BAF43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A07D12C"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28F07022"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0A9874" w14:textId="77777777" w:rsidR="00267AE1" w:rsidRPr="00170508" w:rsidRDefault="00267AE1" w:rsidP="003E7F96">
            <w:pPr>
              <w:pStyle w:val="TAC"/>
              <w:rPr>
                <w:kern w:val="2"/>
                <w:szCs w:val="22"/>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0875449"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72B94C8F" w14:textId="77777777" w:rsidR="00267AE1" w:rsidRPr="00170508" w:rsidRDefault="00267AE1" w:rsidP="003E7F96">
            <w:pPr>
              <w:pStyle w:val="TAC"/>
              <w:rPr>
                <w:kern w:val="2"/>
                <w:szCs w:val="22"/>
                <w:lang w:eastAsia="zh-CN"/>
              </w:rPr>
            </w:pPr>
          </w:p>
        </w:tc>
      </w:tr>
      <w:tr w:rsidR="00267AE1" w:rsidRPr="00170508" w14:paraId="75794FD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43711E2" w14:textId="77777777" w:rsidR="00267AE1" w:rsidRPr="00170508" w:rsidRDefault="00267AE1" w:rsidP="003E7F96">
            <w:pPr>
              <w:pStyle w:val="TAC"/>
              <w:rPr>
                <w:kern w:val="2"/>
                <w:szCs w:val="22"/>
                <w:lang w:eastAsia="zh-CN"/>
              </w:rPr>
            </w:pPr>
            <w:r w:rsidRPr="00170508">
              <w:rPr>
                <w:rFonts w:eastAsia="等线"/>
                <w:color w:val="000000"/>
                <w:lang w:eastAsia="zh-CN"/>
              </w:rPr>
              <w:t>CA_n1A-n28A-n102C</w:t>
            </w:r>
          </w:p>
        </w:tc>
        <w:tc>
          <w:tcPr>
            <w:tcW w:w="1716" w:type="dxa"/>
            <w:tcBorders>
              <w:top w:val="single" w:sz="4" w:space="0" w:color="auto"/>
              <w:left w:val="single" w:sz="4" w:space="0" w:color="auto"/>
              <w:bottom w:val="nil"/>
              <w:right w:val="single" w:sz="4" w:space="0" w:color="auto"/>
            </w:tcBorders>
            <w:vAlign w:val="center"/>
          </w:tcPr>
          <w:p w14:paraId="6FB5DE45" w14:textId="77777777" w:rsidR="00267AE1" w:rsidRPr="00170508" w:rsidRDefault="00267AE1" w:rsidP="003E7F96">
            <w:pPr>
              <w:pStyle w:val="TAC"/>
              <w:rPr>
                <w:rFonts w:eastAsia="等线"/>
                <w:szCs w:val="18"/>
                <w:lang w:eastAsia="zh-CN"/>
              </w:rPr>
            </w:pPr>
            <w:r w:rsidRPr="00170508">
              <w:rPr>
                <w:rFonts w:eastAsia="等线"/>
                <w:szCs w:val="18"/>
                <w:lang w:eastAsia="zh-CN"/>
              </w:rPr>
              <w:t>CA_n1A-n28A</w:t>
            </w:r>
          </w:p>
          <w:p w14:paraId="2F1CEEBC"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03FF6AE8"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CA_n1A-n102C</w:t>
            </w:r>
          </w:p>
          <w:p w14:paraId="78B4FA21" w14:textId="77777777" w:rsidR="00267AE1" w:rsidRPr="00170508" w:rsidRDefault="00267AE1" w:rsidP="003E7F96">
            <w:pPr>
              <w:pStyle w:val="TAC"/>
              <w:rPr>
                <w:rFonts w:eastAsia="等线"/>
                <w:szCs w:val="18"/>
                <w:lang w:eastAsia="zh-CN"/>
              </w:rPr>
            </w:pPr>
            <w:r w:rsidRPr="00170508">
              <w:rPr>
                <w:rFonts w:eastAsia="等线"/>
                <w:szCs w:val="18"/>
                <w:lang w:eastAsia="zh-CN"/>
              </w:rPr>
              <w:t>CA_n28A-n102A</w:t>
            </w:r>
          </w:p>
          <w:p w14:paraId="51ECB880" w14:textId="77777777" w:rsidR="00267AE1" w:rsidRPr="00170508" w:rsidRDefault="00267AE1" w:rsidP="003E7F96">
            <w:pPr>
              <w:pStyle w:val="TAC"/>
              <w:rPr>
                <w:kern w:val="2"/>
                <w:szCs w:val="22"/>
                <w:lang w:eastAsia="zh-CN"/>
              </w:rPr>
            </w:pPr>
            <w:r w:rsidRPr="00170508">
              <w:rPr>
                <w:rFonts w:eastAsia="等线"/>
                <w:szCs w:val="18"/>
                <w:lang w:eastAsia="zh-CN"/>
              </w:rPr>
              <w:t>CA_n28A-n102C</w:t>
            </w:r>
          </w:p>
        </w:tc>
        <w:tc>
          <w:tcPr>
            <w:tcW w:w="772" w:type="dxa"/>
            <w:tcBorders>
              <w:top w:val="single" w:sz="4" w:space="0" w:color="auto"/>
              <w:left w:val="single" w:sz="4" w:space="0" w:color="auto"/>
              <w:bottom w:val="single" w:sz="4" w:space="0" w:color="auto"/>
              <w:right w:val="single" w:sz="4" w:space="0" w:color="auto"/>
            </w:tcBorders>
            <w:vAlign w:val="center"/>
          </w:tcPr>
          <w:p w14:paraId="016EF1BA" w14:textId="77777777" w:rsidR="00267AE1" w:rsidRPr="00170508" w:rsidRDefault="00267AE1" w:rsidP="003E7F96">
            <w:pPr>
              <w:pStyle w:val="TAC"/>
              <w:rPr>
                <w:kern w:val="2"/>
                <w:szCs w:val="22"/>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83C1D47"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553BE2D1" w14:textId="77777777" w:rsidR="00267AE1" w:rsidRPr="00170508" w:rsidRDefault="00267AE1" w:rsidP="003E7F96">
            <w:pPr>
              <w:pStyle w:val="TAC"/>
              <w:rPr>
                <w:kern w:val="2"/>
                <w:szCs w:val="22"/>
                <w:lang w:eastAsia="zh-CN"/>
              </w:rPr>
            </w:pPr>
            <w:r w:rsidRPr="00170508">
              <w:rPr>
                <w:rFonts w:eastAsia="等线"/>
                <w:szCs w:val="18"/>
                <w:lang w:eastAsia="zh-CN"/>
              </w:rPr>
              <w:t>0</w:t>
            </w:r>
          </w:p>
        </w:tc>
      </w:tr>
      <w:tr w:rsidR="00267AE1" w:rsidRPr="00170508" w14:paraId="0C306E3B" w14:textId="77777777" w:rsidTr="003E7F96">
        <w:trPr>
          <w:jc w:val="center"/>
        </w:trPr>
        <w:tc>
          <w:tcPr>
            <w:tcW w:w="2062" w:type="dxa"/>
            <w:tcBorders>
              <w:top w:val="nil"/>
              <w:left w:val="single" w:sz="4" w:space="0" w:color="auto"/>
              <w:bottom w:val="nil"/>
              <w:right w:val="single" w:sz="4" w:space="0" w:color="auto"/>
            </w:tcBorders>
            <w:vAlign w:val="center"/>
          </w:tcPr>
          <w:p w14:paraId="49F8E071"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BC73A45"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13667F" w14:textId="77777777" w:rsidR="00267AE1" w:rsidRPr="00170508" w:rsidRDefault="00267AE1" w:rsidP="003E7F96">
            <w:pPr>
              <w:pStyle w:val="TAC"/>
              <w:rPr>
                <w:kern w:val="2"/>
                <w:szCs w:val="22"/>
              </w:rPr>
            </w:pPr>
            <w:r w:rsidRPr="00170508">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644FF2AC"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6A1D96D6" w14:textId="77777777" w:rsidR="00267AE1" w:rsidRPr="00170508" w:rsidRDefault="00267AE1" w:rsidP="003E7F96">
            <w:pPr>
              <w:pStyle w:val="TAC"/>
              <w:rPr>
                <w:kern w:val="2"/>
                <w:szCs w:val="22"/>
                <w:lang w:eastAsia="zh-CN"/>
              </w:rPr>
            </w:pPr>
          </w:p>
        </w:tc>
      </w:tr>
      <w:tr w:rsidR="00267AE1" w:rsidRPr="00170508" w14:paraId="17C5F16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90182C9"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A031916"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E62015" w14:textId="77777777" w:rsidR="00267AE1" w:rsidRPr="00170508" w:rsidRDefault="00267AE1" w:rsidP="003E7F96">
            <w:pPr>
              <w:pStyle w:val="TAC"/>
              <w:rPr>
                <w:kern w:val="2"/>
                <w:szCs w:val="22"/>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E699D39"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54C15425" w14:textId="77777777" w:rsidR="00267AE1" w:rsidRPr="00170508" w:rsidRDefault="00267AE1" w:rsidP="003E7F96">
            <w:pPr>
              <w:pStyle w:val="TAC"/>
              <w:rPr>
                <w:kern w:val="2"/>
                <w:szCs w:val="22"/>
                <w:lang w:eastAsia="zh-CN"/>
              </w:rPr>
            </w:pPr>
          </w:p>
        </w:tc>
      </w:tr>
      <w:tr w:rsidR="00267AE1" w:rsidRPr="00170508" w14:paraId="7E4EF55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FC9B2DD" w14:textId="77777777" w:rsidR="00267AE1" w:rsidRPr="00170508" w:rsidRDefault="00267AE1" w:rsidP="003E7F96">
            <w:pPr>
              <w:pStyle w:val="TAC"/>
              <w:rPr>
                <w:kern w:val="2"/>
                <w:szCs w:val="22"/>
                <w:lang w:eastAsia="zh-CN"/>
              </w:rPr>
            </w:pPr>
            <w:r w:rsidRPr="00170508">
              <w:rPr>
                <w:rFonts w:eastAsia="等线"/>
                <w:szCs w:val="18"/>
                <w:lang w:eastAsia="zh-CN"/>
              </w:rPr>
              <w:lastRenderedPageBreak/>
              <w:t>CA_n1A-n28A-n102D</w:t>
            </w:r>
          </w:p>
        </w:tc>
        <w:tc>
          <w:tcPr>
            <w:tcW w:w="1716" w:type="dxa"/>
            <w:tcBorders>
              <w:top w:val="single" w:sz="4" w:space="0" w:color="auto"/>
              <w:left w:val="single" w:sz="4" w:space="0" w:color="auto"/>
              <w:bottom w:val="nil"/>
              <w:right w:val="single" w:sz="4" w:space="0" w:color="auto"/>
            </w:tcBorders>
            <w:vAlign w:val="center"/>
          </w:tcPr>
          <w:p w14:paraId="17DF8A99" w14:textId="77777777" w:rsidR="00267AE1" w:rsidRPr="00170508" w:rsidRDefault="00267AE1" w:rsidP="003E7F96">
            <w:pPr>
              <w:pStyle w:val="TAC"/>
              <w:rPr>
                <w:rFonts w:eastAsia="等线"/>
                <w:szCs w:val="18"/>
                <w:lang w:eastAsia="zh-CN"/>
              </w:rPr>
            </w:pPr>
            <w:r w:rsidRPr="00170508">
              <w:rPr>
                <w:rFonts w:eastAsia="等线"/>
                <w:szCs w:val="18"/>
                <w:lang w:eastAsia="zh-CN"/>
              </w:rPr>
              <w:t>CA_n1A-n28A</w:t>
            </w:r>
          </w:p>
          <w:p w14:paraId="75D4DFE7"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029E9656" w14:textId="77777777" w:rsidR="00267AE1" w:rsidRPr="00170508" w:rsidRDefault="00267AE1" w:rsidP="003E7F96">
            <w:pPr>
              <w:pStyle w:val="TAC"/>
              <w:rPr>
                <w:kern w:val="2"/>
                <w:szCs w:val="22"/>
                <w:lang w:eastAsia="zh-CN"/>
              </w:rPr>
            </w:pPr>
            <w:r w:rsidRPr="00170508">
              <w:rPr>
                <w:rFonts w:eastAsia="等线"/>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18FA06A2" w14:textId="77777777" w:rsidR="00267AE1" w:rsidRPr="00170508" w:rsidRDefault="00267AE1" w:rsidP="003E7F96">
            <w:pPr>
              <w:pStyle w:val="TAC"/>
              <w:rPr>
                <w:kern w:val="2"/>
                <w:szCs w:val="22"/>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ADD40D5"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250CFCE7" w14:textId="77777777" w:rsidR="00267AE1" w:rsidRPr="00170508" w:rsidRDefault="00267AE1" w:rsidP="003E7F96">
            <w:pPr>
              <w:pStyle w:val="TAC"/>
              <w:rPr>
                <w:kern w:val="2"/>
                <w:szCs w:val="22"/>
                <w:lang w:eastAsia="zh-CN"/>
              </w:rPr>
            </w:pPr>
            <w:r w:rsidRPr="00170508">
              <w:rPr>
                <w:rFonts w:eastAsia="等线"/>
                <w:szCs w:val="18"/>
                <w:lang w:eastAsia="zh-CN"/>
              </w:rPr>
              <w:t>0</w:t>
            </w:r>
          </w:p>
        </w:tc>
      </w:tr>
      <w:tr w:rsidR="00267AE1" w:rsidRPr="00170508" w14:paraId="7E139745" w14:textId="77777777" w:rsidTr="003E7F96">
        <w:trPr>
          <w:jc w:val="center"/>
        </w:trPr>
        <w:tc>
          <w:tcPr>
            <w:tcW w:w="2062" w:type="dxa"/>
            <w:tcBorders>
              <w:top w:val="nil"/>
              <w:left w:val="single" w:sz="4" w:space="0" w:color="auto"/>
              <w:bottom w:val="nil"/>
              <w:right w:val="single" w:sz="4" w:space="0" w:color="auto"/>
            </w:tcBorders>
            <w:vAlign w:val="center"/>
          </w:tcPr>
          <w:p w14:paraId="362813FB"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A934F56"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577733" w14:textId="77777777" w:rsidR="00267AE1" w:rsidRPr="00170508" w:rsidRDefault="00267AE1" w:rsidP="003E7F96">
            <w:pPr>
              <w:pStyle w:val="TAC"/>
              <w:rPr>
                <w:kern w:val="2"/>
                <w:szCs w:val="22"/>
              </w:rPr>
            </w:pPr>
            <w:r w:rsidRPr="00170508">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7684BB03"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5D0759F9" w14:textId="77777777" w:rsidR="00267AE1" w:rsidRPr="00170508" w:rsidRDefault="00267AE1" w:rsidP="003E7F96">
            <w:pPr>
              <w:pStyle w:val="TAC"/>
              <w:rPr>
                <w:kern w:val="2"/>
                <w:szCs w:val="22"/>
                <w:lang w:eastAsia="zh-CN"/>
              </w:rPr>
            </w:pPr>
          </w:p>
        </w:tc>
      </w:tr>
      <w:tr w:rsidR="00267AE1" w:rsidRPr="00170508" w14:paraId="6CD616D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09F2EE5"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5D6F8B6"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1018B7" w14:textId="77777777" w:rsidR="00267AE1" w:rsidRPr="00170508" w:rsidRDefault="00267AE1" w:rsidP="003E7F96">
            <w:pPr>
              <w:pStyle w:val="TAC"/>
              <w:rPr>
                <w:kern w:val="2"/>
                <w:szCs w:val="22"/>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B90D99B"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3EF8E0D5" w14:textId="77777777" w:rsidR="00267AE1" w:rsidRPr="00170508" w:rsidRDefault="00267AE1" w:rsidP="003E7F96">
            <w:pPr>
              <w:pStyle w:val="TAC"/>
              <w:rPr>
                <w:kern w:val="2"/>
                <w:szCs w:val="22"/>
                <w:lang w:eastAsia="zh-CN"/>
              </w:rPr>
            </w:pPr>
          </w:p>
        </w:tc>
      </w:tr>
      <w:tr w:rsidR="00267AE1" w:rsidRPr="00170508" w14:paraId="417AD6A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C36BFD8" w14:textId="77777777" w:rsidR="00267AE1" w:rsidRPr="00170508" w:rsidRDefault="00267AE1" w:rsidP="003E7F96">
            <w:pPr>
              <w:pStyle w:val="TAC"/>
              <w:rPr>
                <w:kern w:val="2"/>
                <w:szCs w:val="22"/>
                <w:lang w:eastAsia="zh-CN"/>
              </w:rPr>
            </w:pPr>
            <w:r w:rsidRPr="00170508">
              <w:rPr>
                <w:rFonts w:eastAsia="等线"/>
                <w:szCs w:val="18"/>
                <w:lang w:eastAsia="zh-CN"/>
              </w:rPr>
              <w:t>CA_n1A-n28A-n102E</w:t>
            </w:r>
          </w:p>
        </w:tc>
        <w:tc>
          <w:tcPr>
            <w:tcW w:w="1716" w:type="dxa"/>
            <w:tcBorders>
              <w:top w:val="single" w:sz="4" w:space="0" w:color="auto"/>
              <w:left w:val="single" w:sz="4" w:space="0" w:color="auto"/>
              <w:bottom w:val="nil"/>
              <w:right w:val="single" w:sz="4" w:space="0" w:color="auto"/>
            </w:tcBorders>
            <w:vAlign w:val="center"/>
          </w:tcPr>
          <w:p w14:paraId="0B6AB2FD" w14:textId="77777777" w:rsidR="00267AE1" w:rsidRPr="00170508" w:rsidRDefault="00267AE1" w:rsidP="003E7F96">
            <w:pPr>
              <w:pStyle w:val="TAC"/>
              <w:rPr>
                <w:rFonts w:eastAsia="等线"/>
                <w:szCs w:val="18"/>
                <w:lang w:eastAsia="zh-CN"/>
              </w:rPr>
            </w:pPr>
            <w:r w:rsidRPr="00170508">
              <w:rPr>
                <w:rFonts w:eastAsia="等线"/>
                <w:szCs w:val="18"/>
                <w:lang w:eastAsia="zh-CN"/>
              </w:rPr>
              <w:t>CA_n1A-n28A</w:t>
            </w:r>
          </w:p>
          <w:p w14:paraId="17614E95"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0B10663A" w14:textId="77777777" w:rsidR="00267AE1" w:rsidRPr="00170508" w:rsidRDefault="00267AE1" w:rsidP="003E7F96">
            <w:pPr>
              <w:pStyle w:val="TAC"/>
              <w:rPr>
                <w:kern w:val="2"/>
                <w:szCs w:val="22"/>
                <w:lang w:eastAsia="zh-CN"/>
              </w:rPr>
            </w:pPr>
            <w:r w:rsidRPr="00170508">
              <w:rPr>
                <w:rFonts w:eastAsia="等线"/>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0F2E661C" w14:textId="77777777" w:rsidR="00267AE1" w:rsidRPr="00170508" w:rsidRDefault="00267AE1" w:rsidP="003E7F96">
            <w:pPr>
              <w:pStyle w:val="TAC"/>
              <w:rPr>
                <w:kern w:val="2"/>
                <w:szCs w:val="22"/>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2100C01"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3CA92EF2" w14:textId="77777777" w:rsidR="00267AE1" w:rsidRPr="00170508" w:rsidRDefault="00267AE1" w:rsidP="003E7F96">
            <w:pPr>
              <w:pStyle w:val="TAC"/>
              <w:rPr>
                <w:kern w:val="2"/>
                <w:szCs w:val="22"/>
                <w:lang w:eastAsia="zh-CN"/>
              </w:rPr>
            </w:pPr>
            <w:r w:rsidRPr="00170508">
              <w:rPr>
                <w:rFonts w:eastAsia="等线"/>
                <w:szCs w:val="18"/>
                <w:lang w:eastAsia="zh-CN"/>
              </w:rPr>
              <w:t>0</w:t>
            </w:r>
          </w:p>
        </w:tc>
      </w:tr>
      <w:tr w:rsidR="00267AE1" w:rsidRPr="00170508" w14:paraId="1B7BDC2E" w14:textId="77777777" w:rsidTr="003E7F96">
        <w:trPr>
          <w:jc w:val="center"/>
        </w:trPr>
        <w:tc>
          <w:tcPr>
            <w:tcW w:w="2062" w:type="dxa"/>
            <w:tcBorders>
              <w:top w:val="nil"/>
              <w:left w:val="single" w:sz="4" w:space="0" w:color="auto"/>
              <w:bottom w:val="nil"/>
              <w:right w:val="single" w:sz="4" w:space="0" w:color="auto"/>
            </w:tcBorders>
            <w:vAlign w:val="center"/>
          </w:tcPr>
          <w:p w14:paraId="208A96BF"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FC5E670"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265AB6" w14:textId="77777777" w:rsidR="00267AE1" w:rsidRPr="00170508" w:rsidRDefault="00267AE1" w:rsidP="003E7F96">
            <w:pPr>
              <w:pStyle w:val="TAC"/>
              <w:rPr>
                <w:kern w:val="2"/>
                <w:szCs w:val="22"/>
              </w:rPr>
            </w:pPr>
            <w:r w:rsidRPr="00170508">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6872D40D"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183DF20F" w14:textId="77777777" w:rsidR="00267AE1" w:rsidRPr="00170508" w:rsidRDefault="00267AE1" w:rsidP="003E7F96">
            <w:pPr>
              <w:pStyle w:val="TAC"/>
              <w:rPr>
                <w:kern w:val="2"/>
                <w:szCs w:val="22"/>
                <w:lang w:eastAsia="zh-CN"/>
              </w:rPr>
            </w:pPr>
          </w:p>
        </w:tc>
      </w:tr>
      <w:tr w:rsidR="00267AE1" w:rsidRPr="00170508" w14:paraId="597C725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9BA830F"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342D90E"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8D9247" w14:textId="77777777" w:rsidR="00267AE1" w:rsidRPr="00170508" w:rsidRDefault="00267AE1" w:rsidP="003E7F96">
            <w:pPr>
              <w:pStyle w:val="TAC"/>
              <w:rPr>
                <w:kern w:val="2"/>
                <w:szCs w:val="22"/>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0317D5E"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35A36C3F" w14:textId="77777777" w:rsidR="00267AE1" w:rsidRPr="00170508" w:rsidRDefault="00267AE1" w:rsidP="003E7F96">
            <w:pPr>
              <w:pStyle w:val="TAC"/>
              <w:rPr>
                <w:kern w:val="2"/>
                <w:szCs w:val="22"/>
                <w:lang w:eastAsia="zh-CN"/>
              </w:rPr>
            </w:pPr>
          </w:p>
        </w:tc>
      </w:tr>
      <w:tr w:rsidR="00267AE1" w:rsidRPr="00170508" w14:paraId="40FE466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63B826C" w14:textId="77777777" w:rsidR="00267AE1" w:rsidRPr="00170508" w:rsidRDefault="00267AE1" w:rsidP="003E7F96">
            <w:pPr>
              <w:pStyle w:val="TAC"/>
              <w:rPr>
                <w:kern w:val="2"/>
                <w:szCs w:val="22"/>
                <w:lang w:eastAsia="zh-CN"/>
              </w:rPr>
            </w:pPr>
            <w:r w:rsidRPr="00170508">
              <w:rPr>
                <w:rFonts w:eastAsia="等线"/>
                <w:szCs w:val="18"/>
                <w:lang w:eastAsia="zh-CN"/>
              </w:rPr>
              <w:t>CA_n1A-n28A-n102(2A)</w:t>
            </w:r>
          </w:p>
        </w:tc>
        <w:tc>
          <w:tcPr>
            <w:tcW w:w="1716" w:type="dxa"/>
            <w:tcBorders>
              <w:top w:val="single" w:sz="4" w:space="0" w:color="auto"/>
              <w:left w:val="single" w:sz="4" w:space="0" w:color="auto"/>
              <w:bottom w:val="nil"/>
              <w:right w:val="single" w:sz="4" w:space="0" w:color="auto"/>
            </w:tcBorders>
            <w:vAlign w:val="center"/>
          </w:tcPr>
          <w:p w14:paraId="040724A8" w14:textId="77777777" w:rsidR="00267AE1" w:rsidRPr="00170508" w:rsidRDefault="00267AE1" w:rsidP="003E7F96">
            <w:pPr>
              <w:pStyle w:val="TAC"/>
              <w:rPr>
                <w:rFonts w:eastAsia="等线"/>
                <w:szCs w:val="18"/>
                <w:lang w:eastAsia="zh-CN"/>
              </w:rPr>
            </w:pPr>
            <w:r w:rsidRPr="00170508">
              <w:rPr>
                <w:rFonts w:eastAsia="等线"/>
                <w:szCs w:val="18"/>
                <w:lang w:eastAsia="zh-CN"/>
              </w:rPr>
              <w:t>CA_n1A-n28A</w:t>
            </w:r>
          </w:p>
          <w:p w14:paraId="2115F615"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628E4E2E" w14:textId="77777777" w:rsidR="00267AE1" w:rsidRPr="00170508" w:rsidRDefault="00267AE1" w:rsidP="003E7F96">
            <w:pPr>
              <w:pStyle w:val="TAC"/>
              <w:rPr>
                <w:kern w:val="2"/>
                <w:szCs w:val="22"/>
                <w:lang w:eastAsia="zh-CN"/>
              </w:rPr>
            </w:pPr>
            <w:r w:rsidRPr="00170508">
              <w:rPr>
                <w:rFonts w:eastAsia="等线"/>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085A30A7" w14:textId="77777777" w:rsidR="00267AE1" w:rsidRPr="00170508" w:rsidRDefault="00267AE1" w:rsidP="003E7F96">
            <w:pPr>
              <w:pStyle w:val="TAC"/>
              <w:rPr>
                <w:kern w:val="2"/>
                <w:szCs w:val="22"/>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7092667"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0512E595" w14:textId="77777777" w:rsidR="00267AE1" w:rsidRPr="00170508" w:rsidRDefault="00267AE1" w:rsidP="003E7F96">
            <w:pPr>
              <w:pStyle w:val="TAC"/>
              <w:rPr>
                <w:kern w:val="2"/>
                <w:szCs w:val="22"/>
                <w:lang w:eastAsia="zh-CN"/>
              </w:rPr>
            </w:pPr>
            <w:r w:rsidRPr="00170508">
              <w:rPr>
                <w:rFonts w:eastAsia="等线"/>
                <w:szCs w:val="18"/>
                <w:lang w:eastAsia="zh-CN"/>
              </w:rPr>
              <w:t>0</w:t>
            </w:r>
          </w:p>
        </w:tc>
      </w:tr>
      <w:tr w:rsidR="00267AE1" w:rsidRPr="00170508" w14:paraId="79620301" w14:textId="77777777" w:rsidTr="003E7F96">
        <w:trPr>
          <w:jc w:val="center"/>
        </w:trPr>
        <w:tc>
          <w:tcPr>
            <w:tcW w:w="2062" w:type="dxa"/>
            <w:tcBorders>
              <w:top w:val="nil"/>
              <w:left w:val="single" w:sz="4" w:space="0" w:color="auto"/>
              <w:bottom w:val="nil"/>
              <w:right w:val="single" w:sz="4" w:space="0" w:color="auto"/>
            </w:tcBorders>
            <w:vAlign w:val="center"/>
          </w:tcPr>
          <w:p w14:paraId="75DF4C2E"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27A8975"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F81404" w14:textId="77777777" w:rsidR="00267AE1" w:rsidRPr="00170508" w:rsidRDefault="00267AE1" w:rsidP="003E7F96">
            <w:pPr>
              <w:pStyle w:val="TAC"/>
              <w:rPr>
                <w:kern w:val="2"/>
                <w:szCs w:val="22"/>
              </w:rPr>
            </w:pPr>
            <w:r w:rsidRPr="00170508">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25248E02"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0668B12F" w14:textId="77777777" w:rsidR="00267AE1" w:rsidRPr="00170508" w:rsidRDefault="00267AE1" w:rsidP="003E7F96">
            <w:pPr>
              <w:pStyle w:val="TAC"/>
              <w:rPr>
                <w:kern w:val="2"/>
                <w:szCs w:val="22"/>
                <w:lang w:eastAsia="zh-CN"/>
              </w:rPr>
            </w:pPr>
          </w:p>
        </w:tc>
      </w:tr>
      <w:tr w:rsidR="00267AE1" w:rsidRPr="00170508" w14:paraId="3CCF074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01A40A3"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A2E900C" w14:textId="77777777" w:rsidR="00267AE1" w:rsidRPr="00170508"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58E63C" w14:textId="77777777" w:rsidR="00267AE1" w:rsidRPr="00170508" w:rsidRDefault="00267AE1" w:rsidP="003E7F96">
            <w:pPr>
              <w:pStyle w:val="TAC"/>
              <w:rPr>
                <w:kern w:val="2"/>
                <w:szCs w:val="22"/>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8858FBF"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6"/>
              </w:rPr>
              <w:t>CA_n102(2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496" w:type="dxa"/>
            <w:tcBorders>
              <w:top w:val="nil"/>
              <w:left w:val="single" w:sz="4" w:space="0" w:color="auto"/>
              <w:bottom w:val="single" w:sz="4" w:space="0" w:color="auto"/>
              <w:right w:val="single" w:sz="4" w:space="0" w:color="auto"/>
            </w:tcBorders>
            <w:vAlign w:val="center"/>
          </w:tcPr>
          <w:p w14:paraId="26E86748" w14:textId="77777777" w:rsidR="00267AE1" w:rsidRPr="00170508" w:rsidRDefault="00267AE1" w:rsidP="003E7F96">
            <w:pPr>
              <w:pStyle w:val="TAC"/>
              <w:rPr>
                <w:kern w:val="2"/>
                <w:szCs w:val="22"/>
                <w:lang w:eastAsia="zh-CN"/>
              </w:rPr>
            </w:pPr>
          </w:p>
        </w:tc>
      </w:tr>
      <w:tr w:rsidR="00267AE1" w:rsidRPr="00170508" w14:paraId="57F4FFA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D570BA0" w14:textId="77777777" w:rsidR="00267AE1" w:rsidRPr="00170508" w:rsidRDefault="00267AE1" w:rsidP="003E7F96">
            <w:pPr>
              <w:pStyle w:val="TAC"/>
              <w:rPr>
                <w:rFonts w:eastAsia="等线"/>
                <w:lang w:eastAsia="zh-CN"/>
              </w:rPr>
            </w:pPr>
            <w:r w:rsidRPr="00170508">
              <w:rPr>
                <w:rFonts w:eastAsia="等线"/>
              </w:rPr>
              <w:t>CA_n1A-n38A-n78A</w:t>
            </w:r>
          </w:p>
        </w:tc>
        <w:tc>
          <w:tcPr>
            <w:tcW w:w="1716" w:type="dxa"/>
            <w:tcBorders>
              <w:top w:val="single" w:sz="4" w:space="0" w:color="auto"/>
              <w:left w:val="single" w:sz="4" w:space="0" w:color="auto"/>
              <w:bottom w:val="nil"/>
              <w:right w:val="single" w:sz="4" w:space="0" w:color="auto"/>
            </w:tcBorders>
            <w:vAlign w:val="center"/>
          </w:tcPr>
          <w:p w14:paraId="3F65FB5A" w14:textId="77777777" w:rsidR="00267AE1" w:rsidRPr="00170508" w:rsidRDefault="00267AE1" w:rsidP="003E7F96">
            <w:pPr>
              <w:pStyle w:val="TAC"/>
              <w:rPr>
                <w:rFonts w:eastAsia="等线"/>
                <w:lang w:eastAsia="zh-CN"/>
              </w:rPr>
            </w:pPr>
            <w:r w:rsidRPr="00170508">
              <w:rPr>
                <w:rFonts w:eastAsia="等线"/>
              </w:rPr>
              <w:t>-</w:t>
            </w:r>
          </w:p>
        </w:tc>
        <w:tc>
          <w:tcPr>
            <w:tcW w:w="772" w:type="dxa"/>
            <w:tcBorders>
              <w:top w:val="single" w:sz="4" w:space="0" w:color="auto"/>
              <w:left w:val="single" w:sz="4" w:space="0" w:color="auto"/>
              <w:bottom w:val="single" w:sz="4" w:space="0" w:color="auto"/>
              <w:right w:val="single" w:sz="4" w:space="0" w:color="auto"/>
            </w:tcBorders>
            <w:vAlign w:val="center"/>
          </w:tcPr>
          <w:p w14:paraId="466879D8" w14:textId="77777777" w:rsidR="00267AE1" w:rsidRPr="00170508" w:rsidRDefault="00267AE1" w:rsidP="003E7F96">
            <w:pPr>
              <w:pStyle w:val="TAC"/>
              <w:rPr>
                <w:rFonts w:eastAsia="等线"/>
              </w:rPr>
            </w:pPr>
            <w:r w:rsidRPr="00170508">
              <w:rPr>
                <w:rFonts w:eastAsia="等线"/>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1173E9E" w14:textId="77777777" w:rsidR="00267AE1" w:rsidRPr="00170508" w:rsidRDefault="00267AE1" w:rsidP="003E7F96">
            <w:pPr>
              <w:pStyle w:val="TAC"/>
              <w:rPr>
                <w:rFonts w:eastAsia="等线" w:cs="Arial"/>
                <w:color w:val="000000"/>
                <w:szCs w:val="18"/>
                <w:lang w:eastAsia="zh-CN"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63CA037F" w14:textId="77777777" w:rsidR="00267AE1" w:rsidRPr="00170508" w:rsidRDefault="00267AE1" w:rsidP="003E7F96">
            <w:pPr>
              <w:pStyle w:val="TAC"/>
              <w:rPr>
                <w:rFonts w:eastAsia="等线"/>
                <w:lang w:eastAsia="zh-CN"/>
              </w:rPr>
            </w:pPr>
            <w:r w:rsidRPr="00170508">
              <w:rPr>
                <w:rFonts w:eastAsia="等线"/>
              </w:rPr>
              <w:t>0</w:t>
            </w:r>
          </w:p>
        </w:tc>
      </w:tr>
      <w:tr w:rsidR="00267AE1" w:rsidRPr="00170508" w14:paraId="2FBBE6D0" w14:textId="77777777" w:rsidTr="003E7F96">
        <w:trPr>
          <w:jc w:val="center"/>
        </w:trPr>
        <w:tc>
          <w:tcPr>
            <w:tcW w:w="2062" w:type="dxa"/>
            <w:tcBorders>
              <w:top w:val="nil"/>
              <w:left w:val="single" w:sz="4" w:space="0" w:color="auto"/>
              <w:bottom w:val="nil"/>
              <w:right w:val="single" w:sz="4" w:space="0" w:color="auto"/>
            </w:tcBorders>
            <w:vAlign w:val="center"/>
          </w:tcPr>
          <w:p w14:paraId="6D0034F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BFD6B6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0F4AAF" w14:textId="77777777" w:rsidR="00267AE1" w:rsidRPr="00170508" w:rsidRDefault="00267AE1" w:rsidP="003E7F96">
            <w:pPr>
              <w:pStyle w:val="TAC"/>
              <w:rPr>
                <w:rFonts w:eastAsia="等线"/>
              </w:rPr>
            </w:pPr>
            <w:r w:rsidRPr="00170508">
              <w:rPr>
                <w:rFonts w:eastAsia="等线"/>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59B0C861" w14:textId="77777777" w:rsidR="00267AE1" w:rsidRPr="00170508" w:rsidRDefault="00267AE1" w:rsidP="003E7F96">
            <w:pPr>
              <w:pStyle w:val="TAC"/>
              <w:rPr>
                <w:rFonts w:eastAsia="等线" w:cs="Arial"/>
                <w:color w:val="000000"/>
                <w:szCs w:val="18"/>
                <w:lang w:eastAsia="zh-CN" w:bidi="ar"/>
              </w:rPr>
            </w:pPr>
            <w:r w:rsidRPr="00170508">
              <w:rPr>
                <w:rFonts w:eastAsia="等线"/>
              </w:rPr>
              <w:t>5, 10, 15, 20, 25, 30, 40</w:t>
            </w:r>
          </w:p>
        </w:tc>
        <w:tc>
          <w:tcPr>
            <w:tcW w:w="1496" w:type="dxa"/>
            <w:tcBorders>
              <w:top w:val="nil"/>
              <w:left w:val="single" w:sz="4" w:space="0" w:color="auto"/>
              <w:bottom w:val="nil"/>
              <w:right w:val="single" w:sz="4" w:space="0" w:color="auto"/>
            </w:tcBorders>
            <w:vAlign w:val="center"/>
          </w:tcPr>
          <w:p w14:paraId="6E0422E7" w14:textId="77777777" w:rsidR="00267AE1" w:rsidRPr="00170508" w:rsidRDefault="00267AE1" w:rsidP="003E7F96">
            <w:pPr>
              <w:pStyle w:val="TAC"/>
              <w:rPr>
                <w:rFonts w:eastAsia="等线"/>
                <w:lang w:eastAsia="zh-CN"/>
              </w:rPr>
            </w:pPr>
          </w:p>
        </w:tc>
      </w:tr>
      <w:tr w:rsidR="00267AE1" w:rsidRPr="00170508" w14:paraId="1B290F9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6928CC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F30B37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61ED5F" w14:textId="77777777" w:rsidR="00267AE1" w:rsidRPr="00170508" w:rsidRDefault="00267AE1" w:rsidP="003E7F96">
            <w:pPr>
              <w:pStyle w:val="TAC"/>
              <w:rPr>
                <w:rFonts w:eastAsia="等线"/>
              </w:rPr>
            </w:pPr>
            <w:r w:rsidRPr="00170508">
              <w:rPr>
                <w:rFonts w:eastAsia="等线"/>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9DC02C5" w14:textId="77777777" w:rsidR="00267AE1" w:rsidRPr="00170508" w:rsidRDefault="00267AE1" w:rsidP="003E7F96">
            <w:pPr>
              <w:pStyle w:val="TAC"/>
              <w:rPr>
                <w:rFonts w:eastAsia="等线" w:cs="Arial"/>
                <w:color w:val="000000"/>
                <w:szCs w:val="18"/>
                <w:lang w:eastAsia="zh-CN" w:bidi="ar"/>
              </w:rPr>
            </w:pPr>
            <w:r w:rsidRPr="00170508">
              <w:rPr>
                <w:rFonts w:eastAsia="等线"/>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8630E51" w14:textId="77777777" w:rsidR="00267AE1" w:rsidRPr="00170508" w:rsidRDefault="00267AE1" w:rsidP="003E7F96">
            <w:pPr>
              <w:pStyle w:val="TAC"/>
              <w:rPr>
                <w:rFonts w:eastAsia="等线"/>
                <w:lang w:eastAsia="zh-CN"/>
              </w:rPr>
            </w:pPr>
          </w:p>
        </w:tc>
      </w:tr>
      <w:tr w:rsidR="00267AE1" w:rsidRPr="00170508" w14:paraId="5E43AFF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1480FB7" w14:textId="77777777" w:rsidR="00267AE1" w:rsidRPr="00170508" w:rsidRDefault="00267AE1" w:rsidP="003E7F96">
            <w:pPr>
              <w:pStyle w:val="TAC"/>
              <w:rPr>
                <w:rFonts w:eastAsia="等线"/>
                <w:lang w:eastAsia="zh-CN"/>
              </w:rPr>
            </w:pPr>
            <w:r w:rsidRPr="00170508">
              <w:rPr>
                <w:rFonts w:eastAsia="等线" w:cs="Arial"/>
                <w:color w:val="000000"/>
                <w:szCs w:val="18"/>
              </w:rPr>
              <w:t>CA_n1A-n40A-n41A</w:t>
            </w:r>
          </w:p>
        </w:tc>
        <w:tc>
          <w:tcPr>
            <w:tcW w:w="1716" w:type="dxa"/>
            <w:tcBorders>
              <w:top w:val="single" w:sz="4" w:space="0" w:color="auto"/>
              <w:left w:val="single" w:sz="4" w:space="0" w:color="auto"/>
              <w:bottom w:val="nil"/>
              <w:right w:val="single" w:sz="4" w:space="0" w:color="auto"/>
            </w:tcBorders>
          </w:tcPr>
          <w:p w14:paraId="148F9CA0"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CA_n1A-n40A</w:t>
            </w:r>
          </w:p>
          <w:p w14:paraId="647861FE"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CA_n1A-n41A</w:t>
            </w:r>
          </w:p>
          <w:p w14:paraId="79542C21" w14:textId="77777777" w:rsidR="00267AE1" w:rsidRPr="00170508" w:rsidRDefault="00267AE1" w:rsidP="003E7F96">
            <w:pPr>
              <w:pStyle w:val="TAC"/>
              <w:rPr>
                <w:rFonts w:eastAsia="等线"/>
                <w:lang w:eastAsia="zh-CN"/>
              </w:rPr>
            </w:pPr>
            <w:r w:rsidRPr="00170508">
              <w:rPr>
                <w:rFonts w:eastAsia="等线" w:cs="Arial"/>
                <w:color w:val="000000"/>
                <w:szCs w:val="18"/>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2D2DEC8B" w14:textId="77777777" w:rsidR="00267AE1" w:rsidRPr="00170508" w:rsidRDefault="00267AE1" w:rsidP="003E7F96">
            <w:pPr>
              <w:pStyle w:val="TAC"/>
              <w:rPr>
                <w:rFonts w:eastAsia="等线"/>
              </w:rPr>
            </w:pPr>
            <w:r w:rsidRPr="00170508">
              <w:rPr>
                <w:rFonts w:eastAsia="等线"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D86264" w14:textId="77777777" w:rsidR="00267AE1" w:rsidRPr="00170508" w:rsidRDefault="00267AE1" w:rsidP="003E7F96">
            <w:pPr>
              <w:pStyle w:val="TAC"/>
              <w:rPr>
                <w:rFonts w:eastAsia="等线"/>
              </w:rPr>
            </w:pPr>
            <w:r w:rsidRPr="00170508">
              <w:rPr>
                <w:rFonts w:eastAsia="等线"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943849F" w14:textId="77777777" w:rsidR="00267AE1" w:rsidRPr="00170508" w:rsidRDefault="00267AE1" w:rsidP="003E7F96">
            <w:pPr>
              <w:pStyle w:val="TAC"/>
              <w:rPr>
                <w:rFonts w:eastAsia="等线"/>
                <w:lang w:eastAsia="zh-CN"/>
              </w:rPr>
            </w:pPr>
            <w:r w:rsidRPr="00170508">
              <w:rPr>
                <w:rFonts w:eastAsia="等线" w:cs="Arial"/>
                <w:szCs w:val="18"/>
              </w:rPr>
              <w:t xml:space="preserve">4 </w:t>
            </w:r>
            <w:r w:rsidRPr="00170508">
              <w:rPr>
                <w:rFonts w:eastAsia="等线" w:cs="Arial"/>
                <w:szCs w:val="18"/>
                <w:lang w:eastAsia="zh-CN"/>
              </w:rPr>
              <w:t>and</w:t>
            </w:r>
            <w:r w:rsidRPr="00170508">
              <w:rPr>
                <w:rFonts w:eastAsia="等线" w:cs="Arial"/>
                <w:szCs w:val="18"/>
              </w:rPr>
              <w:t xml:space="preserve"> 5</w:t>
            </w:r>
          </w:p>
        </w:tc>
      </w:tr>
      <w:tr w:rsidR="00267AE1" w:rsidRPr="00170508" w14:paraId="504D0DF1" w14:textId="77777777" w:rsidTr="003E7F96">
        <w:trPr>
          <w:jc w:val="center"/>
        </w:trPr>
        <w:tc>
          <w:tcPr>
            <w:tcW w:w="2062" w:type="dxa"/>
            <w:tcBorders>
              <w:top w:val="nil"/>
              <w:left w:val="single" w:sz="4" w:space="0" w:color="auto"/>
              <w:bottom w:val="nil"/>
              <w:right w:val="single" w:sz="4" w:space="0" w:color="auto"/>
            </w:tcBorders>
            <w:vAlign w:val="center"/>
          </w:tcPr>
          <w:p w14:paraId="65C349C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0FF28BC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E9DA89" w14:textId="77777777" w:rsidR="00267AE1" w:rsidRPr="00170508" w:rsidRDefault="00267AE1" w:rsidP="003E7F96">
            <w:pPr>
              <w:pStyle w:val="TAC"/>
              <w:rPr>
                <w:rFonts w:eastAsia="等线"/>
              </w:rPr>
            </w:pPr>
            <w:r w:rsidRPr="00170508">
              <w:rPr>
                <w:rFonts w:eastAsia="等线"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471BA46" w14:textId="77777777" w:rsidR="00267AE1" w:rsidRPr="00170508" w:rsidRDefault="00267AE1" w:rsidP="003E7F96">
            <w:pPr>
              <w:pStyle w:val="TAC"/>
              <w:rPr>
                <w:rFonts w:eastAsia="等线"/>
              </w:rPr>
            </w:pPr>
            <w:r w:rsidRPr="00170508">
              <w:rPr>
                <w:rFonts w:eastAsia="等线"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0A03D69D" w14:textId="77777777" w:rsidR="00267AE1" w:rsidRPr="00170508" w:rsidRDefault="00267AE1" w:rsidP="003E7F96">
            <w:pPr>
              <w:pStyle w:val="TAC"/>
              <w:rPr>
                <w:rFonts w:eastAsia="等线"/>
                <w:lang w:eastAsia="zh-CN"/>
              </w:rPr>
            </w:pPr>
          </w:p>
        </w:tc>
      </w:tr>
      <w:tr w:rsidR="00267AE1" w:rsidRPr="00170508" w14:paraId="0E7F693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71CA64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6123AF7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0F0827" w14:textId="77777777" w:rsidR="00267AE1" w:rsidRPr="00170508" w:rsidRDefault="00267AE1" w:rsidP="003E7F96">
            <w:pPr>
              <w:pStyle w:val="TAC"/>
              <w:rPr>
                <w:rFonts w:eastAsia="等线"/>
              </w:rPr>
            </w:pPr>
            <w:r w:rsidRPr="00170508">
              <w:rPr>
                <w:rFonts w:eastAsia="等线" w:cs="Arial"/>
                <w:color w:val="000000"/>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8B8822E" w14:textId="77777777" w:rsidR="00267AE1" w:rsidRPr="00170508" w:rsidRDefault="00267AE1" w:rsidP="003E7F96">
            <w:pPr>
              <w:pStyle w:val="TAC"/>
              <w:rPr>
                <w:rFonts w:eastAsia="等线"/>
              </w:rPr>
            </w:pPr>
            <w:r w:rsidRPr="00170508">
              <w:rPr>
                <w:rFonts w:eastAsia="等线" w:cs="Arial"/>
                <w:color w:val="000000"/>
                <w:szCs w:val="18"/>
              </w:rPr>
              <w:t>n41 channel bandwidths in Table 5.3.5-1</w:t>
            </w:r>
          </w:p>
        </w:tc>
        <w:tc>
          <w:tcPr>
            <w:tcW w:w="1496" w:type="dxa"/>
            <w:tcBorders>
              <w:top w:val="nil"/>
              <w:left w:val="single" w:sz="4" w:space="0" w:color="auto"/>
              <w:bottom w:val="single" w:sz="4" w:space="0" w:color="auto"/>
              <w:right w:val="single" w:sz="4" w:space="0" w:color="auto"/>
            </w:tcBorders>
            <w:vAlign w:val="center"/>
          </w:tcPr>
          <w:p w14:paraId="4966F986" w14:textId="77777777" w:rsidR="00267AE1" w:rsidRPr="00170508" w:rsidRDefault="00267AE1" w:rsidP="003E7F96">
            <w:pPr>
              <w:pStyle w:val="TAC"/>
              <w:rPr>
                <w:rFonts w:eastAsia="等线"/>
                <w:lang w:eastAsia="zh-CN"/>
              </w:rPr>
            </w:pPr>
          </w:p>
        </w:tc>
      </w:tr>
      <w:tr w:rsidR="00267AE1" w:rsidRPr="00170508" w14:paraId="77F1CBB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8F42D29" w14:textId="77777777" w:rsidR="00267AE1" w:rsidRPr="00170508" w:rsidRDefault="00267AE1" w:rsidP="003E7F96">
            <w:pPr>
              <w:pStyle w:val="TAC"/>
              <w:rPr>
                <w:rFonts w:eastAsia="等线"/>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1</w:t>
            </w:r>
            <w:r w:rsidRPr="00170508">
              <w:rPr>
                <w:rFonts w:eastAsia="等线"/>
              </w:rPr>
              <w:t>A-</w:t>
            </w:r>
            <w:r w:rsidRPr="00170508">
              <w:rPr>
                <w:rFonts w:hint="eastAsia"/>
                <w:lang w:eastAsia="zh-CN"/>
              </w:rPr>
              <w:t>n40A</w:t>
            </w:r>
            <w:r w:rsidRPr="00170508">
              <w:rPr>
                <w:lang w:eastAsia="zh-CN"/>
              </w:rPr>
              <w:t>-n77A</w:t>
            </w:r>
          </w:p>
        </w:tc>
        <w:tc>
          <w:tcPr>
            <w:tcW w:w="1716" w:type="dxa"/>
            <w:tcBorders>
              <w:top w:val="single" w:sz="4" w:space="0" w:color="auto"/>
              <w:left w:val="single" w:sz="4" w:space="0" w:color="auto"/>
              <w:bottom w:val="nil"/>
              <w:right w:val="single" w:sz="4" w:space="0" w:color="auto"/>
            </w:tcBorders>
            <w:vAlign w:val="center"/>
          </w:tcPr>
          <w:p w14:paraId="5A7550FD" w14:textId="77777777" w:rsidR="00267AE1" w:rsidRPr="00170508" w:rsidRDefault="00267AE1" w:rsidP="003E7F96">
            <w:pPr>
              <w:pStyle w:val="TAC"/>
              <w:rPr>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1</w:t>
            </w:r>
            <w:r w:rsidRPr="00170508">
              <w:rPr>
                <w:rFonts w:eastAsia="等线"/>
              </w:rPr>
              <w:t>A-</w:t>
            </w:r>
            <w:r w:rsidRPr="00170508">
              <w:rPr>
                <w:rFonts w:hint="eastAsia"/>
                <w:lang w:eastAsia="zh-CN"/>
              </w:rPr>
              <w:t>n40A</w:t>
            </w:r>
          </w:p>
          <w:p w14:paraId="61B0E49B" w14:textId="77777777" w:rsidR="00267AE1" w:rsidRPr="00170508" w:rsidRDefault="00267AE1" w:rsidP="003E7F96">
            <w:pPr>
              <w:pStyle w:val="TAC"/>
              <w:rPr>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1</w:t>
            </w:r>
            <w:r w:rsidRPr="00170508">
              <w:rPr>
                <w:rFonts w:eastAsia="等线"/>
              </w:rPr>
              <w:t>A-</w:t>
            </w:r>
            <w:r w:rsidRPr="00170508">
              <w:rPr>
                <w:lang w:eastAsia="zh-CN"/>
              </w:rPr>
              <w:t>n77A</w:t>
            </w:r>
          </w:p>
          <w:p w14:paraId="5A3F0152" w14:textId="77777777" w:rsidR="00267AE1" w:rsidRPr="00170508" w:rsidRDefault="00267AE1" w:rsidP="003E7F96">
            <w:pPr>
              <w:pStyle w:val="TAC"/>
              <w:rPr>
                <w:rFonts w:eastAsia="等线"/>
                <w:lang w:eastAsia="zh-CN"/>
              </w:rPr>
            </w:pPr>
            <w:r w:rsidRPr="00170508">
              <w:rPr>
                <w:rFonts w:eastAsia="等线" w:hint="eastAsia"/>
                <w:lang w:eastAsia="zh-CN"/>
              </w:rPr>
              <w:t>CA</w:t>
            </w:r>
            <w:r w:rsidRPr="00170508">
              <w:rPr>
                <w:rFonts w:eastAsia="等线"/>
              </w:rPr>
              <w:t>_</w:t>
            </w:r>
            <w:r w:rsidRPr="00170508">
              <w:rPr>
                <w:rFonts w:hint="eastAsia"/>
                <w:lang w:eastAsia="zh-CN"/>
              </w:rPr>
              <w:t>n40A</w:t>
            </w:r>
            <w:r w:rsidRPr="00170508">
              <w:rPr>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3E22A006" w14:textId="77777777" w:rsidR="00267AE1" w:rsidRPr="00170508" w:rsidRDefault="00267AE1" w:rsidP="003E7F96">
            <w:pPr>
              <w:pStyle w:val="TAC"/>
              <w:rPr>
                <w:rFonts w:eastAsia="等线"/>
                <w:lang w:eastAsia="zh-CN"/>
              </w:rPr>
            </w:pPr>
            <w:r w:rsidRPr="00170508">
              <w:rPr>
                <w:rFonts w:eastAsia="等线"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161DBF9"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0, 15, 20, 30, 40, 45, 50</w:t>
            </w:r>
          </w:p>
        </w:tc>
        <w:tc>
          <w:tcPr>
            <w:tcW w:w="1496" w:type="dxa"/>
            <w:tcBorders>
              <w:top w:val="single" w:sz="4" w:space="0" w:color="auto"/>
              <w:left w:val="single" w:sz="4" w:space="0" w:color="auto"/>
              <w:bottom w:val="nil"/>
              <w:right w:val="single" w:sz="4" w:space="0" w:color="auto"/>
            </w:tcBorders>
            <w:vAlign w:val="center"/>
          </w:tcPr>
          <w:p w14:paraId="3240B879"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1803153A" w14:textId="77777777" w:rsidTr="003E7F96">
        <w:trPr>
          <w:jc w:val="center"/>
        </w:trPr>
        <w:tc>
          <w:tcPr>
            <w:tcW w:w="2062" w:type="dxa"/>
            <w:tcBorders>
              <w:top w:val="nil"/>
              <w:left w:val="single" w:sz="4" w:space="0" w:color="auto"/>
              <w:bottom w:val="nil"/>
              <w:right w:val="single" w:sz="4" w:space="0" w:color="auto"/>
            </w:tcBorders>
            <w:vAlign w:val="center"/>
          </w:tcPr>
          <w:p w14:paraId="122098C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790C80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55A86D" w14:textId="77777777" w:rsidR="00267AE1" w:rsidRPr="00170508" w:rsidRDefault="00267AE1" w:rsidP="003E7F96">
            <w:pPr>
              <w:pStyle w:val="TAC"/>
              <w:rPr>
                <w:rFonts w:eastAsia="等线"/>
                <w:lang w:eastAsia="zh-CN"/>
              </w:rPr>
            </w:pPr>
            <w:r w:rsidRPr="00170508">
              <w:rPr>
                <w:rFonts w:eastAsia="等线"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92B442C" w14:textId="77777777" w:rsidR="00267AE1" w:rsidRPr="00170508" w:rsidRDefault="00267AE1" w:rsidP="003E7F96">
            <w:pPr>
              <w:pStyle w:val="TAC"/>
              <w:rPr>
                <w:rFonts w:eastAsia="等线" w:cs="Arial"/>
                <w:color w:val="000000"/>
                <w:szCs w:val="18"/>
                <w:lang w:eastAsia="zh-CN" w:bidi="ar"/>
              </w:rPr>
            </w:pPr>
            <w:r w:rsidRPr="00170508">
              <w:rPr>
                <w:rFonts w:eastAsia="等线"/>
              </w:rPr>
              <w:t>10, 15, 20, 25, 30, 40, 50, 60, 70, 80, 90, 100</w:t>
            </w:r>
          </w:p>
        </w:tc>
        <w:tc>
          <w:tcPr>
            <w:tcW w:w="1496" w:type="dxa"/>
            <w:tcBorders>
              <w:top w:val="nil"/>
              <w:left w:val="single" w:sz="4" w:space="0" w:color="auto"/>
              <w:bottom w:val="nil"/>
              <w:right w:val="single" w:sz="4" w:space="0" w:color="auto"/>
            </w:tcBorders>
            <w:vAlign w:val="center"/>
          </w:tcPr>
          <w:p w14:paraId="3BE33F60" w14:textId="77777777" w:rsidR="00267AE1" w:rsidRPr="00170508" w:rsidRDefault="00267AE1" w:rsidP="003E7F96">
            <w:pPr>
              <w:pStyle w:val="TAC"/>
              <w:rPr>
                <w:rFonts w:eastAsia="等线"/>
                <w:lang w:eastAsia="zh-CN"/>
              </w:rPr>
            </w:pPr>
          </w:p>
        </w:tc>
      </w:tr>
      <w:tr w:rsidR="00267AE1" w:rsidRPr="00170508" w14:paraId="0C9FBB7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952134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CB9A5D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1CF5CA"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70E0C71" w14:textId="77777777" w:rsidR="00267AE1" w:rsidRPr="00170508" w:rsidRDefault="00267AE1" w:rsidP="003E7F96">
            <w:pPr>
              <w:pStyle w:val="TAC"/>
              <w:rPr>
                <w:rFonts w:eastAsia="等线" w:cs="Arial"/>
                <w:color w:val="000000"/>
                <w:szCs w:val="18"/>
                <w:lang w:eastAsia="zh-CN" w:bidi="ar"/>
              </w:rPr>
            </w:pPr>
            <w:r w:rsidRPr="00170508">
              <w:rPr>
                <w:rFonts w:eastAsia="等线"/>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001E85" w14:textId="77777777" w:rsidR="00267AE1" w:rsidRPr="00170508" w:rsidRDefault="00267AE1" w:rsidP="003E7F96">
            <w:pPr>
              <w:pStyle w:val="TAC"/>
              <w:rPr>
                <w:rFonts w:eastAsia="等线"/>
                <w:lang w:eastAsia="zh-CN"/>
              </w:rPr>
            </w:pPr>
          </w:p>
        </w:tc>
      </w:tr>
      <w:tr w:rsidR="00267AE1" w:rsidRPr="00170508" w14:paraId="6DE8D39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6E8AF2E" w14:textId="77777777" w:rsidR="00267AE1" w:rsidRPr="00170508" w:rsidRDefault="00267AE1" w:rsidP="003E7F96">
            <w:pPr>
              <w:pStyle w:val="TAC"/>
              <w:rPr>
                <w:rFonts w:eastAsia="等线"/>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1</w:t>
            </w:r>
            <w:r w:rsidRPr="00170508">
              <w:rPr>
                <w:rFonts w:eastAsia="等线"/>
              </w:rPr>
              <w:t>A-</w:t>
            </w:r>
            <w:r w:rsidRPr="00170508">
              <w:rPr>
                <w:rFonts w:hint="eastAsia"/>
                <w:lang w:eastAsia="zh-CN"/>
              </w:rPr>
              <w:t>n40A</w:t>
            </w:r>
            <w:r w:rsidRPr="00170508">
              <w:rPr>
                <w:lang w:eastAsia="zh-CN"/>
              </w:rPr>
              <w:t>-n77(2A)</w:t>
            </w:r>
          </w:p>
        </w:tc>
        <w:tc>
          <w:tcPr>
            <w:tcW w:w="1716" w:type="dxa"/>
            <w:tcBorders>
              <w:top w:val="single" w:sz="4" w:space="0" w:color="auto"/>
              <w:left w:val="single" w:sz="4" w:space="0" w:color="auto"/>
              <w:bottom w:val="nil"/>
              <w:right w:val="single" w:sz="4" w:space="0" w:color="auto"/>
            </w:tcBorders>
            <w:vAlign w:val="center"/>
          </w:tcPr>
          <w:p w14:paraId="079572D2" w14:textId="77777777" w:rsidR="00267AE1" w:rsidRPr="00170508" w:rsidRDefault="00267AE1" w:rsidP="003E7F96">
            <w:pPr>
              <w:pStyle w:val="TAC"/>
              <w:rPr>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1</w:t>
            </w:r>
            <w:r w:rsidRPr="00170508">
              <w:rPr>
                <w:rFonts w:eastAsia="等线"/>
              </w:rPr>
              <w:t>A-</w:t>
            </w:r>
            <w:r w:rsidRPr="00170508">
              <w:rPr>
                <w:rFonts w:hint="eastAsia"/>
                <w:lang w:eastAsia="zh-CN"/>
              </w:rPr>
              <w:t>n40A</w:t>
            </w:r>
          </w:p>
          <w:p w14:paraId="0B62A67A" w14:textId="77777777" w:rsidR="00267AE1" w:rsidRPr="00170508" w:rsidRDefault="00267AE1" w:rsidP="003E7F96">
            <w:pPr>
              <w:pStyle w:val="TAC"/>
              <w:rPr>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1</w:t>
            </w:r>
            <w:r w:rsidRPr="00170508">
              <w:rPr>
                <w:rFonts w:eastAsia="等线"/>
              </w:rPr>
              <w:t>A-</w:t>
            </w:r>
            <w:r w:rsidRPr="00170508">
              <w:rPr>
                <w:lang w:eastAsia="zh-CN"/>
              </w:rPr>
              <w:t>n77A</w:t>
            </w:r>
          </w:p>
          <w:p w14:paraId="62995509" w14:textId="77777777" w:rsidR="00267AE1" w:rsidRPr="00170508" w:rsidRDefault="00267AE1" w:rsidP="003E7F96">
            <w:pPr>
              <w:pStyle w:val="TAC"/>
              <w:rPr>
                <w:rFonts w:eastAsia="等线"/>
                <w:lang w:eastAsia="zh-CN"/>
              </w:rPr>
            </w:pPr>
            <w:r w:rsidRPr="00170508">
              <w:rPr>
                <w:rFonts w:eastAsia="等线" w:hint="eastAsia"/>
                <w:lang w:eastAsia="zh-CN"/>
              </w:rPr>
              <w:t>CA</w:t>
            </w:r>
            <w:r w:rsidRPr="00170508">
              <w:rPr>
                <w:rFonts w:eastAsia="等线"/>
              </w:rPr>
              <w:t>_</w:t>
            </w:r>
            <w:r w:rsidRPr="00170508">
              <w:rPr>
                <w:rFonts w:hint="eastAsia"/>
                <w:lang w:eastAsia="zh-CN"/>
              </w:rPr>
              <w:t>n40A</w:t>
            </w:r>
            <w:r w:rsidRPr="00170508">
              <w:rPr>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2F601562" w14:textId="77777777" w:rsidR="00267AE1" w:rsidRPr="00170508" w:rsidRDefault="00267AE1" w:rsidP="003E7F96">
            <w:pPr>
              <w:pStyle w:val="TAC"/>
              <w:rPr>
                <w:rFonts w:eastAsia="等线"/>
                <w:lang w:eastAsia="zh-CN"/>
              </w:rPr>
            </w:pPr>
            <w:r w:rsidRPr="00170508">
              <w:rPr>
                <w:rFonts w:eastAsia="等线"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42125A6"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0, 15, 20, 30, 40, 45, 50</w:t>
            </w:r>
          </w:p>
        </w:tc>
        <w:tc>
          <w:tcPr>
            <w:tcW w:w="1496" w:type="dxa"/>
            <w:tcBorders>
              <w:top w:val="single" w:sz="4" w:space="0" w:color="auto"/>
              <w:left w:val="single" w:sz="4" w:space="0" w:color="auto"/>
              <w:bottom w:val="nil"/>
              <w:right w:val="single" w:sz="4" w:space="0" w:color="auto"/>
            </w:tcBorders>
            <w:vAlign w:val="center"/>
          </w:tcPr>
          <w:p w14:paraId="56AE0B00"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6BC55A6D" w14:textId="77777777" w:rsidTr="003E7F96">
        <w:trPr>
          <w:jc w:val="center"/>
        </w:trPr>
        <w:tc>
          <w:tcPr>
            <w:tcW w:w="2062" w:type="dxa"/>
            <w:tcBorders>
              <w:top w:val="nil"/>
              <w:left w:val="single" w:sz="4" w:space="0" w:color="auto"/>
              <w:bottom w:val="nil"/>
              <w:right w:val="single" w:sz="4" w:space="0" w:color="auto"/>
            </w:tcBorders>
            <w:vAlign w:val="center"/>
          </w:tcPr>
          <w:p w14:paraId="180A4AD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DE5945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78819B" w14:textId="77777777" w:rsidR="00267AE1" w:rsidRPr="00170508" w:rsidRDefault="00267AE1" w:rsidP="003E7F96">
            <w:pPr>
              <w:pStyle w:val="TAC"/>
              <w:rPr>
                <w:rFonts w:eastAsia="等线"/>
                <w:lang w:eastAsia="zh-CN"/>
              </w:rPr>
            </w:pPr>
            <w:r w:rsidRPr="00170508">
              <w:rPr>
                <w:rFonts w:eastAsia="等线"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910F365" w14:textId="77777777" w:rsidR="00267AE1" w:rsidRPr="00170508" w:rsidRDefault="00267AE1" w:rsidP="003E7F96">
            <w:pPr>
              <w:pStyle w:val="TAC"/>
              <w:rPr>
                <w:rFonts w:eastAsia="等线" w:cs="Arial"/>
                <w:color w:val="000000"/>
                <w:szCs w:val="18"/>
                <w:lang w:eastAsia="zh-CN" w:bidi="ar"/>
              </w:rPr>
            </w:pPr>
            <w:r w:rsidRPr="00170508">
              <w:rPr>
                <w:rFonts w:eastAsia="等线"/>
              </w:rPr>
              <w:t>10, 15, 20, 25, 30, 40, 50, 60, 70, 80, 90, 100</w:t>
            </w:r>
          </w:p>
        </w:tc>
        <w:tc>
          <w:tcPr>
            <w:tcW w:w="1496" w:type="dxa"/>
            <w:tcBorders>
              <w:top w:val="nil"/>
              <w:left w:val="single" w:sz="4" w:space="0" w:color="auto"/>
              <w:bottom w:val="nil"/>
              <w:right w:val="single" w:sz="4" w:space="0" w:color="auto"/>
            </w:tcBorders>
            <w:vAlign w:val="center"/>
          </w:tcPr>
          <w:p w14:paraId="4A564C99" w14:textId="77777777" w:rsidR="00267AE1" w:rsidRPr="00170508" w:rsidRDefault="00267AE1" w:rsidP="003E7F96">
            <w:pPr>
              <w:pStyle w:val="TAC"/>
              <w:rPr>
                <w:rFonts w:eastAsia="等线"/>
                <w:lang w:eastAsia="zh-CN"/>
              </w:rPr>
            </w:pPr>
          </w:p>
        </w:tc>
      </w:tr>
      <w:tr w:rsidR="00267AE1" w:rsidRPr="00170508" w14:paraId="258519F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D2B076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6C8B5F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F8B41F"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C22CD60" w14:textId="77777777" w:rsidR="00267AE1" w:rsidRPr="00170508" w:rsidRDefault="00267AE1" w:rsidP="003E7F96">
            <w:pPr>
              <w:pStyle w:val="TAC"/>
              <w:rPr>
                <w:rFonts w:eastAsia="等线" w:cs="Arial"/>
                <w:color w:val="000000"/>
                <w:szCs w:val="18"/>
                <w:lang w:eastAsia="zh-CN" w:bidi="ar"/>
              </w:rPr>
            </w:pPr>
            <w:r w:rsidRPr="00170508">
              <w:rPr>
                <w:rFonts w:eastAsia="等线"/>
              </w:rPr>
              <w:t>CA_n77(2</w:t>
            </w:r>
            <w:proofErr w:type="gramStart"/>
            <w:r w:rsidRPr="00170508">
              <w:rPr>
                <w:rFonts w:eastAsia="等线"/>
              </w:rPr>
              <w:t>A)_</w:t>
            </w:r>
            <w:proofErr w:type="gramEnd"/>
            <w:r w:rsidRPr="00170508">
              <w:rPr>
                <w:rFonts w:eastAsia="等线"/>
              </w:rPr>
              <w:t>BCS1</w:t>
            </w:r>
          </w:p>
        </w:tc>
        <w:tc>
          <w:tcPr>
            <w:tcW w:w="1496" w:type="dxa"/>
            <w:tcBorders>
              <w:top w:val="nil"/>
              <w:left w:val="single" w:sz="4" w:space="0" w:color="auto"/>
              <w:bottom w:val="single" w:sz="4" w:space="0" w:color="auto"/>
              <w:right w:val="single" w:sz="4" w:space="0" w:color="auto"/>
            </w:tcBorders>
            <w:vAlign w:val="center"/>
          </w:tcPr>
          <w:p w14:paraId="2E2D93A0" w14:textId="77777777" w:rsidR="00267AE1" w:rsidRPr="00170508" w:rsidRDefault="00267AE1" w:rsidP="003E7F96">
            <w:pPr>
              <w:pStyle w:val="TAC"/>
              <w:rPr>
                <w:rFonts w:eastAsia="等线"/>
                <w:lang w:eastAsia="zh-CN"/>
              </w:rPr>
            </w:pPr>
          </w:p>
        </w:tc>
      </w:tr>
      <w:tr w:rsidR="00267AE1" w:rsidRPr="00170508" w14:paraId="48D0652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E43204D" w14:textId="77777777" w:rsidR="00267AE1" w:rsidRPr="00170508" w:rsidRDefault="00267AE1" w:rsidP="003E7F96">
            <w:pPr>
              <w:pStyle w:val="TAC"/>
              <w:rPr>
                <w:rFonts w:eastAsia="等线"/>
                <w:lang w:eastAsia="zh-CN"/>
              </w:rPr>
            </w:pPr>
            <w:r w:rsidRPr="00170508">
              <w:rPr>
                <w:rFonts w:eastAsia="等线"/>
                <w:lang w:eastAsia="zh-CN"/>
              </w:rPr>
              <w:t>CA_n1A-n40A-n78A</w:t>
            </w:r>
          </w:p>
        </w:tc>
        <w:tc>
          <w:tcPr>
            <w:tcW w:w="1716" w:type="dxa"/>
            <w:tcBorders>
              <w:top w:val="single" w:sz="4" w:space="0" w:color="auto"/>
              <w:left w:val="single" w:sz="4" w:space="0" w:color="auto"/>
              <w:bottom w:val="nil"/>
              <w:right w:val="single" w:sz="4" w:space="0" w:color="auto"/>
            </w:tcBorders>
            <w:vAlign w:val="center"/>
          </w:tcPr>
          <w:p w14:paraId="703B33EA" w14:textId="77777777" w:rsidR="00267AE1" w:rsidRPr="00170508" w:rsidRDefault="00267AE1" w:rsidP="003E7F96">
            <w:pPr>
              <w:pStyle w:val="TAC"/>
              <w:rPr>
                <w:rFonts w:eastAsia="等线"/>
                <w:lang w:eastAsia="zh-CN"/>
              </w:rPr>
            </w:pPr>
            <w:r w:rsidRPr="00170508">
              <w:rPr>
                <w:rFonts w:eastAsia="等线"/>
                <w:lang w:eastAsia="zh-CN"/>
              </w:rPr>
              <w:t>CA_n1A-n40A</w:t>
            </w:r>
          </w:p>
          <w:p w14:paraId="2A438149" w14:textId="77777777" w:rsidR="00267AE1" w:rsidRPr="00170508" w:rsidRDefault="00267AE1" w:rsidP="003E7F96">
            <w:pPr>
              <w:pStyle w:val="TAC"/>
              <w:rPr>
                <w:rFonts w:eastAsia="等线"/>
                <w:lang w:eastAsia="zh-CN"/>
              </w:rPr>
            </w:pPr>
            <w:r w:rsidRPr="00170508">
              <w:rPr>
                <w:rFonts w:eastAsia="等线"/>
                <w:lang w:eastAsia="zh-CN"/>
              </w:rPr>
              <w:t>CA_n1A-n78A</w:t>
            </w:r>
          </w:p>
          <w:p w14:paraId="7AC388EF" w14:textId="77777777" w:rsidR="00267AE1" w:rsidRPr="00170508" w:rsidRDefault="00267AE1" w:rsidP="003E7F96">
            <w:pPr>
              <w:pStyle w:val="TAC"/>
              <w:rPr>
                <w:rFonts w:eastAsia="等线"/>
                <w:lang w:eastAsia="zh-CN"/>
              </w:rPr>
            </w:pPr>
            <w:r w:rsidRPr="00170508">
              <w:rPr>
                <w:rFonts w:eastAsia="等线"/>
                <w:lang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3A693A9A"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1F9F07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C8C2E1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F65EBAA" w14:textId="77777777" w:rsidTr="003E7F96">
        <w:trPr>
          <w:jc w:val="center"/>
        </w:trPr>
        <w:tc>
          <w:tcPr>
            <w:tcW w:w="2062" w:type="dxa"/>
            <w:tcBorders>
              <w:top w:val="nil"/>
              <w:left w:val="single" w:sz="4" w:space="0" w:color="auto"/>
              <w:bottom w:val="nil"/>
              <w:right w:val="single" w:sz="4" w:space="0" w:color="auto"/>
            </w:tcBorders>
            <w:vAlign w:val="center"/>
          </w:tcPr>
          <w:p w14:paraId="7DC518E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D59354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5EADA8" w14:textId="77777777" w:rsidR="00267AE1" w:rsidRPr="00170508" w:rsidRDefault="00267AE1" w:rsidP="003E7F96">
            <w:pPr>
              <w:pStyle w:val="TAC"/>
              <w:rPr>
                <w:rFonts w:eastAsia="等线"/>
                <w:lang w:eastAsia="zh-CN"/>
              </w:rPr>
            </w:pPr>
            <w:r w:rsidRPr="00170508">
              <w:rPr>
                <w:rFonts w:eastAsia="等线"/>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538C1F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D765349" w14:textId="77777777" w:rsidR="00267AE1" w:rsidRPr="00170508" w:rsidRDefault="00267AE1" w:rsidP="003E7F96">
            <w:pPr>
              <w:pStyle w:val="TAC"/>
              <w:rPr>
                <w:rFonts w:eastAsia="等线"/>
                <w:lang w:eastAsia="zh-CN"/>
              </w:rPr>
            </w:pPr>
          </w:p>
        </w:tc>
      </w:tr>
      <w:tr w:rsidR="00267AE1" w:rsidRPr="00170508" w14:paraId="7B854E7D" w14:textId="77777777" w:rsidTr="003E7F96">
        <w:trPr>
          <w:jc w:val="center"/>
        </w:trPr>
        <w:tc>
          <w:tcPr>
            <w:tcW w:w="2062" w:type="dxa"/>
            <w:tcBorders>
              <w:top w:val="nil"/>
              <w:left w:val="single" w:sz="4" w:space="0" w:color="auto"/>
              <w:bottom w:val="nil"/>
              <w:right w:val="single" w:sz="4" w:space="0" w:color="auto"/>
            </w:tcBorders>
            <w:vAlign w:val="center"/>
          </w:tcPr>
          <w:p w14:paraId="640EB1E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2CC8A6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E702FD"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6A6EC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6281A49" w14:textId="77777777" w:rsidR="00267AE1" w:rsidRPr="00170508" w:rsidRDefault="00267AE1" w:rsidP="003E7F96">
            <w:pPr>
              <w:pStyle w:val="TAC"/>
              <w:rPr>
                <w:rFonts w:eastAsia="等线"/>
                <w:lang w:eastAsia="zh-CN"/>
              </w:rPr>
            </w:pPr>
          </w:p>
        </w:tc>
      </w:tr>
      <w:tr w:rsidR="00267AE1" w:rsidRPr="00170508" w14:paraId="51544CC1" w14:textId="77777777" w:rsidTr="003E7F96">
        <w:trPr>
          <w:jc w:val="center"/>
        </w:trPr>
        <w:tc>
          <w:tcPr>
            <w:tcW w:w="2062" w:type="dxa"/>
            <w:tcBorders>
              <w:top w:val="nil"/>
              <w:left w:val="single" w:sz="4" w:space="0" w:color="auto"/>
              <w:bottom w:val="nil"/>
              <w:right w:val="single" w:sz="4" w:space="0" w:color="auto"/>
            </w:tcBorders>
            <w:vAlign w:val="center"/>
          </w:tcPr>
          <w:p w14:paraId="442107D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237D69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30643A" w14:textId="77777777" w:rsidR="00267AE1" w:rsidRPr="00170508" w:rsidRDefault="00267AE1" w:rsidP="003E7F96">
            <w:pPr>
              <w:pStyle w:val="TAC"/>
              <w:rPr>
                <w:rFonts w:eastAsia="等线"/>
                <w:lang w:eastAsia="zh-CN"/>
              </w:rPr>
            </w:pPr>
            <w:r w:rsidRPr="00170508">
              <w:rPr>
                <w:rFonts w:eastAsia="等线"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281EB3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D28CD2E"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5173606E" w14:textId="77777777" w:rsidTr="003E7F96">
        <w:trPr>
          <w:jc w:val="center"/>
        </w:trPr>
        <w:tc>
          <w:tcPr>
            <w:tcW w:w="2062" w:type="dxa"/>
            <w:tcBorders>
              <w:top w:val="nil"/>
              <w:left w:val="single" w:sz="4" w:space="0" w:color="auto"/>
              <w:bottom w:val="nil"/>
              <w:right w:val="single" w:sz="4" w:space="0" w:color="auto"/>
            </w:tcBorders>
            <w:vAlign w:val="center"/>
          </w:tcPr>
          <w:p w14:paraId="2A11697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907126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58F685" w14:textId="77777777" w:rsidR="00267AE1" w:rsidRPr="00170508" w:rsidRDefault="00267AE1" w:rsidP="003E7F96">
            <w:pPr>
              <w:pStyle w:val="TAC"/>
              <w:rPr>
                <w:rFonts w:eastAsia="等线"/>
                <w:lang w:eastAsia="zh-CN"/>
              </w:rPr>
            </w:pPr>
            <w:r w:rsidRPr="00170508">
              <w:rPr>
                <w:rFonts w:eastAsia="等线"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2F619B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5, 10, 15, 20, 25, 30, 40, 50, 60, 80</w:t>
            </w:r>
          </w:p>
        </w:tc>
        <w:tc>
          <w:tcPr>
            <w:tcW w:w="1496" w:type="dxa"/>
            <w:tcBorders>
              <w:top w:val="nil"/>
              <w:left w:val="single" w:sz="4" w:space="0" w:color="auto"/>
              <w:bottom w:val="nil"/>
              <w:right w:val="single" w:sz="4" w:space="0" w:color="auto"/>
            </w:tcBorders>
            <w:vAlign w:val="center"/>
          </w:tcPr>
          <w:p w14:paraId="264573AC" w14:textId="77777777" w:rsidR="00267AE1" w:rsidRPr="00170508" w:rsidRDefault="00267AE1" w:rsidP="003E7F96">
            <w:pPr>
              <w:pStyle w:val="TAC"/>
              <w:rPr>
                <w:rFonts w:eastAsia="等线"/>
                <w:lang w:eastAsia="zh-CN"/>
              </w:rPr>
            </w:pPr>
          </w:p>
        </w:tc>
      </w:tr>
      <w:tr w:rsidR="00267AE1" w:rsidRPr="00170508" w14:paraId="7AB86102" w14:textId="77777777" w:rsidTr="003E7F96">
        <w:trPr>
          <w:jc w:val="center"/>
        </w:trPr>
        <w:tc>
          <w:tcPr>
            <w:tcW w:w="2062" w:type="dxa"/>
            <w:tcBorders>
              <w:top w:val="nil"/>
              <w:left w:val="single" w:sz="4" w:space="0" w:color="auto"/>
              <w:bottom w:val="nil"/>
              <w:right w:val="single" w:sz="4" w:space="0" w:color="auto"/>
            </w:tcBorders>
            <w:vAlign w:val="center"/>
          </w:tcPr>
          <w:p w14:paraId="524738B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157E61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234590" w14:textId="77777777" w:rsidR="00267AE1" w:rsidRPr="00170508" w:rsidRDefault="00267AE1" w:rsidP="003E7F96">
            <w:pPr>
              <w:pStyle w:val="TAC"/>
              <w:rPr>
                <w:rFonts w:eastAsia="等线"/>
                <w:lang w:eastAsia="zh-CN"/>
              </w:rPr>
            </w:pPr>
            <w:r w:rsidRPr="00170508">
              <w:rPr>
                <w:rFonts w:eastAsia="等线"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30A88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DBD8587" w14:textId="77777777" w:rsidR="00267AE1" w:rsidRPr="00170508" w:rsidRDefault="00267AE1" w:rsidP="003E7F96">
            <w:pPr>
              <w:pStyle w:val="TAC"/>
              <w:rPr>
                <w:rFonts w:eastAsia="等线"/>
                <w:lang w:eastAsia="zh-CN"/>
              </w:rPr>
            </w:pPr>
          </w:p>
        </w:tc>
      </w:tr>
      <w:tr w:rsidR="00267AE1" w:rsidRPr="00170508" w14:paraId="4762A8A5" w14:textId="77777777" w:rsidTr="003E7F96">
        <w:trPr>
          <w:jc w:val="center"/>
        </w:trPr>
        <w:tc>
          <w:tcPr>
            <w:tcW w:w="2062" w:type="dxa"/>
            <w:tcBorders>
              <w:top w:val="nil"/>
              <w:left w:val="single" w:sz="4" w:space="0" w:color="auto"/>
              <w:bottom w:val="nil"/>
              <w:right w:val="single" w:sz="4" w:space="0" w:color="auto"/>
            </w:tcBorders>
            <w:vAlign w:val="center"/>
          </w:tcPr>
          <w:p w14:paraId="0E6E892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191828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484BB5" w14:textId="77777777" w:rsidR="00267AE1" w:rsidRPr="00170508" w:rsidRDefault="00267AE1" w:rsidP="003E7F96">
            <w:pPr>
              <w:pStyle w:val="TAC"/>
              <w:rPr>
                <w:rFonts w:eastAsia="等线"/>
                <w:lang w:eastAsia="zh-CN"/>
              </w:rPr>
            </w:pPr>
            <w:r w:rsidRPr="00170508">
              <w:rPr>
                <w:rFonts w:eastAsia="等线"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8D251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27D59284" w14:textId="77777777" w:rsidR="00267AE1" w:rsidRPr="00170508" w:rsidRDefault="00267AE1" w:rsidP="003E7F96">
            <w:pPr>
              <w:pStyle w:val="TAC"/>
              <w:rPr>
                <w:rFonts w:eastAsia="等线"/>
                <w:lang w:eastAsia="zh-CN"/>
              </w:rPr>
            </w:pPr>
            <w:r w:rsidRPr="00170508">
              <w:rPr>
                <w:rFonts w:eastAsia="等线"/>
                <w:lang w:eastAsia="zh-CN"/>
              </w:rPr>
              <w:t>2</w:t>
            </w:r>
          </w:p>
        </w:tc>
      </w:tr>
      <w:tr w:rsidR="00267AE1" w:rsidRPr="00170508" w14:paraId="231A3896" w14:textId="77777777" w:rsidTr="003E7F96">
        <w:trPr>
          <w:jc w:val="center"/>
        </w:trPr>
        <w:tc>
          <w:tcPr>
            <w:tcW w:w="2062" w:type="dxa"/>
            <w:tcBorders>
              <w:top w:val="nil"/>
              <w:left w:val="single" w:sz="4" w:space="0" w:color="auto"/>
              <w:bottom w:val="nil"/>
              <w:right w:val="single" w:sz="4" w:space="0" w:color="auto"/>
            </w:tcBorders>
            <w:vAlign w:val="center"/>
          </w:tcPr>
          <w:p w14:paraId="2EECA1D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709EED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1D060C" w14:textId="77777777" w:rsidR="00267AE1" w:rsidRPr="00170508" w:rsidRDefault="00267AE1" w:rsidP="003E7F96">
            <w:pPr>
              <w:pStyle w:val="TAC"/>
              <w:rPr>
                <w:rFonts w:eastAsia="等线"/>
                <w:lang w:eastAsia="zh-CN"/>
              </w:rPr>
            </w:pPr>
            <w:r w:rsidRPr="00170508">
              <w:rPr>
                <w:rFonts w:eastAsia="等线"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B7DE6E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bidi="ar"/>
              </w:rPr>
              <w:t>5, 10, 15, 20, 25, 30, 40, 50, 60, 70, 80, 90, 100</w:t>
            </w:r>
          </w:p>
        </w:tc>
        <w:tc>
          <w:tcPr>
            <w:tcW w:w="1496" w:type="dxa"/>
            <w:tcBorders>
              <w:top w:val="nil"/>
              <w:left w:val="single" w:sz="4" w:space="0" w:color="auto"/>
              <w:bottom w:val="nil"/>
              <w:right w:val="single" w:sz="4" w:space="0" w:color="auto"/>
            </w:tcBorders>
            <w:vAlign w:val="center"/>
          </w:tcPr>
          <w:p w14:paraId="581119DE" w14:textId="77777777" w:rsidR="00267AE1" w:rsidRPr="00170508" w:rsidRDefault="00267AE1" w:rsidP="003E7F96">
            <w:pPr>
              <w:pStyle w:val="TAC"/>
              <w:rPr>
                <w:rFonts w:eastAsia="等线"/>
                <w:lang w:eastAsia="zh-CN"/>
              </w:rPr>
            </w:pPr>
          </w:p>
        </w:tc>
      </w:tr>
      <w:tr w:rsidR="00267AE1" w:rsidRPr="00170508" w14:paraId="70ABAA1A" w14:textId="77777777" w:rsidTr="003E7F96">
        <w:trPr>
          <w:jc w:val="center"/>
        </w:trPr>
        <w:tc>
          <w:tcPr>
            <w:tcW w:w="2062" w:type="dxa"/>
            <w:tcBorders>
              <w:top w:val="nil"/>
              <w:left w:val="single" w:sz="4" w:space="0" w:color="auto"/>
              <w:bottom w:val="nil"/>
              <w:right w:val="single" w:sz="4" w:space="0" w:color="auto"/>
            </w:tcBorders>
            <w:vAlign w:val="center"/>
          </w:tcPr>
          <w:p w14:paraId="3FF98B4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361639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3632D5" w14:textId="77777777" w:rsidR="00267AE1" w:rsidRPr="00170508" w:rsidRDefault="00267AE1" w:rsidP="003E7F96">
            <w:pPr>
              <w:pStyle w:val="TAC"/>
              <w:rPr>
                <w:rFonts w:eastAsia="等线"/>
                <w:lang w:eastAsia="zh-CN"/>
              </w:rPr>
            </w:pPr>
            <w:r w:rsidRPr="00170508">
              <w:rPr>
                <w:rFonts w:eastAsia="等线"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48D7D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18D315E" w14:textId="77777777" w:rsidR="00267AE1" w:rsidRPr="00170508" w:rsidRDefault="00267AE1" w:rsidP="003E7F96">
            <w:pPr>
              <w:pStyle w:val="TAC"/>
              <w:rPr>
                <w:rFonts w:eastAsia="等线"/>
                <w:lang w:eastAsia="zh-CN"/>
              </w:rPr>
            </w:pPr>
          </w:p>
        </w:tc>
      </w:tr>
      <w:tr w:rsidR="00267AE1" w:rsidRPr="00170508" w14:paraId="42F8688D" w14:textId="77777777" w:rsidTr="003E7F96">
        <w:trPr>
          <w:jc w:val="center"/>
        </w:trPr>
        <w:tc>
          <w:tcPr>
            <w:tcW w:w="2062" w:type="dxa"/>
            <w:tcBorders>
              <w:top w:val="nil"/>
              <w:left w:val="single" w:sz="4" w:space="0" w:color="auto"/>
              <w:bottom w:val="nil"/>
              <w:right w:val="single" w:sz="4" w:space="0" w:color="auto"/>
            </w:tcBorders>
            <w:vAlign w:val="center"/>
          </w:tcPr>
          <w:p w14:paraId="04A9A82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BA57C3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9B6130"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1EC3731"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E0E3AF4" w14:textId="77777777" w:rsidR="00267AE1" w:rsidRPr="00170508" w:rsidRDefault="00267AE1" w:rsidP="003E7F96">
            <w:pPr>
              <w:pStyle w:val="TAC"/>
              <w:rPr>
                <w:rFonts w:eastAsia="等线"/>
                <w:lang w:eastAsia="zh-CN"/>
              </w:rPr>
            </w:pPr>
            <w:r w:rsidRPr="00170508">
              <w:rPr>
                <w:rFonts w:eastAsia="等线" w:hint="eastAsia"/>
                <w:lang w:eastAsia="zh-CN"/>
              </w:rPr>
              <w:t>4</w:t>
            </w:r>
            <w:r w:rsidRPr="00170508">
              <w:rPr>
                <w:rFonts w:eastAsia="等线"/>
                <w:lang w:eastAsia="zh-CN"/>
              </w:rPr>
              <w:t xml:space="preserve"> and 5</w:t>
            </w:r>
          </w:p>
        </w:tc>
      </w:tr>
      <w:tr w:rsidR="00267AE1" w:rsidRPr="00170508" w14:paraId="6792772B" w14:textId="77777777" w:rsidTr="003E7F96">
        <w:trPr>
          <w:jc w:val="center"/>
        </w:trPr>
        <w:tc>
          <w:tcPr>
            <w:tcW w:w="2062" w:type="dxa"/>
            <w:tcBorders>
              <w:top w:val="nil"/>
              <w:left w:val="single" w:sz="4" w:space="0" w:color="auto"/>
              <w:bottom w:val="nil"/>
              <w:right w:val="single" w:sz="4" w:space="0" w:color="auto"/>
            </w:tcBorders>
            <w:vAlign w:val="center"/>
          </w:tcPr>
          <w:p w14:paraId="4ECFAEC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070118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5D6C11"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907A3F7"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752A01C2" w14:textId="77777777" w:rsidR="00267AE1" w:rsidRPr="00170508" w:rsidRDefault="00267AE1" w:rsidP="003E7F96">
            <w:pPr>
              <w:pStyle w:val="TAC"/>
              <w:rPr>
                <w:rFonts w:eastAsia="等线"/>
                <w:lang w:eastAsia="zh-CN"/>
              </w:rPr>
            </w:pPr>
          </w:p>
        </w:tc>
      </w:tr>
      <w:tr w:rsidR="00267AE1" w:rsidRPr="00170508" w14:paraId="545D42F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8F2AB0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097EF6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C91851"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B6AE98"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0B54EEE3" w14:textId="77777777" w:rsidR="00267AE1" w:rsidRPr="00170508" w:rsidRDefault="00267AE1" w:rsidP="003E7F96">
            <w:pPr>
              <w:pStyle w:val="TAC"/>
              <w:rPr>
                <w:rFonts w:eastAsia="等线"/>
                <w:lang w:eastAsia="zh-CN"/>
              </w:rPr>
            </w:pPr>
          </w:p>
        </w:tc>
      </w:tr>
      <w:tr w:rsidR="00267AE1" w:rsidRPr="00170508" w14:paraId="223C402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8E003E2" w14:textId="77777777" w:rsidR="00267AE1" w:rsidRPr="00170508" w:rsidRDefault="00267AE1" w:rsidP="003E7F96">
            <w:pPr>
              <w:pStyle w:val="TAC"/>
              <w:rPr>
                <w:rFonts w:eastAsia="等线"/>
                <w:lang w:eastAsia="zh-CN"/>
              </w:rPr>
            </w:pPr>
            <w:r w:rsidRPr="00170508">
              <w:rPr>
                <w:rFonts w:eastAsia="等线"/>
                <w:lang w:eastAsia="zh-CN"/>
              </w:rPr>
              <w:t>CA_n1A-n40B-n78A</w:t>
            </w:r>
          </w:p>
        </w:tc>
        <w:tc>
          <w:tcPr>
            <w:tcW w:w="1716" w:type="dxa"/>
            <w:tcBorders>
              <w:top w:val="single" w:sz="4" w:space="0" w:color="auto"/>
              <w:left w:val="single" w:sz="4" w:space="0" w:color="auto"/>
              <w:bottom w:val="nil"/>
              <w:right w:val="single" w:sz="4" w:space="0" w:color="auto"/>
            </w:tcBorders>
            <w:vAlign w:val="center"/>
          </w:tcPr>
          <w:p w14:paraId="6501C75F" w14:textId="77777777" w:rsidR="00267AE1" w:rsidRPr="00170508" w:rsidRDefault="00267AE1" w:rsidP="003E7F96">
            <w:pPr>
              <w:pStyle w:val="TAC"/>
              <w:rPr>
                <w:rFonts w:eastAsia="等线"/>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04A724A"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30F2E2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869E9D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25F0D53" w14:textId="77777777" w:rsidTr="003E7F96">
        <w:trPr>
          <w:jc w:val="center"/>
        </w:trPr>
        <w:tc>
          <w:tcPr>
            <w:tcW w:w="2062" w:type="dxa"/>
            <w:tcBorders>
              <w:top w:val="nil"/>
              <w:left w:val="single" w:sz="4" w:space="0" w:color="auto"/>
              <w:bottom w:val="nil"/>
              <w:right w:val="single" w:sz="4" w:space="0" w:color="auto"/>
            </w:tcBorders>
            <w:vAlign w:val="center"/>
          </w:tcPr>
          <w:p w14:paraId="7C77209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1293E2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434CF2" w14:textId="77777777" w:rsidR="00267AE1" w:rsidRPr="00170508" w:rsidRDefault="00267AE1" w:rsidP="003E7F96">
            <w:pPr>
              <w:pStyle w:val="TAC"/>
              <w:rPr>
                <w:rFonts w:eastAsia="等线"/>
                <w:lang w:eastAsia="zh-CN"/>
              </w:rPr>
            </w:pPr>
            <w:r w:rsidRPr="00170508">
              <w:rPr>
                <w:rFonts w:eastAsia="等线"/>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EEB986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CA_n40B_BCS0</w:t>
            </w:r>
          </w:p>
        </w:tc>
        <w:tc>
          <w:tcPr>
            <w:tcW w:w="1496" w:type="dxa"/>
            <w:tcBorders>
              <w:top w:val="nil"/>
              <w:left w:val="single" w:sz="4" w:space="0" w:color="auto"/>
              <w:bottom w:val="nil"/>
              <w:right w:val="single" w:sz="4" w:space="0" w:color="auto"/>
            </w:tcBorders>
            <w:vAlign w:val="center"/>
          </w:tcPr>
          <w:p w14:paraId="2F42D7D7" w14:textId="77777777" w:rsidR="00267AE1" w:rsidRPr="00170508" w:rsidRDefault="00267AE1" w:rsidP="003E7F96">
            <w:pPr>
              <w:pStyle w:val="TAC"/>
              <w:rPr>
                <w:rFonts w:eastAsia="等线"/>
                <w:lang w:eastAsia="zh-CN"/>
              </w:rPr>
            </w:pPr>
          </w:p>
        </w:tc>
      </w:tr>
      <w:tr w:rsidR="00267AE1" w:rsidRPr="00170508" w14:paraId="39284AB3" w14:textId="77777777" w:rsidTr="003E7F96">
        <w:trPr>
          <w:jc w:val="center"/>
        </w:trPr>
        <w:tc>
          <w:tcPr>
            <w:tcW w:w="2062" w:type="dxa"/>
            <w:tcBorders>
              <w:top w:val="nil"/>
              <w:left w:val="single" w:sz="4" w:space="0" w:color="auto"/>
              <w:bottom w:val="nil"/>
              <w:right w:val="single" w:sz="4" w:space="0" w:color="auto"/>
            </w:tcBorders>
            <w:vAlign w:val="center"/>
          </w:tcPr>
          <w:p w14:paraId="038F082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138F30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CFF6C3"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53A588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A63FE88" w14:textId="77777777" w:rsidR="00267AE1" w:rsidRPr="00170508" w:rsidRDefault="00267AE1" w:rsidP="003E7F96">
            <w:pPr>
              <w:pStyle w:val="TAC"/>
              <w:rPr>
                <w:rFonts w:eastAsia="等线"/>
                <w:lang w:eastAsia="zh-CN"/>
              </w:rPr>
            </w:pPr>
          </w:p>
        </w:tc>
      </w:tr>
      <w:tr w:rsidR="00267AE1" w:rsidRPr="00170508" w14:paraId="0083671B" w14:textId="77777777" w:rsidTr="003E7F96">
        <w:trPr>
          <w:jc w:val="center"/>
        </w:trPr>
        <w:tc>
          <w:tcPr>
            <w:tcW w:w="2062" w:type="dxa"/>
            <w:tcBorders>
              <w:top w:val="nil"/>
              <w:left w:val="single" w:sz="4" w:space="0" w:color="auto"/>
              <w:bottom w:val="nil"/>
              <w:right w:val="single" w:sz="4" w:space="0" w:color="auto"/>
            </w:tcBorders>
            <w:vAlign w:val="center"/>
          </w:tcPr>
          <w:p w14:paraId="59C67DB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ED169F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D9E638"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C61B78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BC99C70" w14:textId="77777777" w:rsidR="00267AE1" w:rsidRPr="00170508" w:rsidRDefault="00267AE1" w:rsidP="003E7F96">
            <w:pPr>
              <w:pStyle w:val="TAC"/>
              <w:rPr>
                <w:rFonts w:eastAsia="等线"/>
                <w:lang w:eastAsia="zh-CN"/>
              </w:rPr>
            </w:pPr>
            <w:r w:rsidRPr="00170508">
              <w:rPr>
                <w:rFonts w:eastAsia="等线" w:hint="eastAsia"/>
                <w:lang w:eastAsia="zh-CN"/>
              </w:rPr>
              <w:t>4</w:t>
            </w:r>
            <w:r w:rsidRPr="00170508">
              <w:rPr>
                <w:rFonts w:eastAsia="等线"/>
                <w:lang w:eastAsia="zh-CN"/>
              </w:rPr>
              <w:t xml:space="preserve"> and 5</w:t>
            </w:r>
          </w:p>
        </w:tc>
      </w:tr>
      <w:tr w:rsidR="00267AE1" w:rsidRPr="00170508" w14:paraId="3C2EC805" w14:textId="77777777" w:rsidTr="003E7F96">
        <w:trPr>
          <w:jc w:val="center"/>
        </w:trPr>
        <w:tc>
          <w:tcPr>
            <w:tcW w:w="2062" w:type="dxa"/>
            <w:tcBorders>
              <w:top w:val="nil"/>
              <w:left w:val="single" w:sz="4" w:space="0" w:color="auto"/>
              <w:bottom w:val="nil"/>
              <w:right w:val="single" w:sz="4" w:space="0" w:color="auto"/>
            </w:tcBorders>
            <w:vAlign w:val="center"/>
          </w:tcPr>
          <w:p w14:paraId="4C17385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1DA6BE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69741A" w14:textId="77777777" w:rsidR="00267AE1" w:rsidRPr="00170508" w:rsidRDefault="00267AE1" w:rsidP="003E7F96">
            <w:pPr>
              <w:pStyle w:val="TAC"/>
              <w:rPr>
                <w:rFonts w:eastAsia="等线"/>
                <w:lang w:eastAsia="zh-CN"/>
              </w:rPr>
            </w:pPr>
            <w:r w:rsidRPr="00170508">
              <w:rPr>
                <w:rFonts w:eastAsia="等线"/>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F97C95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CA_n40B_BCS 4 and 5</w:t>
            </w:r>
          </w:p>
        </w:tc>
        <w:tc>
          <w:tcPr>
            <w:tcW w:w="1496" w:type="dxa"/>
            <w:tcBorders>
              <w:top w:val="nil"/>
              <w:left w:val="single" w:sz="4" w:space="0" w:color="auto"/>
              <w:bottom w:val="nil"/>
              <w:right w:val="single" w:sz="4" w:space="0" w:color="auto"/>
            </w:tcBorders>
            <w:vAlign w:val="center"/>
          </w:tcPr>
          <w:p w14:paraId="1D14A5F1" w14:textId="77777777" w:rsidR="00267AE1" w:rsidRPr="00170508" w:rsidRDefault="00267AE1" w:rsidP="003E7F96">
            <w:pPr>
              <w:pStyle w:val="TAC"/>
              <w:rPr>
                <w:rFonts w:eastAsia="等线"/>
                <w:lang w:eastAsia="zh-CN"/>
              </w:rPr>
            </w:pPr>
          </w:p>
        </w:tc>
      </w:tr>
      <w:tr w:rsidR="00267AE1" w:rsidRPr="00170508" w14:paraId="6228B74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9BC4DD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804269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4A8DF5"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134D4E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32D9A200" w14:textId="77777777" w:rsidR="00267AE1" w:rsidRPr="00170508" w:rsidRDefault="00267AE1" w:rsidP="003E7F96">
            <w:pPr>
              <w:pStyle w:val="TAC"/>
              <w:rPr>
                <w:rFonts w:eastAsia="等线"/>
                <w:lang w:eastAsia="zh-CN"/>
              </w:rPr>
            </w:pPr>
          </w:p>
        </w:tc>
      </w:tr>
      <w:tr w:rsidR="00267AE1" w:rsidRPr="00170508" w14:paraId="741DE18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F0C4AD4" w14:textId="77777777" w:rsidR="00267AE1" w:rsidRPr="00170508" w:rsidRDefault="00267AE1" w:rsidP="003E7F96">
            <w:pPr>
              <w:pStyle w:val="TAC"/>
              <w:rPr>
                <w:rFonts w:eastAsia="等线"/>
                <w:lang w:eastAsia="zh-CN"/>
              </w:rPr>
            </w:pPr>
            <w:r w:rsidRPr="00170508">
              <w:rPr>
                <w:rFonts w:eastAsia="等线" w:cs="Arial"/>
                <w:color w:val="000000"/>
                <w:szCs w:val="18"/>
              </w:rPr>
              <w:t>CA_n1A-n40A-n79A</w:t>
            </w:r>
          </w:p>
        </w:tc>
        <w:tc>
          <w:tcPr>
            <w:tcW w:w="1716" w:type="dxa"/>
            <w:tcBorders>
              <w:top w:val="single" w:sz="4" w:space="0" w:color="auto"/>
              <w:left w:val="single" w:sz="4" w:space="0" w:color="auto"/>
              <w:bottom w:val="nil"/>
              <w:right w:val="single" w:sz="4" w:space="0" w:color="auto"/>
            </w:tcBorders>
          </w:tcPr>
          <w:p w14:paraId="259F82A8"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CA_n1A-n40A</w:t>
            </w:r>
          </w:p>
          <w:p w14:paraId="73642020"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CA_n1A-n79A</w:t>
            </w:r>
          </w:p>
          <w:p w14:paraId="63315532" w14:textId="77777777" w:rsidR="00267AE1" w:rsidRPr="00170508" w:rsidRDefault="00267AE1" w:rsidP="003E7F96">
            <w:pPr>
              <w:pStyle w:val="TAC"/>
              <w:rPr>
                <w:rFonts w:eastAsia="等线"/>
                <w:lang w:eastAsia="zh-CN"/>
              </w:rPr>
            </w:pPr>
            <w:r w:rsidRPr="00170508">
              <w:rPr>
                <w:rFonts w:eastAsia="等线" w:cs="Arial"/>
                <w:color w:val="000000"/>
                <w:szCs w:val="18"/>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769E5CD1" w14:textId="77777777" w:rsidR="00267AE1" w:rsidRPr="00170508" w:rsidRDefault="00267AE1" w:rsidP="003E7F96">
            <w:pPr>
              <w:pStyle w:val="TAC"/>
              <w:rPr>
                <w:rFonts w:eastAsia="等线"/>
                <w:lang w:eastAsia="zh-CN"/>
              </w:rPr>
            </w:pPr>
            <w:r w:rsidRPr="00170508">
              <w:rPr>
                <w:rFonts w:eastAsia="等线"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5BAF38"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C5DC366" w14:textId="77777777" w:rsidR="00267AE1" w:rsidRPr="00170508" w:rsidRDefault="00267AE1" w:rsidP="003E7F96">
            <w:pPr>
              <w:pStyle w:val="TAC"/>
              <w:rPr>
                <w:rFonts w:eastAsia="等线"/>
                <w:lang w:eastAsia="zh-CN"/>
              </w:rPr>
            </w:pPr>
            <w:r w:rsidRPr="00170508">
              <w:rPr>
                <w:rFonts w:eastAsia="等线" w:cs="Arial"/>
                <w:szCs w:val="18"/>
              </w:rPr>
              <w:t xml:space="preserve">4 </w:t>
            </w:r>
            <w:r w:rsidRPr="00170508">
              <w:rPr>
                <w:rFonts w:eastAsia="等线" w:cs="Arial"/>
                <w:szCs w:val="18"/>
                <w:lang w:eastAsia="zh-CN"/>
              </w:rPr>
              <w:t>and</w:t>
            </w:r>
            <w:r w:rsidRPr="00170508">
              <w:rPr>
                <w:rFonts w:eastAsia="等线" w:cs="Arial"/>
                <w:szCs w:val="18"/>
              </w:rPr>
              <w:t xml:space="preserve"> 5</w:t>
            </w:r>
          </w:p>
        </w:tc>
      </w:tr>
      <w:tr w:rsidR="00267AE1" w:rsidRPr="00170508" w14:paraId="730C64C7" w14:textId="77777777" w:rsidTr="003E7F96">
        <w:trPr>
          <w:jc w:val="center"/>
        </w:trPr>
        <w:tc>
          <w:tcPr>
            <w:tcW w:w="2062" w:type="dxa"/>
            <w:tcBorders>
              <w:top w:val="nil"/>
              <w:left w:val="single" w:sz="4" w:space="0" w:color="auto"/>
              <w:bottom w:val="nil"/>
              <w:right w:val="single" w:sz="4" w:space="0" w:color="auto"/>
            </w:tcBorders>
            <w:vAlign w:val="center"/>
          </w:tcPr>
          <w:p w14:paraId="396261E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0E52644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DE130C" w14:textId="77777777" w:rsidR="00267AE1" w:rsidRPr="00170508" w:rsidRDefault="00267AE1" w:rsidP="003E7F96">
            <w:pPr>
              <w:pStyle w:val="TAC"/>
              <w:rPr>
                <w:rFonts w:eastAsia="等线"/>
                <w:lang w:eastAsia="zh-CN"/>
              </w:rPr>
            </w:pPr>
            <w:r w:rsidRPr="00170508">
              <w:rPr>
                <w:rFonts w:eastAsia="等线"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78D74A0"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78BFD99D" w14:textId="77777777" w:rsidR="00267AE1" w:rsidRPr="00170508" w:rsidRDefault="00267AE1" w:rsidP="003E7F96">
            <w:pPr>
              <w:pStyle w:val="TAC"/>
              <w:rPr>
                <w:rFonts w:eastAsia="等线"/>
                <w:lang w:eastAsia="zh-CN"/>
              </w:rPr>
            </w:pPr>
          </w:p>
        </w:tc>
      </w:tr>
      <w:tr w:rsidR="00267AE1" w:rsidRPr="00170508" w14:paraId="18EF461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D83132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6883093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06B1AC" w14:textId="77777777" w:rsidR="00267AE1" w:rsidRPr="00170508" w:rsidRDefault="00267AE1" w:rsidP="003E7F96">
            <w:pPr>
              <w:pStyle w:val="TAC"/>
              <w:rPr>
                <w:rFonts w:eastAsia="等线"/>
                <w:lang w:eastAsia="zh-CN"/>
              </w:rPr>
            </w:pPr>
            <w:r w:rsidRPr="00170508">
              <w:rPr>
                <w:rFonts w:eastAsia="等线" w:cs="Arial"/>
                <w:color w:val="000000"/>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9DAC9A8"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69771862" w14:textId="77777777" w:rsidR="00267AE1" w:rsidRPr="00170508" w:rsidRDefault="00267AE1" w:rsidP="003E7F96">
            <w:pPr>
              <w:pStyle w:val="TAC"/>
              <w:rPr>
                <w:rFonts w:eastAsia="等线"/>
                <w:lang w:eastAsia="zh-CN"/>
              </w:rPr>
            </w:pPr>
          </w:p>
        </w:tc>
      </w:tr>
      <w:tr w:rsidR="00267AE1" w:rsidRPr="00170508" w14:paraId="5182EBF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E6095B5" w14:textId="77777777" w:rsidR="00267AE1" w:rsidRPr="00170508" w:rsidRDefault="00267AE1" w:rsidP="003E7F96">
            <w:pPr>
              <w:pStyle w:val="TAC"/>
              <w:rPr>
                <w:rFonts w:eastAsia="等线"/>
                <w:lang w:eastAsia="zh-CN"/>
              </w:rPr>
            </w:pPr>
            <w:r w:rsidRPr="00170508">
              <w:rPr>
                <w:color w:val="000000"/>
                <w:lang w:eastAsia="zh-CN"/>
              </w:rPr>
              <w:t>CA_n1A-n40A-n105A</w:t>
            </w:r>
          </w:p>
        </w:tc>
        <w:tc>
          <w:tcPr>
            <w:tcW w:w="1716" w:type="dxa"/>
            <w:tcBorders>
              <w:top w:val="single" w:sz="4" w:space="0" w:color="auto"/>
              <w:left w:val="single" w:sz="4" w:space="0" w:color="auto"/>
              <w:bottom w:val="nil"/>
              <w:right w:val="single" w:sz="4" w:space="0" w:color="auto"/>
            </w:tcBorders>
            <w:vAlign w:val="center"/>
          </w:tcPr>
          <w:p w14:paraId="4A5C00D1"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CA_n1A-n40A</w:t>
            </w:r>
          </w:p>
          <w:p w14:paraId="46983761"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CA_n1A-n105A</w:t>
            </w:r>
          </w:p>
          <w:p w14:paraId="58915BD4" w14:textId="77777777" w:rsidR="00267AE1" w:rsidRPr="00170508" w:rsidRDefault="00267AE1" w:rsidP="003E7F96">
            <w:pPr>
              <w:pStyle w:val="TAC"/>
              <w:rPr>
                <w:rFonts w:eastAsia="等线"/>
                <w:lang w:eastAsia="zh-CN"/>
              </w:rPr>
            </w:pPr>
            <w:r w:rsidRPr="00170508">
              <w:rPr>
                <w:rFonts w:eastAsia="等线"/>
                <w:lang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5B7CBAD1" w14:textId="77777777" w:rsidR="00267AE1" w:rsidRPr="00170508" w:rsidRDefault="00267AE1" w:rsidP="003E7F96">
            <w:pPr>
              <w:pStyle w:val="TAC"/>
              <w:rPr>
                <w:rFonts w:eastAsia="等线"/>
                <w:lang w:eastAsia="zh-CN"/>
              </w:rPr>
            </w:pPr>
            <w:r w:rsidRPr="00170508">
              <w:rPr>
                <w:rFonts w:eastAsia="等线"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17C5DB"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3A0E4BE9"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3C6E4EBA" w14:textId="77777777" w:rsidTr="003E7F96">
        <w:trPr>
          <w:jc w:val="center"/>
        </w:trPr>
        <w:tc>
          <w:tcPr>
            <w:tcW w:w="2062" w:type="dxa"/>
            <w:tcBorders>
              <w:top w:val="nil"/>
              <w:left w:val="single" w:sz="4" w:space="0" w:color="auto"/>
              <w:bottom w:val="nil"/>
              <w:right w:val="single" w:sz="4" w:space="0" w:color="auto"/>
            </w:tcBorders>
            <w:vAlign w:val="center"/>
          </w:tcPr>
          <w:p w14:paraId="26A2E65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26AF39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0ECD5A" w14:textId="77777777" w:rsidR="00267AE1" w:rsidRPr="00170508" w:rsidRDefault="00267AE1" w:rsidP="003E7F96">
            <w:pPr>
              <w:pStyle w:val="TAC"/>
              <w:rPr>
                <w:rFonts w:eastAsia="等线"/>
                <w:lang w:eastAsia="zh-CN"/>
              </w:rPr>
            </w:pPr>
            <w:r w:rsidRPr="00170508">
              <w:rPr>
                <w:rFonts w:cs="Arial"/>
                <w:color w:val="000000"/>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EE8E112"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170F2E42" w14:textId="77777777" w:rsidR="00267AE1" w:rsidRPr="00170508" w:rsidRDefault="00267AE1" w:rsidP="003E7F96">
            <w:pPr>
              <w:pStyle w:val="TAC"/>
              <w:rPr>
                <w:rFonts w:eastAsia="等线"/>
                <w:lang w:eastAsia="zh-CN"/>
              </w:rPr>
            </w:pPr>
          </w:p>
        </w:tc>
      </w:tr>
      <w:tr w:rsidR="00267AE1" w:rsidRPr="00170508" w14:paraId="11C43B9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ECF0A9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7D7091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84B277" w14:textId="77777777" w:rsidR="00267AE1" w:rsidRPr="00170508" w:rsidRDefault="00267AE1" w:rsidP="003E7F96">
            <w:pPr>
              <w:pStyle w:val="TAC"/>
              <w:rPr>
                <w:rFonts w:eastAsia="等线"/>
                <w:lang w:eastAsia="zh-CN"/>
              </w:rPr>
            </w:pPr>
            <w:r w:rsidRPr="00170508">
              <w:rPr>
                <w:rFonts w:eastAsia="等线"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0BF436B"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148A1E97" w14:textId="77777777" w:rsidR="00267AE1" w:rsidRPr="00170508" w:rsidRDefault="00267AE1" w:rsidP="003E7F96">
            <w:pPr>
              <w:pStyle w:val="TAC"/>
              <w:rPr>
                <w:rFonts w:eastAsia="等线"/>
                <w:lang w:eastAsia="zh-CN"/>
              </w:rPr>
            </w:pPr>
          </w:p>
        </w:tc>
      </w:tr>
      <w:tr w:rsidR="00267AE1" w:rsidRPr="00170508" w14:paraId="4AACB835" w14:textId="77777777" w:rsidTr="003E7F96">
        <w:trPr>
          <w:jc w:val="center"/>
        </w:trPr>
        <w:tc>
          <w:tcPr>
            <w:tcW w:w="2062" w:type="dxa"/>
            <w:tcBorders>
              <w:top w:val="single" w:sz="4" w:space="0" w:color="auto"/>
              <w:left w:val="single" w:sz="4" w:space="0" w:color="auto"/>
              <w:bottom w:val="nil"/>
              <w:right w:val="single" w:sz="4" w:space="0" w:color="auto"/>
            </w:tcBorders>
          </w:tcPr>
          <w:p w14:paraId="302F7E5A" w14:textId="77777777" w:rsidR="00267AE1" w:rsidRPr="00170508" w:rsidRDefault="00267AE1" w:rsidP="003E7F96">
            <w:pPr>
              <w:pStyle w:val="TAC"/>
              <w:rPr>
                <w:rFonts w:eastAsia="等线"/>
                <w:lang w:eastAsia="zh-CN"/>
              </w:rPr>
            </w:pPr>
            <w:r w:rsidRPr="00170508">
              <w:rPr>
                <w:rFonts w:eastAsia="等线" w:cs="Arial"/>
                <w:szCs w:val="18"/>
                <w:lang w:val="en-US" w:eastAsia="zh-CN"/>
              </w:rPr>
              <w:t>CA_n1A-n41A-n71A</w:t>
            </w:r>
          </w:p>
        </w:tc>
        <w:tc>
          <w:tcPr>
            <w:tcW w:w="1716" w:type="dxa"/>
            <w:tcBorders>
              <w:top w:val="single" w:sz="4" w:space="0" w:color="auto"/>
              <w:left w:val="single" w:sz="4" w:space="0" w:color="auto"/>
              <w:bottom w:val="nil"/>
              <w:right w:val="single" w:sz="4" w:space="0" w:color="auto"/>
            </w:tcBorders>
            <w:vAlign w:val="center"/>
          </w:tcPr>
          <w:p w14:paraId="290F22C1"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CA_n1A-n41A</w:t>
            </w:r>
          </w:p>
          <w:p w14:paraId="44B51AB5"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CA_n1A-n71A</w:t>
            </w:r>
          </w:p>
          <w:p w14:paraId="72CE6E5D" w14:textId="77777777" w:rsidR="00267AE1" w:rsidRPr="00170508" w:rsidRDefault="00267AE1" w:rsidP="003E7F96">
            <w:pPr>
              <w:pStyle w:val="TAC"/>
              <w:rPr>
                <w:rFonts w:eastAsia="等线"/>
                <w:lang w:eastAsia="zh-CN"/>
              </w:rPr>
            </w:pPr>
            <w:r w:rsidRPr="00170508">
              <w:rPr>
                <w:rFonts w:eastAsia="等线" w:cs="Arial"/>
                <w:szCs w:val="18"/>
                <w:lang w:val="en-US" w:eastAsia="zh-CN"/>
              </w:rPr>
              <w:t>CA_n41A-n71A</w:t>
            </w:r>
          </w:p>
        </w:tc>
        <w:tc>
          <w:tcPr>
            <w:tcW w:w="772" w:type="dxa"/>
            <w:tcBorders>
              <w:top w:val="single" w:sz="4" w:space="0" w:color="auto"/>
              <w:left w:val="single" w:sz="4" w:space="0" w:color="auto"/>
              <w:bottom w:val="single" w:sz="4" w:space="0" w:color="auto"/>
              <w:right w:val="single" w:sz="4" w:space="0" w:color="auto"/>
            </w:tcBorders>
            <w:vAlign w:val="center"/>
          </w:tcPr>
          <w:p w14:paraId="746CD31A"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DEB8D40" w14:textId="77777777" w:rsidR="00267AE1" w:rsidRPr="00170508" w:rsidRDefault="00267AE1" w:rsidP="003E7F96">
            <w:pPr>
              <w:pStyle w:val="TAC"/>
              <w:rPr>
                <w:rFonts w:eastAsia="等线" w:cs="Arial"/>
                <w:szCs w:val="18"/>
              </w:rPr>
            </w:pPr>
            <w:r w:rsidRPr="00170508">
              <w:rPr>
                <w:rFonts w:eastAsia="等线" w:cs="Arial"/>
                <w:color w:val="000000"/>
                <w:szCs w:val="18"/>
                <w:lang w:val="en-US"/>
              </w:rPr>
              <w:t>5,10,15,20,25,30,40,45,50</w:t>
            </w:r>
            <w:r w:rsidRPr="00170508">
              <w:rPr>
                <w:rFonts w:eastAsia="等线"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20968D05" w14:textId="77777777" w:rsidR="00267AE1" w:rsidRPr="00170508" w:rsidRDefault="00267AE1" w:rsidP="003E7F96">
            <w:pPr>
              <w:pStyle w:val="TAC"/>
              <w:rPr>
                <w:rFonts w:eastAsia="等线"/>
                <w:lang w:eastAsia="zh-CN"/>
              </w:rPr>
            </w:pPr>
            <w:r w:rsidRPr="00170508">
              <w:rPr>
                <w:rFonts w:eastAsia="等线" w:cs="Arial"/>
                <w:szCs w:val="18"/>
                <w:lang w:val="en-US" w:eastAsia="zh-CN"/>
              </w:rPr>
              <w:t>0</w:t>
            </w:r>
          </w:p>
        </w:tc>
      </w:tr>
      <w:tr w:rsidR="00267AE1" w:rsidRPr="00170508" w14:paraId="69CD8E04" w14:textId="77777777" w:rsidTr="003E7F96">
        <w:trPr>
          <w:jc w:val="center"/>
        </w:trPr>
        <w:tc>
          <w:tcPr>
            <w:tcW w:w="2062" w:type="dxa"/>
            <w:tcBorders>
              <w:top w:val="nil"/>
              <w:left w:val="single" w:sz="4" w:space="0" w:color="auto"/>
              <w:bottom w:val="nil"/>
              <w:right w:val="single" w:sz="4" w:space="0" w:color="auto"/>
            </w:tcBorders>
          </w:tcPr>
          <w:p w14:paraId="5F23965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34BF76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5E014E"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564E8AC" w14:textId="77777777" w:rsidR="00267AE1" w:rsidRPr="00170508" w:rsidRDefault="00267AE1" w:rsidP="003E7F96">
            <w:pPr>
              <w:pStyle w:val="TAC"/>
              <w:rPr>
                <w:rFonts w:eastAsia="等线" w:cs="Arial"/>
                <w:szCs w:val="18"/>
              </w:rPr>
            </w:pPr>
            <w:r w:rsidRPr="00170508">
              <w:rPr>
                <w:rFonts w:eastAsia="等线" w:cs="Arial"/>
                <w:color w:val="000000"/>
                <w:szCs w:val="18"/>
                <w:lang w:val="en-US"/>
              </w:rPr>
              <w:t>5,10,15,20,25,30,35,40,45,50,60,70,80,90,100</w:t>
            </w:r>
          </w:p>
        </w:tc>
        <w:tc>
          <w:tcPr>
            <w:tcW w:w="1496" w:type="dxa"/>
            <w:tcBorders>
              <w:top w:val="nil"/>
              <w:left w:val="single" w:sz="4" w:space="0" w:color="auto"/>
              <w:bottom w:val="nil"/>
              <w:right w:val="single" w:sz="4" w:space="0" w:color="auto"/>
            </w:tcBorders>
            <w:vAlign w:val="center"/>
          </w:tcPr>
          <w:p w14:paraId="6B3EF86E" w14:textId="77777777" w:rsidR="00267AE1" w:rsidRPr="00170508" w:rsidRDefault="00267AE1" w:rsidP="003E7F96">
            <w:pPr>
              <w:pStyle w:val="TAC"/>
              <w:rPr>
                <w:rFonts w:eastAsia="等线"/>
                <w:lang w:eastAsia="zh-CN"/>
              </w:rPr>
            </w:pPr>
          </w:p>
        </w:tc>
      </w:tr>
      <w:tr w:rsidR="00267AE1" w:rsidRPr="00170508" w14:paraId="56E11654" w14:textId="77777777" w:rsidTr="003E7F96">
        <w:trPr>
          <w:jc w:val="center"/>
        </w:trPr>
        <w:tc>
          <w:tcPr>
            <w:tcW w:w="2062" w:type="dxa"/>
            <w:tcBorders>
              <w:top w:val="nil"/>
              <w:left w:val="single" w:sz="4" w:space="0" w:color="auto"/>
              <w:bottom w:val="nil"/>
              <w:right w:val="single" w:sz="4" w:space="0" w:color="auto"/>
            </w:tcBorders>
          </w:tcPr>
          <w:p w14:paraId="0DCE2B9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96BD8B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64A9AE"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5CE7EEF"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5,10,15,20</w:t>
            </w:r>
          </w:p>
        </w:tc>
        <w:tc>
          <w:tcPr>
            <w:tcW w:w="1496" w:type="dxa"/>
            <w:tcBorders>
              <w:top w:val="nil"/>
              <w:left w:val="single" w:sz="4" w:space="0" w:color="auto"/>
              <w:bottom w:val="single" w:sz="4" w:space="0" w:color="auto"/>
              <w:right w:val="single" w:sz="4" w:space="0" w:color="auto"/>
            </w:tcBorders>
            <w:vAlign w:val="center"/>
          </w:tcPr>
          <w:p w14:paraId="7DE86113" w14:textId="77777777" w:rsidR="00267AE1" w:rsidRPr="00170508" w:rsidRDefault="00267AE1" w:rsidP="003E7F96">
            <w:pPr>
              <w:pStyle w:val="TAC"/>
              <w:rPr>
                <w:rFonts w:eastAsia="等线"/>
                <w:lang w:eastAsia="zh-CN"/>
              </w:rPr>
            </w:pPr>
          </w:p>
        </w:tc>
      </w:tr>
      <w:tr w:rsidR="00267AE1" w:rsidRPr="00170508" w14:paraId="514AA0E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4227B3F" w14:textId="77777777" w:rsidR="00267AE1" w:rsidRPr="00170508" w:rsidRDefault="00267AE1" w:rsidP="003E7F96">
            <w:pPr>
              <w:pStyle w:val="TAC"/>
              <w:rPr>
                <w:rFonts w:eastAsia="等线"/>
                <w:lang w:eastAsia="zh-CN"/>
              </w:rPr>
            </w:pPr>
            <w:r w:rsidRPr="00170508">
              <w:rPr>
                <w:rFonts w:eastAsia="等线"/>
                <w:lang w:eastAsia="zh-CN"/>
              </w:rPr>
              <w:t>CA_n1A-n41A-n77A</w:t>
            </w:r>
          </w:p>
        </w:tc>
        <w:tc>
          <w:tcPr>
            <w:tcW w:w="1716" w:type="dxa"/>
            <w:tcBorders>
              <w:top w:val="single" w:sz="4" w:space="0" w:color="auto"/>
              <w:left w:val="single" w:sz="4" w:space="0" w:color="auto"/>
              <w:bottom w:val="nil"/>
              <w:right w:val="single" w:sz="4" w:space="0" w:color="auto"/>
            </w:tcBorders>
            <w:vAlign w:val="center"/>
          </w:tcPr>
          <w:p w14:paraId="09DED47D" w14:textId="77777777" w:rsidR="00267AE1" w:rsidRPr="00170508" w:rsidRDefault="00267AE1" w:rsidP="003E7F96">
            <w:pPr>
              <w:pStyle w:val="TAC"/>
              <w:rPr>
                <w:rFonts w:eastAsia="等线"/>
              </w:rPr>
            </w:pPr>
            <w:r w:rsidRPr="00170508">
              <w:rPr>
                <w:rFonts w:eastAsia="等线"/>
              </w:rPr>
              <w:t>n41</w:t>
            </w:r>
            <w:r w:rsidRPr="00170508">
              <w:rPr>
                <w:rFonts w:eastAsia="等线"/>
                <w:vertAlign w:val="superscript"/>
              </w:rPr>
              <w:t>7</w:t>
            </w:r>
            <w:r w:rsidRPr="00170508">
              <w:rPr>
                <w:rFonts w:eastAsia="等线"/>
                <w:vertAlign w:val="superscript"/>
                <w:lang w:eastAsia="zh-CN"/>
              </w:rPr>
              <w:t>,9</w:t>
            </w:r>
          </w:p>
          <w:p w14:paraId="448A8684"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11575E42" w14:textId="77777777" w:rsidR="00267AE1" w:rsidRPr="00170508" w:rsidRDefault="00267AE1" w:rsidP="003E7F96">
            <w:pPr>
              <w:pStyle w:val="TAC"/>
              <w:rPr>
                <w:rFonts w:eastAsia="等线"/>
              </w:rPr>
            </w:pPr>
            <w:r w:rsidRPr="00170508">
              <w:rPr>
                <w:rFonts w:eastAsia="等线"/>
              </w:rPr>
              <w:t>CA_n1A-n41A</w:t>
            </w:r>
            <w:r w:rsidRPr="00170508">
              <w:rPr>
                <w:rFonts w:eastAsia="等线"/>
                <w:vertAlign w:val="superscript"/>
              </w:rPr>
              <w:t>7</w:t>
            </w:r>
          </w:p>
          <w:p w14:paraId="5FC7B775" w14:textId="77777777" w:rsidR="00267AE1" w:rsidRPr="00170508" w:rsidRDefault="00267AE1" w:rsidP="003E7F96">
            <w:pPr>
              <w:pStyle w:val="TAC"/>
              <w:rPr>
                <w:rFonts w:eastAsia="等线"/>
              </w:rPr>
            </w:pPr>
            <w:r w:rsidRPr="00170508">
              <w:rPr>
                <w:rFonts w:eastAsia="等线"/>
              </w:rPr>
              <w:t>CA_n1A-n77A</w:t>
            </w:r>
            <w:r w:rsidRPr="00170508">
              <w:rPr>
                <w:rFonts w:eastAsia="等线"/>
                <w:vertAlign w:val="superscript"/>
              </w:rPr>
              <w:t>7</w:t>
            </w:r>
          </w:p>
          <w:p w14:paraId="0BD5E729" w14:textId="77777777" w:rsidR="00267AE1" w:rsidRPr="00170508" w:rsidRDefault="00267AE1" w:rsidP="003E7F96">
            <w:pPr>
              <w:pStyle w:val="TAC"/>
              <w:rPr>
                <w:rFonts w:eastAsia="等线"/>
                <w:szCs w:val="18"/>
                <w:lang w:eastAsia="zh-CN"/>
              </w:rPr>
            </w:pPr>
            <w:r w:rsidRPr="00170508">
              <w:rPr>
                <w:rFonts w:eastAsia="等线"/>
              </w:rPr>
              <w:t>CA_n41A-n77A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811D9B3"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FD97EA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5DC58E1"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C01E77B" w14:textId="77777777" w:rsidTr="003E7F96">
        <w:trPr>
          <w:jc w:val="center"/>
        </w:trPr>
        <w:tc>
          <w:tcPr>
            <w:tcW w:w="2062" w:type="dxa"/>
            <w:tcBorders>
              <w:top w:val="nil"/>
              <w:left w:val="single" w:sz="4" w:space="0" w:color="auto"/>
              <w:bottom w:val="nil"/>
              <w:right w:val="single" w:sz="4" w:space="0" w:color="auto"/>
            </w:tcBorders>
            <w:vAlign w:val="center"/>
          </w:tcPr>
          <w:p w14:paraId="370ABC3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1E37A1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CEFA8C"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56ED04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67394B12" w14:textId="77777777" w:rsidR="00267AE1" w:rsidRPr="00170508" w:rsidRDefault="00267AE1" w:rsidP="003E7F96">
            <w:pPr>
              <w:pStyle w:val="TAC"/>
              <w:rPr>
                <w:rFonts w:eastAsia="等线"/>
                <w:lang w:eastAsia="zh-CN"/>
              </w:rPr>
            </w:pPr>
          </w:p>
        </w:tc>
      </w:tr>
      <w:tr w:rsidR="00267AE1" w:rsidRPr="00170508" w14:paraId="1E092EA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01A096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1E7F60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D67888"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0DADB4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71A7BB9" w14:textId="77777777" w:rsidR="00267AE1" w:rsidRPr="00170508" w:rsidRDefault="00267AE1" w:rsidP="003E7F96">
            <w:pPr>
              <w:pStyle w:val="TAC"/>
              <w:rPr>
                <w:rFonts w:eastAsia="等线"/>
                <w:lang w:eastAsia="zh-CN"/>
              </w:rPr>
            </w:pPr>
          </w:p>
        </w:tc>
      </w:tr>
      <w:tr w:rsidR="00267AE1" w:rsidRPr="00170508" w14:paraId="3611CE1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14F1986" w14:textId="77777777" w:rsidR="00267AE1" w:rsidRPr="00170508" w:rsidRDefault="00267AE1" w:rsidP="003E7F96">
            <w:pPr>
              <w:pStyle w:val="TAC"/>
              <w:rPr>
                <w:rFonts w:eastAsia="等线"/>
                <w:lang w:eastAsia="zh-CN"/>
              </w:rPr>
            </w:pPr>
            <w:r w:rsidRPr="00170508">
              <w:rPr>
                <w:rFonts w:eastAsia="等线"/>
                <w:lang w:eastAsia="zh-CN"/>
              </w:rPr>
              <w:t>CA_n1A-n41A-n77(2A)</w:t>
            </w:r>
          </w:p>
        </w:tc>
        <w:tc>
          <w:tcPr>
            <w:tcW w:w="1716" w:type="dxa"/>
            <w:tcBorders>
              <w:top w:val="single" w:sz="4" w:space="0" w:color="auto"/>
              <w:left w:val="single" w:sz="4" w:space="0" w:color="auto"/>
              <w:bottom w:val="nil"/>
              <w:right w:val="single" w:sz="4" w:space="0" w:color="auto"/>
            </w:tcBorders>
            <w:vAlign w:val="center"/>
          </w:tcPr>
          <w:p w14:paraId="3293229D" w14:textId="77777777" w:rsidR="00267AE1" w:rsidRPr="00170508" w:rsidRDefault="00267AE1" w:rsidP="003E7F96">
            <w:pPr>
              <w:pStyle w:val="TAC"/>
              <w:rPr>
                <w:rFonts w:eastAsia="等线"/>
                <w:szCs w:val="18"/>
                <w:lang w:eastAsia="zh-CN"/>
              </w:rPr>
            </w:pPr>
            <w:r w:rsidRPr="00170508">
              <w:rPr>
                <w:rFonts w:eastAsia="等线"/>
                <w:szCs w:val="18"/>
                <w:lang w:eastAsia="zh-CN"/>
              </w:rPr>
              <w:t>n41</w:t>
            </w:r>
            <w:r w:rsidRPr="00170508">
              <w:rPr>
                <w:rFonts w:eastAsia="等线"/>
                <w:szCs w:val="18"/>
                <w:vertAlign w:val="superscript"/>
                <w:lang w:eastAsia="zh-CN"/>
              </w:rPr>
              <w:t>7</w:t>
            </w:r>
            <w:r w:rsidRPr="00170508">
              <w:rPr>
                <w:rFonts w:eastAsia="等线"/>
                <w:vertAlign w:val="superscript"/>
                <w:lang w:eastAsia="zh-CN"/>
              </w:rPr>
              <w:t>,9</w:t>
            </w:r>
          </w:p>
          <w:p w14:paraId="51A3C151" w14:textId="77777777" w:rsidR="00267AE1" w:rsidRPr="00170508" w:rsidRDefault="00267AE1" w:rsidP="003E7F96">
            <w:pPr>
              <w:pStyle w:val="TAC"/>
              <w:rPr>
                <w:rFonts w:eastAsia="等线"/>
                <w:szCs w:val="18"/>
                <w:lang w:eastAsia="zh-CN"/>
              </w:rPr>
            </w:pPr>
            <w:r w:rsidRPr="00170508">
              <w:rPr>
                <w:rFonts w:eastAsia="等线"/>
                <w:szCs w:val="18"/>
                <w:lang w:eastAsia="zh-CN"/>
              </w:rPr>
              <w:t>n77</w:t>
            </w:r>
            <w:r w:rsidRPr="00170508">
              <w:rPr>
                <w:rFonts w:eastAsia="等线"/>
                <w:szCs w:val="18"/>
                <w:vertAlign w:val="superscript"/>
                <w:lang w:eastAsia="zh-CN"/>
              </w:rPr>
              <w:t>7,9</w:t>
            </w:r>
          </w:p>
          <w:p w14:paraId="123C29EE" w14:textId="77777777" w:rsidR="00267AE1" w:rsidRPr="00170508" w:rsidRDefault="00267AE1" w:rsidP="003E7F96">
            <w:pPr>
              <w:pStyle w:val="TAC"/>
              <w:rPr>
                <w:rFonts w:eastAsia="等线"/>
                <w:szCs w:val="18"/>
                <w:lang w:eastAsia="zh-CN"/>
              </w:rPr>
            </w:pPr>
            <w:r w:rsidRPr="00170508">
              <w:rPr>
                <w:rFonts w:eastAsia="等线"/>
                <w:szCs w:val="18"/>
                <w:lang w:eastAsia="zh-CN"/>
              </w:rPr>
              <w:t>CA_n1A-n41A</w:t>
            </w:r>
            <w:r w:rsidRPr="00170508">
              <w:rPr>
                <w:rFonts w:eastAsia="等线"/>
                <w:vertAlign w:val="superscript"/>
              </w:rPr>
              <w:t>7</w:t>
            </w:r>
          </w:p>
          <w:p w14:paraId="29213959" w14:textId="77777777" w:rsidR="00267AE1" w:rsidRPr="00170508" w:rsidRDefault="00267AE1" w:rsidP="003E7F96">
            <w:pPr>
              <w:pStyle w:val="TAC"/>
              <w:rPr>
                <w:rFonts w:eastAsia="等线"/>
                <w:szCs w:val="18"/>
                <w:lang w:eastAsia="zh-CN"/>
              </w:rPr>
            </w:pPr>
            <w:r w:rsidRPr="00170508">
              <w:rPr>
                <w:rFonts w:eastAsia="等线"/>
                <w:szCs w:val="18"/>
                <w:lang w:eastAsia="zh-CN"/>
              </w:rPr>
              <w:t>CA_n1A-n77A</w:t>
            </w:r>
            <w:r w:rsidRPr="00170508">
              <w:rPr>
                <w:rFonts w:eastAsia="等线"/>
                <w:vertAlign w:val="superscript"/>
              </w:rPr>
              <w:t>7</w:t>
            </w:r>
          </w:p>
          <w:p w14:paraId="7AA1D369" w14:textId="77777777" w:rsidR="00267AE1" w:rsidRDefault="00267AE1" w:rsidP="003E7F96">
            <w:pPr>
              <w:pStyle w:val="TAC"/>
              <w:rPr>
                <w:rFonts w:eastAsia="等线"/>
              </w:rPr>
            </w:pPr>
            <w:r w:rsidRPr="00170508">
              <w:rPr>
                <w:rFonts w:eastAsia="等线"/>
                <w:lang w:eastAsia="zh-CN"/>
              </w:rPr>
              <w:t>CA_n41A-n77A</w:t>
            </w:r>
            <w:r w:rsidRPr="00170508">
              <w:rPr>
                <w:rFonts w:eastAsia="等线"/>
                <w:vertAlign w:val="superscript"/>
              </w:rPr>
              <w:t>7</w:t>
            </w:r>
          </w:p>
          <w:p w14:paraId="2D38594F" w14:textId="77777777" w:rsidR="00267AE1" w:rsidRPr="00556CD7" w:rsidRDefault="00267AE1" w:rsidP="003E7F96">
            <w:pPr>
              <w:pStyle w:val="TAC"/>
              <w:rPr>
                <w:rFonts w:eastAsia="等线"/>
                <w:lang w:eastAsia="zh-CN"/>
              </w:rPr>
            </w:pPr>
            <w:r>
              <w:rPr>
                <w:rFonts w:eastAsia="等线"/>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65C6F068"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C01B54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8942310"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29E4BAFF" w14:textId="77777777" w:rsidTr="003E7F96">
        <w:trPr>
          <w:jc w:val="center"/>
        </w:trPr>
        <w:tc>
          <w:tcPr>
            <w:tcW w:w="2062" w:type="dxa"/>
            <w:tcBorders>
              <w:top w:val="nil"/>
              <w:left w:val="single" w:sz="4" w:space="0" w:color="auto"/>
              <w:bottom w:val="nil"/>
              <w:right w:val="single" w:sz="4" w:space="0" w:color="auto"/>
            </w:tcBorders>
            <w:vAlign w:val="center"/>
          </w:tcPr>
          <w:p w14:paraId="641D1C4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BD3BA2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99072B"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DB4BB6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29868D3A" w14:textId="77777777" w:rsidR="00267AE1" w:rsidRPr="00170508" w:rsidRDefault="00267AE1" w:rsidP="003E7F96">
            <w:pPr>
              <w:pStyle w:val="TAC"/>
              <w:rPr>
                <w:rFonts w:eastAsia="等线"/>
                <w:lang w:eastAsia="zh-CN"/>
              </w:rPr>
            </w:pPr>
          </w:p>
        </w:tc>
      </w:tr>
      <w:tr w:rsidR="00267AE1" w:rsidRPr="00170508" w14:paraId="5FBF279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6E682B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4312AD4"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44CF06"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3C6E20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FD955D8" w14:textId="77777777" w:rsidR="00267AE1" w:rsidRPr="00170508" w:rsidRDefault="00267AE1" w:rsidP="003E7F96">
            <w:pPr>
              <w:pStyle w:val="TAC"/>
              <w:rPr>
                <w:rFonts w:eastAsia="等线"/>
                <w:lang w:eastAsia="zh-CN"/>
              </w:rPr>
            </w:pPr>
          </w:p>
        </w:tc>
      </w:tr>
      <w:tr w:rsidR="00267AE1" w:rsidRPr="00170508" w14:paraId="6D5ACA7E" w14:textId="77777777" w:rsidTr="003E7F96">
        <w:trPr>
          <w:jc w:val="center"/>
        </w:trPr>
        <w:tc>
          <w:tcPr>
            <w:tcW w:w="2062" w:type="dxa"/>
            <w:tcBorders>
              <w:top w:val="nil"/>
              <w:left w:val="single" w:sz="4" w:space="0" w:color="auto"/>
              <w:bottom w:val="nil"/>
              <w:right w:val="single" w:sz="4" w:space="0" w:color="auto"/>
            </w:tcBorders>
            <w:vAlign w:val="center"/>
          </w:tcPr>
          <w:p w14:paraId="435FC4AC" w14:textId="77777777" w:rsidR="00267AE1" w:rsidRPr="00170508" w:rsidRDefault="00267AE1" w:rsidP="003E7F96">
            <w:pPr>
              <w:pStyle w:val="TAC"/>
              <w:rPr>
                <w:rFonts w:eastAsia="等线"/>
                <w:lang w:eastAsia="zh-CN"/>
              </w:rPr>
            </w:pPr>
            <w:r w:rsidRPr="00170508">
              <w:rPr>
                <w:rFonts w:eastAsia="等线"/>
                <w:lang w:eastAsia="zh-CN"/>
              </w:rPr>
              <w:t>CA_n1A-n41A-n77(3A)</w:t>
            </w:r>
          </w:p>
        </w:tc>
        <w:tc>
          <w:tcPr>
            <w:tcW w:w="1716" w:type="dxa"/>
            <w:tcBorders>
              <w:top w:val="nil"/>
              <w:left w:val="single" w:sz="4" w:space="0" w:color="auto"/>
              <w:bottom w:val="nil"/>
              <w:right w:val="single" w:sz="4" w:space="0" w:color="auto"/>
            </w:tcBorders>
            <w:vAlign w:val="center"/>
          </w:tcPr>
          <w:p w14:paraId="4C08C004" w14:textId="77777777" w:rsidR="00267AE1" w:rsidRPr="00170508" w:rsidRDefault="00267AE1" w:rsidP="003E7F96">
            <w:pPr>
              <w:pStyle w:val="TAC"/>
              <w:rPr>
                <w:rFonts w:eastAsia="等线"/>
                <w:szCs w:val="18"/>
                <w:lang w:eastAsia="zh-CN"/>
              </w:rPr>
            </w:pPr>
            <w:r w:rsidRPr="00170508">
              <w:rPr>
                <w:rFonts w:eastAsia="等线"/>
                <w:szCs w:val="18"/>
                <w:lang w:eastAsia="zh-CN"/>
              </w:rPr>
              <w:t>CA_n1A-n41A</w:t>
            </w:r>
          </w:p>
          <w:p w14:paraId="06BB48E0" w14:textId="77777777" w:rsidR="00267AE1" w:rsidRPr="00170508" w:rsidRDefault="00267AE1" w:rsidP="003E7F96">
            <w:pPr>
              <w:pStyle w:val="TAC"/>
              <w:rPr>
                <w:rFonts w:eastAsia="等线"/>
                <w:szCs w:val="18"/>
                <w:lang w:eastAsia="zh-CN"/>
              </w:rPr>
            </w:pPr>
            <w:r w:rsidRPr="00170508">
              <w:rPr>
                <w:rFonts w:eastAsia="等线"/>
                <w:szCs w:val="18"/>
                <w:lang w:eastAsia="zh-CN"/>
              </w:rPr>
              <w:t>CA_n1A-n77A</w:t>
            </w:r>
          </w:p>
          <w:p w14:paraId="59E770AC" w14:textId="77777777" w:rsidR="00267AE1" w:rsidRPr="00170508" w:rsidRDefault="00267AE1" w:rsidP="003E7F96">
            <w:pPr>
              <w:pStyle w:val="TAC"/>
              <w:rPr>
                <w:rFonts w:eastAsia="等线"/>
                <w:szCs w:val="18"/>
                <w:lang w:eastAsia="zh-CN"/>
              </w:rPr>
            </w:pPr>
            <w:r w:rsidRPr="00170508">
              <w:rPr>
                <w:rFonts w:eastAsia="等线"/>
                <w:szCs w:val="18"/>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1EDA5246"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8930E7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C9EA632"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46F9F6BF" w14:textId="77777777" w:rsidTr="003E7F96">
        <w:trPr>
          <w:jc w:val="center"/>
        </w:trPr>
        <w:tc>
          <w:tcPr>
            <w:tcW w:w="2062" w:type="dxa"/>
            <w:tcBorders>
              <w:top w:val="nil"/>
              <w:left w:val="single" w:sz="4" w:space="0" w:color="auto"/>
              <w:bottom w:val="nil"/>
              <w:right w:val="single" w:sz="4" w:space="0" w:color="auto"/>
            </w:tcBorders>
            <w:vAlign w:val="center"/>
          </w:tcPr>
          <w:p w14:paraId="4F17273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647D13A"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328805"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998FB8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0CF5A650" w14:textId="77777777" w:rsidR="00267AE1" w:rsidRPr="00170508" w:rsidRDefault="00267AE1" w:rsidP="003E7F96">
            <w:pPr>
              <w:pStyle w:val="TAC"/>
              <w:rPr>
                <w:rFonts w:eastAsia="等线"/>
                <w:lang w:eastAsia="zh-CN"/>
              </w:rPr>
            </w:pPr>
          </w:p>
        </w:tc>
      </w:tr>
      <w:tr w:rsidR="00267AE1" w:rsidRPr="00170508" w14:paraId="5FE68DB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E7BD34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F64449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A86F48"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CC204E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CA_n77(3</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3A440E54" w14:textId="77777777" w:rsidR="00267AE1" w:rsidRPr="00170508" w:rsidRDefault="00267AE1" w:rsidP="003E7F96">
            <w:pPr>
              <w:pStyle w:val="TAC"/>
              <w:rPr>
                <w:rFonts w:eastAsia="等线"/>
                <w:lang w:eastAsia="zh-CN"/>
              </w:rPr>
            </w:pPr>
          </w:p>
        </w:tc>
      </w:tr>
      <w:tr w:rsidR="00267AE1" w:rsidRPr="00170508" w14:paraId="68C13DB3" w14:textId="77777777" w:rsidTr="003E7F96">
        <w:trPr>
          <w:jc w:val="center"/>
        </w:trPr>
        <w:tc>
          <w:tcPr>
            <w:tcW w:w="2062" w:type="dxa"/>
            <w:tcBorders>
              <w:top w:val="single" w:sz="4" w:space="0" w:color="auto"/>
              <w:left w:val="single" w:sz="4" w:space="0" w:color="auto"/>
              <w:bottom w:val="nil"/>
              <w:right w:val="single" w:sz="4" w:space="0" w:color="auto"/>
            </w:tcBorders>
          </w:tcPr>
          <w:p w14:paraId="2AD6D60F" w14:textId="77777777" w:rsidR="00267AE1" w:rsidRPr="00170508" w:rsidRDefault="00267AE1" w:rsidP="003E7F96">
            <w:pPr>
              <w:pStyle w:val="TAC"/>
              <w:rPr>
                <w:rFonts w:eastAsia="等线"/>
                <w:lang w:eastAsia="zh-CN"/>
              </w:rPr>
            </w:pPr>
            <w:r w:rsidRPr="00E53132">
              <w:rPr>
                <w:rFonts w:eastAsia="等线" w:cs="Arial"/>
                <w:szCs w:val="18"/>
                <w:lang w:val="en-US" w:eastAsia="zh-CN"/>
              </w:rPr>
              <w:t>CA_n1A-n41A-n78A</w:t>
            </w:r>
          </w:p>
        </w:tc>
        <w:tc>
          <w:tcPr>
            <w:tcW w:w="1716" w:type="dxa"/>
            <w:tcBorders>
              <w:top w:val="single" w:sz="4" w:space="0" w:color="auto"/>
              <w:left w:val="single" w:sz="4" w:space="0" w:color="auto"/>
              <w:bottom w:val="nil"/>
              <w:right w:val="single" w:sz="4" w:space="0" w:color="auto"/>
            </w:tcBorders>
            <w:vAlign w:val="center"/>
          </w:tcPr>
          <w:p w14:paraId="0EDEC29D" w14:textId="77777777" w:rsidR="00267AE1" w:rsidRPr="00E53132" w:rsidRDefault="00267AE1" w:rsidP="003E7F96">
            <w:pPr>
              <w:pStyle w:val="TAC"/>
              <w:rPr>
                <w:rFonts w:eastAsia="等线" w:cs="Arial"/>
                <w:szCs w:val="18"/>
                <w:lang w:val="es-US" w:eastAsia="zh-CN"/>
              </w:rPr>
            </w:pPr>
            <w:r w:rsidRPr="00E53132">
              <w:rPr>
                <w:rFonts w:eastAsia="等线" w:cs="Arial"/>
                <w:szCs w:val="18"/>
                <w:lang w:val="es-US" w:eastAsia="zh-CN"/>
              </w:rPr>
              <w:t>CA_n1A-n41A</w:t>
            </w:r>
          </w:p>
          <w:p w14:paraId="12DCA740" w14:textId="77777777" w:rsidR="00267AE1" w:rsidRPr="00E53132" w:rsidRDefault="00267AE1" w:rsidP="003E7F96">
            <w:pPr>
              <w:pStyle w:val="TAC"/>
              <w:rPr>
                <w:rFonts w:eastAsia="等线" w:cs="Arial"/>
                <w:szCs w:val="18"/>
                <w:lang w:val="es-US" w:eastAsia="zh-CN"/>
              </w:rPr>
            </w:pPr>
            <w:r w:rsidRPr="00E53132">
              <w:rPr>
                <w:rFonts w:eastAsia="等线" w:cs="Arial"/>
                <w:szCs w:val="18"/>
                <w:lang w:val="es-US" w:eastAsia="zh-CN"/>
              </w:rPr>
              <w:t>CA_n1A-n78A</w:t>
            </w:r>
          </w:p>
          <w:p w14:paraId="36090E27" w14:textId="77777777" w:rsidR="00267AE1" w:rsidRPr="00E53132" w:rsidRDefault="00267AE1" w:rsidP="003E7F96">
            <w:pPr>
              <w:pStyle w:val="TAC"/>
              <w:rPr>
                <w:rFonts w:eastAsia="等线" w:cs="Arial"/>
                <w:szCs w:val="18"/>
                <w:lang w:val="en-US" w:eastAsia="zh-CN"/>
              </w:rPr>
            </w:pPr>
            <w:r w:rsidRPr="00E53132">
              <w:rPr>
                <w:rFonts w:eastAsia="等线" w:cs="Arial"/>
                <w:szCs w:val="18"/>
                <w:lang w:val="en-US" w:eastAsia="zh-CN"/>
              </w:rPr>
              <w:t>CA_n41A-n78A</w:t>
            </w:r>
          </w:p>
          <w:p w14:paraId="1470C81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B8A645" w14:textId="77777777" w:rsidR="00267AE1" w:rsidRPr="00170508" w:rsidRDefault="00267AE1" w:rsidP="003E7F96">
            <w:pPr>
              <w:pStyle w:val="TAC"/>
              <w:rPr>
                <w:rFonts w:eastAsia="等线"/>
                <w:lang w:eastAsia="zh-CN"/>
              </w:rPr>
            </w:pPr>
            <w:r w:rsidRPr="00E53132">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7CF7A55" w14:textId="77777777" w:rsidR="00267AE1" w:rsidRPr="00170508" w:rsidRDefault="00267AE1" w:rsidP="003E7F96">
            <w:pPr>
              <w:pStyle w:val="TAC"/>
              <w:rPr>
                <w:rFonts w:eastAsia="等线" w:cs="Arial"/>
                <w:color w:val="000000"/>
                <w:szCs w:val="18"/>
                <w:lang w:eastAsia="zh-CN" w:bidi="ar"/>
              </w:rPr>
            </w:pPr>
            <w:r w:rsidRPr="00E53132">
              <w:rPr>
                <w:rFonts w:eastAsia="等线" w:cs="Arial"/>
                <w:szCs w:val="18"/>
              </w:rPr>
              <w:t>5</w:t>
            </w:r>
            <w:r w:rsidRPr="00E53132">
              <w:rPr>
                <w:rFonts w:eastAsia="等线" w:cs="Arial"/>
                <w:szCs w:val="18"/>
                <w:lang w:eastAsia="zh-CN"/>
              </w:rPr>
              <w:t>,</w:t>
            </w:r>
            <w:r w:rsidRPr="00E53132">
              <w:rPr>
                <w:rFonts w:eastAsia="等线"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4D9503D7" w14:textId="77777777" w:rsidR="00267AE1" w:rsidRPr="00170508" w:rsidRDefault="00267AE1" w:rsidP="003E7F96">
            <w:pPr>
              <w:pStyle w:val="TAC"/>
              <w:rPr>
                <w:rFonts w:eastAsia="等线"/>
                <w:lang w:eastAsia="zh-CN"/>
              </w:rPr>
            </w:pPr>
            <w:r w:rsidRPr="00E53132">
              <w:rPr>
                <w:rFonts w:eastAsia="等线" w:cs="Arial"/>
                <w:szCs w:val="18"/>
                <w:lang w:val="en-US" w:eastAsia="zh-CN"/>
              </w:rPr>
              <w:t>0</w:t>
            </w:r>
          </w:p>
        </w:tc>
      </w:tr>
      <w:tr w:rsidR="00267AE1" w:rsidRPr="00170508" w14:paraId="232292AA" w14:textId="77777777" w:rsidTr="003E7F96">
        <w:trPr>
          <w:jc w:val="center"/>
        </w:trPr>
        <w:tc>
          <w:tcPr>
            <w:tcW w:w="2062" w:type="dxa"/>
            <w:tcBorders>
              <w:top w:val="nil"/>
              <w:left w:val="single" w:sz="4" w:space="0" w:color="auto"/>
              <w:bottom w:val="nil"/>
              <w:right w:val="single" w:sz="4" w:space="0" w:color="auto"/>
            </w:tcBorders>
          </w:tcPr>
          <w:p w14:paraId="5868D9C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976F09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F8E07D" w14:textId="77777777" w:rsidR="00267AE1" w:rsidRPr="00170508" w:rsidRDefault="00267AE1" w:rsidP="003E7F96">
            <w:pPr>
              <w:pStyle w:val="TAC"/>
              <w:rPr>
                <w:rFonts w:eastAsia="等线"/>
                <w:lang w:eastAsia="zh-CN"/>
              </w:rPr>
            </w:pPr>
            <w:r w:rsidRPr="00E53132">
              <w:rPr>
                <w:rFonts w:eastAsia="等线"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0C9237B" w14:textId="77777777" w:rsidR="00267AE1" w:rsidRPr="00170508" w:rsidRDefault="00267AE1" w:rsidP="003E7F96">
            <w:pPr>
              <w:pStyle w:val="TAC"/>
              <w:rPr>
                <w:rFonts w:eastAsia="等线" w:cs="Arial"/>
                <w:color w:val="000000"/>
                <w:szCs w:val="18"/>
                <w:lang w:eastAsia="zh-CN" w:bidi="ar"/>
              </w:rPr>
            </w:pPr>
            <w:r w:rsidRPr="00E53132">
              <w:rPr>
                <w:rFonts w:eastAsia="等线" w:cs="Arial"/>
                <w:szCs w:val="18"/>
              </w:rPr>
              <w:t>10, 15, 20, 40, 50, 60, 80, 100</w:t>
            </w:r>
          </w:p>
        </w:tc>
        <w:tc>
          <w:tcPr>
            <w:tcW w:w="1496" w:type="dxa"/>
            <w:tcBorders>
              <w:top w:val="nil"/>
              <w:left w:val="single" w:sz="4" w:space="0" w:color="auto"/>
              <w:bottom w:val="nil"/>
              <w:right w:val="single" w:sz="4" w:space="0" w:color="auto"/>
            </w:tcBorders>
            <w:vAlign w:val="center"/>
          </w:tcPr>
          <w:p w14:paraId="4F62FA21" w14:textId="77777777" w:rsidR="00267AE1" w:rsidRPr="00170508" w:rsidRDefault="00267AE1" w:rsidP="003E7F96">
            <w:pPr>
              <w:pStyle w:val="TAC"/>
              <w:rPr>
                <w:rFonts w:eastAsia="等线"/>
                <w:lang w:eastAsia="zh-CN"/>
              </w:rPr>
            </w:pPr>
          </w:p>
        </w:tc>
      </w:tr>
      <w:tr w:rsidR="00267AE1" w:rsidRPr="00170508" w14:paraId="3B5045F1" w14:textId="77777777" w:rsidTr="003E7F96">
        <w:trPr>
          <w:jc w:val="center"/>
        </w:trPr>
        <w:tc>
          <w:tcPr>
            <w:tcW w:w="2062" w:type="dxa"/>
            <w:tcBorders>
              <w:top w:val="nil"/>
              <w:left w:val="single" w:sz="4" w:space="0" w:color="auto"/>
              <w:bottom w:val="single" w:sz="4" w:space="0" w:color="auto"/>
              <w:right w:val="single" w:sz="4" w:space="0" w:color="auto"/>
            </w:tcBorders>
          </w:tcPr>
          <w:p w14:paraId="006152F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0B85A9F"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794288" w14:textId="77777777" w:rsidR="00267AE1" w:rsidRPr="00170508" w:rsidRDefault="00267AE1" w:rsidP="003E7F96">
            <w:pPr>
              <w:pStyle w:val="TAC"/>
              <w:rPr>
                <w:rFonts w:eastAsia="等线"/>
                <w:lang w:eastAsia="zh-CN"/>
              </w:rPr>
            </w:pPr>
            <w:r w:rsidRPr="00E53132">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5FA292E" w14:textId="77777777" w:rsidR="00267AE1" w:rsidRPr="00170508" w:rsidRDefault="00267AE1" w:rsidP="003E7F96">
            <w:pPr>
              <w:pStyle w:val="TAC"/>
              <w:rPr>
                <w:rFonts w:eastAsia="等线" w:cs="Arial"/>
                <w:color w:val="000000"/>
                <w:szCs w:val="18"/>
                <w:lang w:eastAsia="zh-CN" w:bidi="ar"/>
              </w:rPr>
            </w:pPr>
            <w:r w:rsidRPr="00E53132">
              <w:rPr>
                <w:rFonts w:eastAsia="等线" w:cs="Arial"/>
                <w:szCs w:val="18"/>
              </w:rPr>
              <w:t>10, 15, 20, 40, 50, 60, 80, 90, 100</w:t>
            </w:r>
          </w:p>
        </w:tc>
        <w:tc>
          <w:tcPr>
            <w:tcW w:w="1496" w:type="dxa"/>
            <w:tcBorders>
              <w:top w:val="nil"/>
              <w:left w:val="single" w:sz="4" w:space="0" w:color="auto"/>
              <w:bottom w:val="single" w:sz="4" w:space="0" w:color="auto"/>
              <w:right w:val="single" w:sz="4" w:space="0" w:color="auto"/>
            </w:tcBorders>
            <w:vAlign w:val="center"/>
          </w:tcPr>
          <w:p w14:paraId="490AB861" w14:textId="77777777" w:rsidR="00267AE1" w:rsidRPr="00170508" w:rsidRDefault="00267AE1" w:rsidP="003E7F96">
            <w:pPr>
              <w:pStyle w:val="TAC"/>
              <w:rPr>
                <w:rFonts w:eastAsia="等线"/>
                <w:lang w:eastAsia="zh-CN"/>
              </w:rPr>
            </w:pPr>
          </w:p>
        </w:tc>
      </w:tr>
      <w:tr w:rsidR="00267AE1" w:rsidRPr="00170508" w14:paraId="38B9E730" w14:textId="77777777" w:rsidTr="003E7F96">
        <w:trPr>
          <w:jc w:val="center"/>
        </w:trPr>
        <w:tc>
          <w:tcPr>
            <w:tcW w:w="2062" w:type="dxa"/>
            <w:tcBorders>
              <w:top w:val="single" w:sz="4" w:space="0" w:color="auto"/>
              <w:left w:val="single" w:sz="4" w:space="0" w:color="auto"/>
              <w:bottom w:val="nil"/>
              <w:right w:val="single" w:sz="4" w:space="0" w:color="auto"/>
            </w:tcBorders>
          </w:tcPr>
          <w:p w14:paraId="11980D30" w14:textId="77777777" w:rsidR="00267AE1" w:rsidRPr="00170508" w:rsidRDefault="00267AE1" w:rsidP="003E7F96">
            <w:pPr>
              <w:pStyle w:val="TAC"/>
              <w:rPr>
                <w:rFonts w:eastAsia="等线"/>
                <w:lang w:eastAsia="zh-CN"/>
              </w:rPr>
            </w:pPr>
            <w:r w:rsidRPr="00170508">
              <w:rPr>
                <w:rFonts w:eastAsia="等线" w:cs="Arial"/>
                <w:szCs w:val="18"/>
                <w:lang w:val="en-US" w:eastAsia="zh-CN"/>
              </w:rPr>
              <w:t>CA_n1A-n41A-n78C</w:t>
            </w:r>
          </w:p>
        </w:tc>
        <w:tc>
          <w:tcPr>
            <w:tcW w:w="1716" w:type="dxa"/>
            <w:tcBorders>
              <w:top w:val="single" w:sz="4" w:space="0" w:color="auto"/>
              <w:left w:val="single" w:sz="4" w:space="0" w:color="auto"/>
              <w:bottom w:val="nil"/>
              <w:right w:val="single" w:sz="4" w:space="0" w:color="auto"/>
            </w:tcBorders>
            <w:vAlign w:val="center"/>
          </w:tcPr>
          <w:p w14:paraId="113EADBA"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CA_n78C</w:t>
            </w:r>
          </w:p>
          <w:p w14:paraId="2C9B7065"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CA_n1A-n41A</w:t>
            </w:r>
          </w:p>
          <w:p w14:paraId="62339287"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CA_n1A-n78A</w:t>
            </w:r>
          </w:p>
          <w:p w14:paraId="6F893BF4"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CA_n1A-n78C</w:t>
            </w:r>
          </w:p>
          <w:p w14:paraId="7ECDE397"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CA_n41A-n78A</w:t>
            </w:r>
          </w:p>
          <w:p w14:paraId="3BA1240C" w14:textId="77777777" w:rsidR="00267AE1" w:rsidRPr="00170508" w:rsidRDefault="00267AE1" w:rsidP="003E7F96">
            <w:pPr>
              <w:pStyle w:val="TAC"/>
              <w:rPr>
                <w:rFonts w:eastAsia="等线"/>
                <w:szCs w:val="18"/>
                <w:lang w:eastAsia="zh-CN"/>
              </w:rPr>
            </w:pPr>
            <w:r w:rsidRPr="00170508">
              <w:rPr>
                <w:rFonts w:eastAsia="等线" w:cs="Arial"/>
                <w:szCs w:val="18"/>
                <w:lang w:val="en-US" w:eastAsia="zh-CN"/>
              </w:rPr>
              <w:t>CA_n41A-n78C</w:t>
            </w:r>
          </w:p>
        </w:tc>
        <w:tc>
          <w:tcPr>
            <w:tcW w:w="772" w:type="dxa"/>
            <w:tcBorders>
              <w:top w:val="single" w:sz="4" w:space="0" w:color="auto"/>
              <w:left w:val="single" w:sz="4" w:space="0" w:color="auto"/>
              <w:bottom w:val="single" w:sz="4" w:space="0" w:color="auto"/>
              <w:right w:val="single" w:sz="4" w:space="0" w:color="auto"/>
            </w:tcBorders>
            <w:vAlign w:val="center"/>
          </w:tcPr>
          <w:p w14:paraId="2FF0B481" w14:textId="77777777" w:rsidR="00267AE1" w:rsidRPr="00170508" w:rsidRDefault="00267AE1" w:rsidP="003E7F96">
            <w:pPr>
              <w:pStyle w:val="TAC"/>
              <w:rPr>
                <w:rFonts w:eastAsia="等线"/>
                <w:lang w:eastAsia="zh-CN"/>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0499207"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eastAsia="zh-CN"/>
              </w:rPr>
              <w:t>5,10,15,20,25,30,40,45,50</w:t>
            </w:r>
          </w:p>
        </w:tc>
        <w:tc>
          <w:tcPr>
            <w:tcW w:w="1496" w:type="dxa"/>
            <w:tcBorders>
              <w:top w:val="single" w:sz="4" w:space="0" w:color="auto"/>
              <w:left w:val="single" w:sz="4" w:space="0" w:color="auto"/>
              <w:bottom w:val="nil"/>
              <w:right w:val="single" w:sz="4" w:space="0" w:color="auto"/>
            </w:tcBorders>
            <w:vAlign w:val="center"/>
          </w:tcPr>
          <w:p w14:paraId="6173F63A" w14:textId="77777777" w:rsidR="00267AE1" w:rsidRPr="00170508" w:rsidRDefault="00267AE1" w:rsidP="003E7F96">
            <w:pPr>
              <w:pStyle w:val="TAC"/>
              <w:rPr>
                <w:rFonts w:eastAsia="等线"/>
                <w:lang w:eastAsia="zh-CN"/>
              </w:rPr>
            </w:pPr>
            <w:r w:rsidRPr="00170508">
              <w:rPr>
                <w:rFonts w:eastAsia="等线" w:cs="Arial"/>
                <w:szCs w:val="18"/>
                <w:lang w:val="en-US" w:eastAsia="zh-CN"/>
              </w:rPr>
              <w:t>0</w:t>
            </w:r>
          </w:p>
        </w:tc>
      </w:tr>
      <w:tr w:rsidR="00267AE1" w:rsidRPr="00170508" w14:paraId="6167D372" w14:textId="77777777" w:rsidTr="003E7F96">
        <w:trPr>
          <w:jc w:val="center"/>
        </w:trPr>
        <w:tc>
          <w:tcPr>
            <w:tcW w:w="2062" w:type="dxa"/>
            <w:tcBorders>
              <w:top w:val="nil"/>
              <w:left w:val="single" w:sz="4" w:space="0" w:color="auto"/>
              <w:bottom w:val="nil"/>
              <w:right w:val="single" w:sz="4" w:space="0" w:color="auto"/>
            </w:tcBorders>
          </w:tcPr>
          <w:p w14:paraId="4EE6E74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B43ED5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F49B7D" w14:textId="77777777" w:rsidR="00267AE1" w:rsidRPr="00170508" w:rsidRDefault="00267AE1" w:rsidP="003E7F96">
            <w:pPr>
              <w:pStyle w:val="TAC"/>
              <w:rPr>
                <w:rFonts w:eastAsia="等线"/>
                <w:lang w:eastAsia="zh-CN"/>
              </w:rPr>
            </w:pPr>
            <w:r w:rsidRPr="00170508">
              <w:rPr>
                <w:rFonts w:eastAsia="等线"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DFDDA70"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eastAsia="zh-CN" w:bidi="ar"/>
              </w:rPr>
              <w:t>5,10,15,20,25,30,35,40,45,50,60,70,80,90,100</w:t>
            </w:r>
          </w:p>
        </w:tc>
        <w:tc>
          <w:tcPr>
            <w:tcW w:w="1496" w:type="dxa"/>
            <w:tcBorders>
              <w:top w:val="nil"/>
              <w:left w:val="single" w:sz="4" w:space="0" w:color="auto"/>
              <w:bottom w:val="nil"/>
              <w:right w:val="single" w:sz="4" w:space="0" w:color="auto"/>
            </w:tcBorders>
            <w:vAlign w:val="center"/>
          </w:tcPr>
          <w:p w14:paraId="5EB1ADDD" w14:textId="77777777" w:rsidR="00267AE1" w:rsidRPr="00170508" w:rsidRDefault="00267AE1" w:rsidP="003E7F96">
            <w:pPr>
              <w:pStyle w:val="TAC"/>
              <w:rPr>
                <w:rFonts w:eastAsia="等线"/>
                <w:lang w:eastAsia="zh-CN"/>
              </w:rPr>
            </w:pPr>
          </w:p>
        </w:tc>
      </w:tr>
      <w:tr w:rsidR="00267AE1" w:rsidRPr="00170508" w14:paraId="044A2334" w14:textId="77777777" w:rsidTr="003E7F96">
        <w:trPr>
          <w:jc w:val="center"/>
        </w:trPr>
        <w:tc>
          <w:tcPr>
            <w:tcW w:w="2062" w:type="dxa"/>
            <w:tcBorders>
              <w:top w:val="nil"/>
              <w:left w:val="single" w:sz="4" w:space="0" w:color="auto"/>
              <w:bottom w:val="single" w:sz="4" w:space="0" w:color="auto"/>
              <w:right w:val="single" w:sz="4" w:space="0" w:color="auto"/>
            </w:tcBorders>
          </w:tcPr>
          <w:p w14:paraId="6727A64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723319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330783" w14:textId="77777777" w:rsidR="00267AE1" w:rsidRPr="00170508" w:rsidRDefault="00267AE1" w:rsidP="003E7F96">
            <w:pPr>
              <w:pStyle w:val="TAC"/>
              <w:rPr>
                <w:rFonts w:eastAsia="等线"/>
                <w:lang w:eastAsia="zh-CN"/>
              </w:rPr>
            </w:pPr>
            <w:r w:rsidRPr="00170508">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B3FE56"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50310999" w14:textId="77777777" w:rsidR="00267AE1" w:rsidRPr="00170508" w:rsidRDefault="00267AE1" w:rsidP="003E7F96">
            <w:pPr>
              <w:pStyle w:val="TAC"/>
              <w:rPr>
                <w:rFonts w:eastAsia="等线"/>
                <w:lang w:eastAsia="zh-CN"/>
              </w:rPr>
            </w:pPr>
          </w:p>
        </w:tc>
      </w:tr>
      <w:tr w:rsidR="00267AE1" w:rsidRPr="00170508" w14:paraId="7240E72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B353598" w14:textId="77777777" w:rsidR="00267AE1" w:rsidRPr="00170508" w:rsidRDefault="00267AE1" w:rsidP="003E7F96">
            <w:pPr>
              <w:pStyle w:val="TAC"/>
              <w:rPr>
                <w:rFonts w:eastAsia="等线"/>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n1</w:t>
            </w:r>
            <w:r w:rsidRPr="00170508">
              <w:rPr>
                <w:rFonts w:eastAsia="等线"/>
              </w:rPr>
              <w:t>A-</w:t>
            </w:r>
            <w:r w:rsidRPr="00170508">
              <w:rPr>
                <w:rFonts w:eastAsia="等线" w:hint="eastAsia"/>
                <w:lang w:eastAsia="zh-CN"/>
              </w:rPr>
              <w:t>n</w:t>
            </w:r>
            <w:r w:rsidRPr="00170508">
              <w:rPr>
                <w:rFonts w:eastAsia="等线"/>
                <w:lang w:eastAsia="zh-CN"/>
              </w:rPr>
              <w:t>41</w:t>
            </w:r>
            <w:r w:rsidRPr="00170508">
              <w:rPr>
                <w:rFonts w:eastAsia="等线"/>
              </w:rPr>
              <w:t>A</w:t>
            </w:r>
            <w:r w:rsidRPr="00170508">
              <w:rPr>
                <w:rFonts w:hint="eastAsia"/>
                <w:lang w:eastAsia="zh-CN"/>
              </w:rPr>
              <w:t>-n</w:t>
            </w:r>
            <w:r w:rsidRPr="00170508">
              <w:rPr>
                <w:lang w:eastAsia="zh-CN"/>
              </w:rPr>
              <w:t>79</w:t>
            </w:r>
            <w:r w:rsidRPr="00170508">
              <w:rPr>
                <w:rFonts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3355C86F" w14:textId="77777777" w:rsidR="00267AE1" w:rsidRPr="00170508" w:rsidRDefault="00267AE1" w:rsidP="003E7F96">
            <w:pPr>
              <w:pStyle w:val="TAC"/>
              <w:rPr>
                <w:rFonts w:eastAsia="等线"/>
              </w:rPr>
            </w:pPr>
            <w:r w:rsidRPr="00170508">
              <w:rPr>
                <w:rFonts w:eastAsia="等线" w:hint="eastAsia"/>
                <w:lang w:eastAsia="zh-CN"/>
              </w:rPr>
              <w:t>CA</w:t>
            </w:r>
            <w:r w:rsidRPr="00170508">
              <w:rPr>
                <w:rFonts w:eastAsia="等线"/>
              </w:rPr>
              <w:t>_</w:t>
            </w:r>
            <w:r w:rsidRPr="00170508">
              <w:rPr>
                <w:rFonts w:eastAsia="等线" w:hint="eastAsia"/>
                <w:lang w:eastAsia="zh-CN"/>
              </w:rPr>
              <w:t>n1</w:t>
            </w:r>
            <w:r w:rsidRPr="00170508">
              <w:rPr>
                <w:rFonts w:eastAsia="等线"/>
              </w:rPr>
              <w:t>A-</w:t>
            </w:r>
            <w:r w:rsidRPr="00170508">
              <w:rPr>
                <w:rFonts w:eastAsia="等线" w:hint="eastAsia"/>
                <w:lang w:eastAsia="zh-CN"/>
              </w:rPr>
              <w:t>n</w:t>
            </w:r>
            <w:r w:rsidRPr="00170508">
              <w:rPr>
                <w:rFonts w:eastAsia="等线"/>
                <w:lang w:eastAsia="zh-CN"/>
              </w:rPr>
              <w:t>41</w:t>
            </w:r>
            <w:r w:rsidRPr="00170508">
              <w:rPr>
                <w:rFonts w:eastAsia="等线"/>
              </w:rPr>
              <w:t>A</w:t>
            </w:r>
          </w:p>
          <w:p w14:paraId="7CF71759" w14:textId="77777777" w:rsidR="00267AE1" w:rsidRPr="00170508" w:rsidRDefault="00267AE1" w:rsidP="003E7F96">
            <w:pPr>
              <w:pStyle w:val="TAC"/>
              <w:rPr>
                <w:rFonts w:eastAsia="等线"/>
              </w:rPr>
            </w:pPr>
            <w:r w:rsidRPr="00170508">
              <w:rPr>
                <w:rFonts w:eastAsia="等线" w:hint="eastAsia"/>
                <w:lang w:eastAsia="zh-CN"/>
              </w:rPr>
              <w:t>CA</w:t>
            </w:r>
            <w:r w:rsidRPr="00170508">
              <w:rPr>
                <w:rFonts w:eastAsia="等线"/>
              </w:rPr>
              <w:t>_</w:t>
            </w:r>
            <w:r w:rsidRPr="00170508">
              <w:rPr>
                <w:rFonts w:eastAsia="等线" w:hint="eastAsia"/>
                <w:lang w:eastAsia="zh-CN"/>
              </w:rPr>
              <w:t>n1</w:t>
            </w:r>
            <w:r w:rsidRPr="00170508">
              <w:rPr>
                <w:rFonts w:eastAsia="等线"/>
              </w:rPr>
              <w:t>A-</w:t>
            </w:r>
            <w:r w:rsidRPr="00170508">
              <w:rPr>
                <w:rFonts w:eastAsia="等线" w:hint="eastAsia"/>
                <w:lang w:eastAsia="zh-CN"/>
              </w:rPr>
              <w:t>n</w:t>
            </w:r>
            <w:r w:rsidRPr="00170508">
              <w:rPr>
                <w:rFonts w:eastAsia="等线"/>
                <w:lang w:eastAsia="zh-CN"/>
              </w:rPr>
              <w:t>79</w:t>
            </w:r>
            <w:r w:rsidRPr="00170508">
              <w:rPr>
                <w:rFonts w:eastAsia="等线"/>
              </w:rPr>
              <w:t>A</w:t>
            </w:r>
          </w:p>
          <w:p w14:paraId="2E47A70C" w14:textId="77777777" w:rsidR="00267AE1" w:rsidRPr="00170508" w:rsidRDefault="00267AE1" w:rsidP="003E7F96">
            <w:pPr>
              <w:pStyle w:val="TAC"/>
              <w:rPr>
                <w:rFonts w:eastAsia="等线"/>
                <w:szCs w:val="18"/>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n41</w:t>
            </w:r>
            <w:r w:rsidRPr="00170508">
              <w:rPr>
                <w:rFonts w:eastAsia="等线"/>
              </w:rPr>
              <w:t>A-</w:t>
            </w:r>
            <w:r w:rsidRPr="00170508">
              <w:rPr>
                <w:rFonts w:eastAsia="等线" w:hint="eastAsia"/>
                <w:lang w:eastAsia="zh-CN"/>
              </w:rPr>
              <w:t>n</w:t>
            </w:r>
            <w:r w:rsidRPr="00170508">
              <w:rPr>
                <w:rFonts w:eastAsia="等线"/>
                <w:lang w:eastAsia="zh-CN"/>
              </w:rPr>
              <w:t>79</w:t>
            </w:r>
            <w:r w:rsidRPr="00170508">
              <w:rPr>
                <w:rFonts w:eastAsia="等线"/>
              </w:rPr>
              <w:t>A</w:t>
            </w:r>
          </w:p>
        </w:tc>
        <w:tc>
          <w:tcPr>
            <w:tcW w:w="772" w:type="dxa"/>
            <w:tcBorders>
              <w:top w:val="single" w:sz="4" w:space="0" w:color="auto"/>
              <w:left w:val="single" w:sz="4" w:space="0" w:color="auto"/>
              <w:bottom w:val="single" w:sz="4" w:space="0" w:color="auto"/>
              <w:right w:val="single" w:sz="4" w:space="0" w:color="auto"/>
            </w:tcBorders>
            <w:vAlign w:val="center"/>
          </w:tcPr>
          <w:p w14:paraId="0DE038A0"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6DE90D9E"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rPr>
              <w:t>5</w:t>
            </w:r>
            <w:r w:rsidRPr="00170508">
              <w:rPr>
                <w:rFonts w:eastAsia="等线"/>
              </w:rPr>
              <w:t>, 10, 15, 20</w:t>
            </w:r>
          </w:p>
        </w:tc>
        <w:tc>
          <w:tcPr>
            <w:tcW w:w="1496" w:type="dxa"/>
            <w:tcBorders>
              <w:top w:val="single" w:sz="4" w:space="0" w:color="auto"/>
              <w:left w:val="single" w:sz="4" w:space="0" w:color="auto"/>
              <w:bottom w:val="nil"/>
              <w:right w:val="single" w:sz="4" w:space="0" w:color="auto"/>
            </w:tcBorders>
            <w:vAlign w:val="center"/>
          </w:tcPr>
          <w:p w14:paraId="20BC48C8"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6CC6E6AB" w14:textId="77777777" w:rsidTr="003E7F96">
        <w:trPr>
          <w:jc w:val="center"/>
        </w:trPr>
        <w:tc>
          <w:tcPr>
            <w:tcW w:w="2062" w:type="dxa"/>
            <w:tcBorders>
              <w:top w:val="nil"/>
              <w:left w:val="single" w:sz="4" w:space="0" w:color="auto"/>
              <w:bottom w:val="nil"/>
              <w:right w:val="single" w:sz="4" w:space="0" w:color="auto"/>
            </w:tcBorders>
            <w:vAlign w:val="center"/>
          </w:tcPr>
          <w:p w14:paraId="3EF10D2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09345C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E983C4" w14:textId="77777777" w:rsidR="00267AE1" w:rsidRPr="00170508" w:rsidRDefault="00267AE1" w:rsidP="003E7F96">
            <w:pPr>
              <w:pStyle w:val="TAC"/>
              <w:rPr>
                <w:rFonts w:eastAsia="等线"/>
                <w:lang w:eastAsia="zh-CN"/>
              </w:rPr>
            </w:pPr>
            <w:r w:rsidRPr="00170508">
              <w:rPr>
                <w:rFonts w:eastAsia="等线" w:hint="eastAsia"/>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570DC2E"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rPr>
              <w:t>1</w:t>
            </w:r>
            <w:r w:rsidRPr="00170508">
              <w:rPr>
                <w:rFonts w:eastAsia="等线"/>
              </w:rPr>
              <w:t>0, 15, 20, 30, 40, 50, 60, 80, 90, 100</w:t>
            </w:r>
          </w:p>
        </w:tc>
        <w:tc>
          <w:tcPr>
            <w:tcW w:w="1496" w:type="dxa"/>
            <w:tcBorders>
              <w:top w:val="nil"/>
              <w:left w:val="single" w:sz="4" w:space="0" w:color="auto"/>
              <w:bottom w:val="nil"/>
              <w:right w:val="single" w:sz="4" w:space="0" w:color="auto"/>
            </w:tcBorders>
            <w:vAlign w:val="center"/>
          </w:tcPr>
          <w:p w14:paraId="65BBB2CA" w14:textId="77777777" w:rsidR="00267AE1" w:rsidRPr="00170508" w:rsidRDefault="00267AE1" w:rsidP="003E7F96">
            <w:pPr>
              <w:pStyle w:val="TAC"/>
              <w:rPr>
                <w:rFonts w:eastAsia="等线"/>
                <w:lang w:eastAsia="zh-CN"/>
              </w:rPr>
            </w:pPr>
          </w:p>
        </w:tc>
      </w:tr>
      <w:tr w:rsidR="00267AE1" w:rsidRPr="00170508" w14:paraId="3ED3D2E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58C0E8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9172EBD"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68B145" w14:textId="77777777" w:rsidR="00267AE1" w:rsidRPr="00170508" w:rsidRDefault="00267AE1" w:rsidP="003E7F96">
            <w:pPr>
              <w:pStyle w:val="TAC"/>
              <w:rPr>
                <w:rFonts w:eastAsia="等线"/>
                <w:lang w:eastAsia="zh-CN"/>
              </w:rPr>
            </w:pPr>
            <w:r w:rsidRPr="00170508">
              <w:rPr>
                <w:rFonts w:eastAsia="等线"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0658F24"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bidi="ar"/>
              </w:rPr>
              <w:t>4</w:t>
            </w:r>
            <w:r w:rsidRPr="00170508">
              <w:rPr>
                <w:rFonts w:eastAsia="等线"/>
                <w:lang w:bidi="ar"/>
              </w:rPr>
              <w:t>0, 50, 60, 80, 100</w:t>
            </w:r>
          </w:p>
        </w:tc>
        <w:tc>
          <w:tcPr>
            <w:tcW w:w="1496" w:type="dxa"/>
            <w:tcBorders>
              <w:top w:val="nil"/>
              <w:left w:val="single" w:sz="4" w:space="0" w:color="auto"/>
              <w:bottom w:val="single" w:sz="4" w:space="0" w:color="auto"/>
              <w:right w:val="single" w:sz="4" w:space="0" w:color="auto"/>
            </w:tcBorders>
            <w:vAlign w:val="center"/>
          </w:tcPr>
          <w:p w14:paraId="73312135" w14:textId="77777777" w:rsidR="00267AE1" w:rsidRPr="00170508" w:rsidRDefault="00267AE1" w:rsidP="003E7F96">
            <w:pPr>
              <w:pStyle w:val="TAC"/>
              <w:rPr>
                <w:rFonts w:eastAsia="等线"/>
                <w:lang w:eastAsia="zh-CN"/>
              </w:rPr>
            </w:pPr>
          </w:p>
        </w:tc>
      </w:tr>
      <w:tr w:rsidR="00267AE1" w:rsidRPr="00170508" w14:paraId="6160129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F4DFFD7" w14:textId="77777777" w:rsidR="00267AE1" w:rsidRPr="00170508" w:rsidRDefault="00267AE1" w:rsidP="003E7F96">
            <w:pPr>
              <w:pStyle w:val="TAC"/>
              <w:rPr>
                <w:rFonts w:eastAsia="等线"/>
                <w:lang w:eastAsia="zh-CN"/>
              </w:rPr>
            </w:pPr>
            <w:r w:rsidRPr="00170508">
              <w:rPr>
                <w:rFonts w:eastAsia="等线"/>
                <w:lang w:eastAsia="zh-CN"/>
              </w:rPr>
              <w:t>CA_n1A-n46A-n78A</w:t>
            </w:r>
          </w:p>
          <w:p w14:paraId="4E5CCFD8"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99E6B28" w14:textId="77777777" w:rsidR="00267AE1" w:rsidRPr="00170508" w:rsidRDefault="00267AE1" w:rsidP="003E7F96">
            <w:pPr>
              <w:pStyle w:val="TAC"/>
              <w:rPr>
                <w:rFonts w:eastAsia="等线"/>
                <w:lang w:eastAsia="zh-CN"/>
              </w:rPr>
            </w:pPr>
            <w:r w:rsidRPr="00170508">
              <w:rPr>
                <w:rFonts w:eastAsia="等线"/>
                <w:lang w:eastAsia="zh-CN"/>
              </w:rPr>
              <w:t>CA_n1A-n46A</w:t>
            </w:r>
          </w:p>
          <w:p w14:paraId="2D81C7A2" w14:textId="77777777" w:rsidR="00267AE1" w:rsidRPr="00170508" w:rsidRDefault="00267AE1" w:rsidP="003E7F96">
            <w:pPr>
              <w:pStyle w:val="TAC"/>
              <w:rPr>
                <w:rFonts w:eastAsia="等线"/>
                <w:lang w:eastAsia="zh-CN"/>
              </w:rPr>
            </w:pPr>
            <w:r w:rsidRPr="00170508">
              <w:rPr>
                <w:rFonts w:eastAsia="等线"/>
                <w:lang w:eastAsia="zh-CN"/>
              </w:rPr>
              <w:t>CA_n1A-n78A</w:t>
            </w:r>
          </w:p>
          <w:p w14:paraId="66D44D1E" w14:textId="77777777" w:rsidR="00267AE1" w:rsidRPr="00170508" w:rsidRDefault="00267AE1" w:rsidP="003E7F96">
            <w:pPr>
              <w:pStyle w:val="TAC"/>
              <w:rPr>
                <w:rFonts w:eastAsia="等线"/>
                <w:szCs w:val="18"/>
                <w:lang w:eastAsia="zh-CN"/>
              </w:rPr>
            </w:pPr>
            <w:r w:rsidRPr="00170508">
              <w:rPr>
                <w:rFonts w:eastAsia="等线"/>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799F6BBC"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73F50474" w14:textId="77777777" w:rsidR="00267AE1" w:rsidRPr="00170508" w:rsidRDefault="00267AE1" w:rsidP="003E7F96">
            <w:pPr>
              <w:pStyle w:val="TAC"/>
              <w:rPr>
                <w:rFonts w:eastAsia="等线"/>
                <w:lang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19B8CB68"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7065EBE0" w14:textId="77777777" w:rsidTr="003E7F96">
        <w:trPr>
          <w:jc w:val="center"/>
        </w:trPr>
        <w:tc>
          <w:tcPr>
            <w:tcW w:w="2062" w:type="dxa"/>
            <w:tcBorders>
              <w:top w:val="nil"/>
              <w:left w:val="single" w:sz="4" w:space="0" w:color="auto"/>
              <w:bottom w:val="nil"/>
              <w:right w:val="single" w:sz="4" w:space="0" w:color="auto"/>
            </w:tcBorders>
            <w:vAlign w:val="center"/>
          </w:tcPr>
          <w:p w14:paraId="3DB64BC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586D79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0A30DE"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2F01B381" w14:textId="77777777" w:rsidR="00267AE1" w:rsidRPr="00170508" w:rsidRDefault="00267AE1" w:rsidP="003E7F96">
            <w:pPr>
              <w:pStyle w:val="TAC"/>
              <w:rPr>
                <w:rFonts w:eastAsia="等线"/>
                <w:lang w:bidi="ar"/>
              </w:rPr>
            </w:pPr>
            <w:r w:rsidRPr="00170508">
              <w:rPr>
                <w:rFonts w:eastAsia="等线"/>
              </w:rPr>
              <w:t>10, 20, 40, 60, 80</w:t>
            </w:r>
          </w:p>
        </w:tc>
        <w:tc>
          <w:tcPr>
            <w:tcW w:w="1496" w:type="dxa"/>
            <w:tcBorders>
              <w:top w:val="nil"/>
              <w:left w:val="single" w:sz="4" w:space="0" w:color="auto"/>
              <w:bottom w:val="nil"/>
              <w:right w:val="single" w:sz="4" w:space="0" w:color="auto"/>
            </w:tcBorders>
            <w:vAlign w:val="center"/>
          </w:tcPr>
          <w:p w14:paraId="6F502344" w14:textId="77777777" w:rsidR="00267AE1" w:rsidRPr="00170508" w:rsidRDefault="00267AE1" w:rsidP="003E7F96">
            <w:pPr>
              <w:pStyle w:val="TAC"/>
              <w:rPr>
                <w:rFonts w:eastAsia="等线"/>
                <w:lang w:eastAsia="zh-CN"/>
              </w:rPr>
            </w:pPr>
          </w:p>
        </w:tc>
      </w:tr>
      <w:tr w:rsidR="00267AE1" w:rsidRPr="00170508" w14:paraId="4FA7CD7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116DA1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4B9D650"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5F7DBF"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267FB8D" w14:textId="77777777" w:rsidR="00267AE1" w:rsidRPr="00170508" w:rsidRDefault="00267AE1" w:rsidP="003E7F96">
            <w:pPr>
              <w:pStyle w:val="TAC"/>
              <w:rPr>
                <w:rFonts w:eastAsia="等线"/>
                <w:lang w:bidi="ar"/>
              </w:rPr>
            </w:pPr>
            <w:r w:rsidRPr="00170508">
              <w:rPr>
                <w:rFonts w:eastAsia="等线"/>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A2A3108" w14:textId="77777777" w:rsidR="00267AE1" w:rsidRPr="00170508" w:rsidRDefault="00267AE1" w:rsidP="003E7F96">
            <w:pPr>
              <w:pStyle w:val="TAC"/>
              <w:rPr>
                <w:rFonts w:eastAsia="等线"/>
                <w:lang w:eastAsia="zh-CN"/>
              </w:rPr>
            </w:pPr>
          </w:p>
        </w:tc>
      </w:tr>
      <w:tr w:rsidR="00267AE1" w:rsidRPr="00170508" w14:paraId="15E7335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381DB44" w14:textId="77777777" w:rsidR="00267AE1" w:rsidRPr="00170508" w:rsidRDefault="00267AE1" w:rsidP="003E7F96">
            <w:pPr>
              <w:pStyle w:val="TAC"/>
              <w:rPr>
                <w:rFonts w:eastAsia="等线"/>
                <w:lang w:eastAsia="zh-CN"/>
              </w:rPr>
            </w:pPr>
            <w:r w:rsidRPr="00170508">
              <w:rPr>
                <w:rFonts w:eastAsia="等线"/>
                <w:lang w:eastAsia="zh-CN"/>
              </w:rPr>
              <w:t>CA_n1A-n46C-n78A</w:t>
            </w:r>
          </w:p>
        </w:tc>
        <w:tc>
          <w:tcPr>
            <w:tcW w:w="1716" w:type="dxa"/>
            <w:tcBorders>
              <w:top w:val="single" w:sz="4" w:space="0" w:color="auto"/>
              <w:left w:val="single" w:sz="4" w:space="0" w:color="auto"/>
              <w:bottom w:val="nil"/>
              <w:right w:val="single" w:sz="4" w:space="0" w:color="auto"/>
            </w:tcBorders>
            <w:vAlign w:val="center"/>
          </w:tcPr>
          <w:p w14:paraId="57C5B0C5" w14:textId="77777777" w:rsidR="00267AE1" w:rsidRPr="00170508" w:rsidRDefault="00267AE1" w:rsidP="003E7F96">
            <w:pPr>
              <w:pStyle w:val="TAC"/>
              <w:rPr>
                <w:rFonts w:eastAsia="等线"/>
                <w:lang w:eastAsia="zh-CN"/>
              </w:rPr>
            </w:pPr>
            <w:r w:rsidRPr="00170508">
              <w:rPr>
                <w:rFonts w:eastAsia="等线"/>
                <w:lang w:eastAsia="zh-CN"/>
              </w:rPr>
              <w:t>CA_n1A-n46A</w:t>
            </w:r>
          </w:p>
          <w:p w14:paraId="561B5327" w14:textId="77777777" w:rsidR="00267AE1" w:rsidRPr="00170508" w:rsidRDefault="00267AE1" w:rsidP="003E7F96">
            <w:pPr>
              <w:pStyle w:val="TAC"/>
              <w:rPr>
                <w:rFonts w:eastAsia="等线"/>
                <w:lang w:eastAsia="zh-CN"/>
              </w:rPr>
            </w:pPr>
            <w:r w:rsidRPr="00170508">
              <w:rPr>
                <w:rFonts w:eastAsia="等线"/>
                <w:lang w:eastAsia="zh-CN"/>
              </w:rPr>
              <w:t>CA_n1A-n78A</w:t>
            </w:r>
          </w:p>
          <w:p w14:paraId="7151D3FC" w14:textId="77777777" w:rsidR="00267AE1" w:rsidRPr="00170508" w:rsidRDefault="00267AE1" w:rsidP="003E7F96">
            <w:pPr>
              <w:pStyle w:val="TAC"/>
              <w:rPr>
                <w:rFonts w:eastAsia="等线"/>
                <w:szCs w:val="18"/>
                <w:lang w:eastAsia="zh-CN"/>
              </w:rPr>
            </w:pPr>
            <w:r w:rsidRPr="00170508">
              <w:rPr>
                <w:rFonts w:eastAsia="等线"/>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6B3E5C10"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525EB2D8" w14:textId="77777777" w:rsidR="00267AE1" w:rsidRPr="00170508" w:rsidRDefault="00267AE1" w:rsidP="003E7F96">
            <w:pPr>
              <w:pStyle w:val="TAC"/>
              <w:rPr>
                <w:rFonts w:eastAsia="等线"/>
                <w:lang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15FFEB01"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705E79F7" w14:textId="77777777" w:rsidTr="003E7F96">
        <w:trPr>
          <w:jc w:val="center"/>
        </w:trPr>
        <w:tc>
          <w:tcPr>
            <w:tcW w:w="2062" w:type="dxa"/>
            <w:tcBorders>
              <w:top w:val="nil"/>
              <w:left w:val="single" w:sz="4" w:space="0" w:color="auto"/>
              <w:bottom w:val="nil"/>
              <w:right w:val="single" w:sz="4" w:space="0" w:color="auto"/>
            </w:tcBorders>
            <w:vAlign w:val="center"/>
          </w:tcPr>
          <w:p w14:paraId="61AA8B3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6ABB6A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8B70FF"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47ACD4A" w14:textId="77777777" w:rsidR="00267AE1" w:rsidRPr="00170508" w:rsidRDefault="00267AE1" w:rsidP="003E7F96">
            <w:pPr>
              <w:pStyle w:val="TAC"/>
              <w:rPr>
                <w:rFonts w:eastAsia="等线"/>
                <w:lang w:bidi="ar"/>
              </w:rPr>
            </w:pPr>
            <w:r w:rsidRPr="00170508">
              <w:rPr>
                <w:rFonts w:eastAsia="等线"/>
              </w:rPr>
              <w:t>CA_n46C_BCS0</w:t>
            </w:r>
          </w:p>
        </w:tc>
        <w:tc>
          <w:tcPr>
            <w:tcW w:w="1496" w:type="dxa"/>
            <w:tcBorders>
              <w:top w:val="nil"/>
              <w:left w:val="single" w:sz="4" w:space="0" w:color="auto"/>
              <w:bottom w:val="nil"/>
              <w:right w:val="single" w:sz="4" w:space="0" w:color="auto"/>
            </w:tcBorders>
            <w:vAlign w:val="center"/>
          </w:tcPr>
          <w:p w14:paraId="062263E2" w14:textId="77777777" w:rsidR="00267AE1" w:rsidRPr="00170508" w:rsidRDefault="00267AE1" w:rsidP="003E7F96">
            <w:pPr>
              <w:pStyle w:val="TAC"/>
              <w:rPr>
                <w:rFonts w:eastAsia="等线"/>
                <w:lang w:eastAsia="zh-CN"/>
              </w:rPr>
            </w:pPr>
          </w:p>
        </w:tc>
      </w:tr>
      <w:tr w:rsidR="00267AE1" w:rsidRPr="00170508" w14:paraId="2209682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379E0A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5AC647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974EE5"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4BA9856" w14:textId="77777777" w:rsidR="00267AE1" w:rsidRPr="00170508" w:rsidRDefault="00267AE1" w:rsidP="003E7F96">
            <w:pPr>
              <w:pStyle w:val="TAC"/>
              <w:rPr>
                <w:rFonts w:eastAsia="等线"/>
                <w:lang w:bidi="ar"/>
              </w:rPr>
            </w:pPr>
            <w:r w:rsidRPr="00170508">
              <w:rPr>
                <w:rFonts w:eastAsia="等线"/>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572D95D" w14:textId="77777777" w:rsidR="00267AE1" w:rsidRPr="00170508" w:rsidRDefault="00267AE1" w:rsidP="003E7F96">
            <w:pPr>
              <w:pStyle w:val="TAC"/>
              <w:rPr>
                <w:rFonts w:eastAsia="等线"/>
                <w:lang w:eastAsia="zh-CN"/>
              </w:rPr>
            </w:pPr>
          </w:p>
        </w:tc>
      </w:tr>
      <w:tr w:rsidR="00267AE1" w:rsidRPr="00170508" w14:paraId="505EC76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DED6FD1" w14:textId="77777777" w:rsidR="00267AE1" w:rsidRPr="00170508" w:rsidRDefault="00267AE1" w:rsidP="003E7F96">
            <w:pPr>
              <w:pStyle w:val="TAC"/>
              <w:rPr>
                <w:rFonts w:eastAsia="等线"/>
                <w:lang w:eastAsia="zh-CN"/>
              </w:rPr>
            </w:pPr>
            <w:r w:rsidRPr="00170508">
              <w:rPr>
                <w:rFonts w:eastAsia="等线"/>
                <w:lang w:eastAsia="zh-CN"/>
              </w:rPr>
              <w:t>CA_n1A-n46D-n78A</w:t>
            </w:r>
          </w:p>
        </w:tc>
        <w:tc>
          <w:tcPr>
            <w:tcW w:w="1716" w:type="dxa"/>
            <w:tcBorders>
              <w:top w:val="single" w:sz="4" w:space="0" w:color="auto"/>
              <w:left w:val="single" w:sz="4" w:space="0" w:color="auto"/>
              <w:bottom w:val="nil"/>
              <w:right w:val="single" w:sz="4" w:space="0" w:color="auto"/>
            </w:tcBorders>
            <w:vAlign w:val="center"/>
          </w:tcPr>
          <w:p w14:paraId="78E781FC" w14:textId="77777777" w:rsidR="00267AE1" w:rsidRPr="00170508" w:rsidRDefault="00267AE1" w:rsidP="003E7F96">
            <w:pPr>
              <w:pStyle w:val="TAC"/>
              <w:rPr>
                <w:rFonts w:eastAsia="等线"/>
                <w:lang w:eastAsia="zh-CN"/>
              </w:rPr>
            </w:pPr>
            <w:r w:rsidRPr="00170508">
              <w:rPr>
                <w:rFonts w:eastAsia="等线"/>
                <w:lang w:eastAsia="zh-CN"/>
              </w:rPr>
              <w:t>CA_n1A-n46A</w:t>
            </w:r>
          </w:p>
          <w:p w14:paraId="64729150" w14:textId="77777777" w:rsidR="00267AE1" w:rsidRPr="00170508" w:rsidRDefault="00267AE1" w:rsidP="003E7F96">
            <w:pPr>
              <w:pStyle w:val="TAC"/>
              <w:rPr>
                <w:rFonts w:eastAsia="等线"/>
                <w:lang w:eastAsia="zh-CN"/>
              </w:rPr>
            </w:pPr>
            <w:r w:rsidRPr="00170508">
              <w:rPr>
                <w:rFonts w:eastAsia="等线"/>
                <w:lang w:eastAsia="zh-CN"/>
              </w:rPr>
              <w:t>CA_n1A-n78A</w:t>
            </w:r>
          </w:p>
          <w:p w14:paraId="1A3D9224" w14:textId="77777777" w:rsidR="00267AE1" w:rsidRPr="00170508" w:rsidRDefault="00267AE1" w:rsidP="003E7F96">
            <w:pPr>
              <w:pStyle w:val="TAC"/>
              <w:rPr>
                <w:rFonts w:eastAsia="等线"/>
                <w:szCs w:val="18"/>
                <w:lang w:eastAsia="zh-CN"/>
              </w:rPr>
            </w:pPr>
            <w:r w:rsidRPr="00170508">
              <w:rPr>
                <w:rFonts w:eastAsia="等线"/>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471C2E05"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1F1E3F79" w14:textId="77777777" w:rsidR="00267AE1" w:rsidRPr="00170508" w:rsidRDefault="00267AE1" w:rsidP="003E7F96">
            <w:pPr>
              <w:pStyle w:val="TAC"/>
              <w:rPr>
                <w:rFonts w:eastAsia="等线"/>
                <w:lang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6675CDA3"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0E56B8C1" w14:textId="77777777" w:rsidTr="003E7F96">
        <w:trPr>
          <w:jc w:val="center"/>
        </w:trPr>
        <w:tc>
          <w:tcPr>
            <w:tcW w:w="2062" w:type="dxa"/>
            <w:tcBorders>
              <w:top w:val="nil"/>
              <w:left w:val="single" w:sz="4" w:space="0" w:color="auto"/>
              <w:bottom w:val="nil"/>
              <w:right w:val="single" w:sz="4" w:space="0" w:color="auto"/>
            </w:tcBorders>
            <w:vAlign w:val="center"/>
          </w:tcPr>
          <w:p w14:paraId="5F145E1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B6A372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D29FBF"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F472E4A" w14:textId="77777777" w:rsidR="00267AE1" w:rsidRPr="00170508" w:rsidRDefault="00267AE1" w:rsidP="003E7F96">
            <w:pPr>
              <w:pStyle w:val="TAC"/>
              <w:rPr>
                <w:rFonts w:eastAsia="等线"/>
                <w:lang w:bidi="ar"/>
              </w:rPr>
            </w:pPr>
            <w:r w:rsidRPr="00170508">
              <w:rPr>
                <w:rFonts w:eastAsia="等线"/>
              </w:rPr>
              <w:t>CA_n46D_BCS0</w:t>
            </w:r>
          </w:p>
        </w:tc>
        <w:tc>
          <w:tcPr>
            <w:tcW w:w="1496" w:type="dxa"/>
            <w:tcBorders>
              <w:top w:val="nil"/>
              <w:left w:val="single" w:sz="4" w:space="0" w:color="auto"/>
              <w:bottom w:val="nil"/>
              <w:right w:val="single" w:sz="4" w:space="0" w:color="auto"/>
            </w:tcBorders>
            <w:vAlign w:val="center"/>
          </w:tcPr>
          <w:p w14:paraId="28C7A6CC" w14:textId="77777777" w:rsidR="00267AE1" w:rsidRPr="00170508" w:rsidRDefault="00267AE1" w:rsidP="003E7F96">
            <w:pPr>
              <w:pStyle w:val="TAC"/>
              <w:rPr>
                <w:rFonts w:eastAsia="等线"/>
                <w:lang w:eastAsia="zh-CN"/>
              </w:rPr>
            </w:pPr>
          </w:p>
        </w:tc>
      </w:tr>
      <w:tr w:rsidR="00267AE1" w:rsidRPr="00170508" w14:paraId="17539E8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FFA730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61B556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A8B21A"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C56D2E" w14:textId="77777777" w:rsidR="00267AE1" w:rsidRPr="00170508" w:rsidRDefault="00267AE1" w:rsidP="003E7F96">
            <w:pPr>
              <w:pStyle w:val="TAC"/>
              <w:rPr>
                <w:rFonts w:eastAsia="等线"/>
                <w:lang w:bidi="ar"/>
              </w:rPr>
            </w:pPr>
            <w:r w:rsidRPr="00170508">
              <w:rPr>
                <w:rFonts w:eastAsia="等线"/>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3FA6077" w14:textId="77777777" w:rsidR="00267AE1" w:rsidRPr="00170508" w:rsidRDefault="00267AE1" w:rsidP="003E7F96">
            <w:pPr>
              <w:pStyle w:val="TAC"/>
              <w:rPr>
                <w:rFonts w:eastAsia="等线"/>
                <w:lang w:eastAsia="zh-CN"/>
              </w:rPr>
            </w:pPr>
          </w:p>
        </w:tc>
      </w:tr>
      <w:tr w:rsidR="00267AE1" w:rsidRPr="00170508" w14:paraId="6F50BC6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DF49C91" w14:textId="77777777" w:rsidR="00267AE1" w:rsidRPr="00170508" w:rsidRDefault="00267AE1" w:rsidP="003E7F96">
            <w:pPr>
              <w:pStyle w:val="TAC"/>
              <w:rPr>
                <w:rFonts w:eastAsia="等线"/>
                <w:lang w:eastAsia="zh-CN"/>
              </w:rPr>
            </w:pPr>
            <w:r w:rsidRPr="00170508">
              <w:rPr>
                <w:rFonts w:eastAsia="等线"/>
                <w:lang w:eastAsia="zh-CN"/>
              </w:rPr>
              <w:t>CA_n1A-n46(2A)-n78A</w:t>
            </w:r>
          </w:p>
        </w:tc>
        <w:tc>
          <w:tcPr>
            <w:tcW w:w="1716" w:type="dxa"/>
            <w:tcBorders>
              <w:top w:val="single" w:sz="4" w:space="0" w:color="auto"/>
              <w:left w:val="single" w:sz="4" w:space="0" w:color="auto"/>
              <w:bottom w:val="nil"/>
              <w:right w:val="single" w:sz="4" w:space="0" w:color="auto"/>
            </w:tcBorders>
            <w:vAlign w:val="center"/>
          </w:tcPr>
          <w:p w14:paraId="2C27617C" w14:textId="77777777" w:rsidR="00267AE1" w:rsidRPr="00170508" w:rsidRDefault="00267AE1" w:rsidP="003E7F96">
            <w:pPr>
              <w:pStyle w:val="TAC"/>
              <w:rPr>
                <w:rFonts w:eastAsia="等线"/>
                <w:lang w:eastAsia="zh-CN"/>
              </w:rPr>
            </w:pPr>
            <w:r w:rsidRPr="00170508">
              <w:rPr>
                <w:rFonts w:eastAsia="等线"/>
                <w:lang w:eastAsia="zh-CN"/>
              </w:rPr>
              <w:t>CA_n1A-n46A</w:t>
            </w:r>
          </w:p>
          <w:p w14:paraId="7DD3A0CB" w14:textId="77777777" w:rsidR="00267AE1" w:rsidRPr="00170508" w:rsidRDefault="00267AE1" w:rsidP="003E7F96">
            <w:pPr>
              <w:pStyle w:val="TAC"/>
              <w:rPr>
                <w:rFonts w:eastAsia="等线"/>
                <w:lang w:eastAsia="zh-CN"/>
              </w:rPr>
            </w:pPr>
            <w:r w:rsidRPr="00170508">
              <w:rPr>
                <w:rFonts w:eastAsia="等线"/>
                <w:lang w:eastAsia="zh-CN"/>
              </w:rPr>
              <w:t>CA_n1A-n78A</w:t>
            </w:r>
          </w:p>
          <w:p w14:paraId="3ACC8847" w14:textId="77777777" w:rsidR="00267AE1" w:rsidRPr="00170508" w:rsidRDefault="00267AE1" w:rsidP="003E7F96">
            <w:pPr>
              <w:pStyle w:val="TAC"/>
              <w:rPr>
                <w:rFonts w:eastAsia="等线"/>
                <w:szCs w:val="18"/>
                <w:lang w:eastAsia="zh-CN"/>
              </w:rPr>
            </w:pPr>
            <w:r w:rsidRPr="00170508">
              <w:rPr>
                <w:rFonts w:eastAsia="等线"/>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5394E16F"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119950C5" w14:textId="77777777" w:rsidR="00267AE1" w:rsidRPr="00170508" w:rsidRDefault="00267AE1" w:rsidP="003E7F96">
            <w:pPr>
              <w:pStyle w:val="TAC"/>
              <w:rPr>
                <w:rFonts w:eastAsia="等线"/>
                <w:lang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41BC4931"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1AB99575" w14:textId="77777777" w:rsidTr="003E7F96">
        <w:trPr>
          <w:jc w:val="center"/>
        </w:trPr>
        <w:tc>
          <w:tcPr>
            <w:tcW w:w="2062" w:type="dxa"/>
            <w:tcBorders>
              <w:top w:val="nil"/>
              <w:left w:val="single" w:sz="4" w:space="0" w:color="auto"/>
              <w:bottom w:val="nil"/>
              <w:right w:val="single" w:sz="4" w:space="0" w:color="auto"/>
            </w:tcBorders>
            <w:vAlign w:val="center"/>
          </w:tcPr>
          <w:p w14:paraId="0758D94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694E14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93EC49"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6DDC980A" w14:textId="77777777" w:rsidR="00267AE1" w:rsidRPr="00170508" w:rsidRDefault="00267AE1" w:rsidP="003E7F96">
            <w:pPr>
              <w:pStyle w:val="TAC"/>
              <w:rPr>
                <w:rFonts w:eastAsia="等线"/>
                <w:lang w:bidi="ar"/>
              </w:rPr>
            </w:pPr>
            <w:r w:rsidRPr="00170508">
              <w:rPr>
                <w:rFonts w:eastAsia="等线" w:cs="Arial"/>
                <w:szCs w:val="18"/>
              </w:rPr>
              <w:t>CA_n46(2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nil"/>
              <w:right w:val="single" w:sz="4" w:space="0" w:color="auto"/>
            </w:tcBorders>
            <w:vAlign w:val="center"/>
          </w:tcPr>
          <w:p w14:paraId="42C1AA93" w14:textId="77777777" w:rsidR="00267AE1" w:rsidRPr="00170508" w:rsidRDefault="00267AE1" w:rsidP="003E7F96">
            <w:pPr>
              <w:pStyle w:val="TAC"/>
              <w:rPr>
                <w:rFonts w:eastAsia="等线"/>
                <w:lang w:eastAsia="zh-CN"/>
              </w:rPr>
            </w:pPr>
          </w:p>
        </w:tc>
      </w:tr>
      <w:tr w:rsidR="00267AE1" w:rsidRPr="00170508" w14:paraId="5CE51CC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CA76AF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DC062AD"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963680"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B5BA6C" w14:textId="77777777" w:rsidR="00267AE1" w:rsidRPr="00170508" w:rsidRDefault="00267AE1" w:rsidP="003E7F96">
            <w:pPr>
              <w:pStyle w:val="TAC"/>
              <w:rPr>
                <w:rFonts w:eastAsia="等线"/>
                <w:lang w:bidi="ar"/>
              </w:rPr>
            </w:pPr>
            <w:r w:rsidRPr="00170508">
              <w:rPr>
                <w:rFonts w:eastAsia="等线"/>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7BD86B2" w14:textId="77777777" w:rsidR="00267AE1" w:rsidRPr="00170508" w:rsidRDefault="00267AE1" w:rsidP="003E7F96">
            <w:pPr>
              <w:pStyle w:val="TAC"/>
              <w:rPr>
                <w:rFonts w:eastAsia="等线"/>
                <w:lang w:eastAsia="zh-CN"/>
              </w:rPr>
            </w:pPr>
          </w:p>
        </w:tc>
      </w:tr>
      <w:tr w:rsidR="00267AE1" w:rsidRPr="00170508" w14:paraId="7F22DF7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C8CD388" w14:textId="77777777" w:rsidR="00267AE1" w:rsidRPr="00170508" w:rsidRDefault="00267AE1" w:rsidP="003E7F96">
            <w:pPr>
              <w:pStyle w:val="TAC"/>
              <w:rPr>
                <w:rFonts w:eastAsia="等线"/>
                <w:lang w:eastAsia="zh-CN"/>
              </w:rPr>
            </w:pPr>
            <w:r w:rsidRPr="00170508">
              <w:rPr>
                <w:rFonts w:eastAsia="等线"/>
                <w:lang w:eastAsia="zh-CN"/>
              </w:rPr>
              <w:lastRenderedPageBreak/>
              <w:t>CA_n1A-n46A-n78(2A)</w:t>
            </w:r>
          </w:p>
        </w:tc>
        <w:tc>
          <w:tcPr>
            <w:tcW w:w="1716" w:type="dxa"/>
            <w:tcBorders>
              <w:top w:val="single" w:sz="4" w:space="0" w:color="auto"/>
              <w:left w:val="single" w:sz="4" w:space="0" w:color="auto"/>
              <w:bottom w:val="nil"/>
              <w:right w:val="single" w:sz="4" w:space="0" w:color="auto"/>
            </w:tcBorders>
            <w:vAlign w:val="center"/>
          </w:tcPr>
          <w:p w14:paraId="219BE3D2" w14:textId="77777777" w:rsidR="00267AE1" w:rsidRPr="00170508" w:rsidRDefault="00267AE1" w:rsidP="003E7F96">
            <w:pPr>
              <w:pStyle w:val="TAC"/>
              <w:rPr>
                <w:rFonts w:eastAsia="等线"/>
                <w:lang w:eastAsia="zh-CN"/>
              </w:rPr>
            </w:pPr>
            <w:r w:rsidRPr="00170508">
              <w:rPr>
                <w:rFonts w:eastAsia="等线"/>
                <w:lang w:eastAsia="zh-CN"/>
              </w:rPr>
              <w:t>CA_n1A-n46A</w:t>
            </w:r>
          </w:p>
          <w:p w14:paraId="747FB9D7" w14:textId="77777777" w:rsidR="00267AE1" w:rsidRPr="00170508" w:rsidRDefault="00267AE1" w:rsidP="003E7F96">
            <w:pPr>
              <w:pStyle w:val="TAC"/>
              <w:rPr>
                <w:rFonts w:eastAsia="等线"/>
                <w:lang w:eastAsia="zh-CN"/>
              </w:rPr>
            </w:pPr>
            <w:r w:rsidRPr="00170508">
              <w:rPr>
                <w:rFonts w:eastAsia="等线"/>
                <w:lang w:eastAsia="zh-CN"/>
              </w:rPr>
              <w:t>CA_n1A-n78A</w:t>
            </w:r>
          </w:p>
          <w:p w14:paraId="6309630A" w14:textId="77777777" w:rsidR="00267AE1" w:rsidRPr="00170508" w:rsidRDefault="00267AE1" w:rsidP="003E7F96">
            <w:pPr>
              <w:pStyle w:val="TAC"/>
              <w:rPr>
                <w:rFonts w:eastAsia="等线"/>
                <w:lang w:eastAsia="zh-CN"/>
              </w:rPr>
            </w:pPr>
            <w:r w:rsidRPr="00170508">
              <w:rPr>
                <w:rFonts w:eastAsia="等线"/>
                <w:lang w:eastAsia="zh-CN"/>
              </w:rPr>
              <w:t>CA_n46A-n78A</w:t>
            </w:r>
          </w:p>
          <w:p w14:paraId="7A29733C" w14:textId="77777777" w:rsidR="00267AE1" w:rsidRPr="00170508" w:rsidRDefault="00267AE1" w:rsidP="003E7F96">
            <w:pPr>
              <w:pStyle w:val="TAC"/>
              <w:rPr>
                <w:rFonts w:eastAsia="等线"/>
                <w:szCs w:val="18"/>
                <w:lang w:eastAsia="zh-CN"/>
              </w:rPr>
            </w:pPr>
            <w:r w:rsidRPr="00170508">
              <w:rPr>
                <w:rFonts w:eastAsia="等线"/>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336C7A0"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0794FE4D" w14:textId="77777777" w:rsidR="00267AE1" w:rsidRPr="00170508" w:rsidRDefault="00267AE1" w:rsidP="003E7F96">
            <w:pPr>
              <w:pStyle w:val="TAC"/>
              <w:rPr>
                <w:rFonts w:eastAsia="等线"/>
                <w:lang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79EC73C9"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05EEB065" w14:textId="77777777" w:rsidTr="003E7F96">
        <w:trPr>
          <w:jc w:val="center"/>
        </w:trPr>
        <w:tc>
          <w:tcPr>
            <w:tcW w:w="2062" w:type="dxa"/>
            <w:tcBorders>
              <w:top w:val="nil"/>
              <w:left w:val="single" w:sz="4" w:space="0" w:color="auto"/>
              <w:bottom w:val="nil"/>
              <w:right w:val="single" w:sz="4" w:space="0" w:color="auto"/>
            </w:tcBorders>
            <w:vAlign w:val="center"/>
          </w:tcPr>
          <w:p w14:paraId="77E4361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8FC0A6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285A4D"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F1D14FD" w14:textId="77777777" w:rsidR="00267AE1" w:rsidRPr="00170508" w:rsidRDefault="00267AE1" w:rsidP="003E7F96">
            <w:pPr>
              <w:pStyle w:val="TAC"/>
              <w:rPr>
                <w:rFonts w:eastAsia="等线"/>
                <w:lang w:bidi="ar"/>
              </w:rPr>
            </w:pPr>
            <w:r w:rsidRPr="00170508">
              <w:rPr>
                <w:rFonts w:eastAsia="等线"/>
              </w:rPr>
              <w:t>10, 20, 40, 60, 80</w:t>
            </w:r>
          </w:p>
        </w:tc>
        <w:tc>
          <w:tcPr>
            <w:tcW w:w="1496" w:type="dxa"/>
            <w:tcBorders>
              <w:top w:val="nil"/>
              <w:left w:val="single" w:sz="4" w:space="0" w:color="auto"/>
              <w:bottom w:val="nil"/>
              <w:right w:val="single" w:sz="4" w:space="0" w:color="auto"/>
            </w:tcBorders>
            <w:vAlign w:val="center"/>
          </w:tcPr>
          <w:p w14:paraId="29BAFFA9" w14:textId="77777777" w:rsidR="00267AE1" w:rsidRPr="00170508" w:rsidRDefault="00267AE1" w:rsidP="003E7F96">
            <w:pPr>
              <w:pStyle w:val="TAC"/>
              <w:rPr>
                <w:rFonts w:eastAsia="等线"/>
                <w:lang w:eastAsia="zh-CN"/>
              </w:rPr>
            </w:pPr>
          </w:p>
        </w:tc>
      </w:tr>
      <w:tr w:rsidR="00267AE1" w:rsidRPr="00170508" w14:paraId="7314DC3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0F1B66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3F08C74"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490698"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28EE7DC" w14:textId="77777777" w:rsidR="00267AE1" w:rsidRPr="00170508" w:rsidRDefault="00267AE1" w:rsidP="003E7F96">
            <w:pPr>
              <w:pStyle w:val="TAC"/>
              <w:rPr>
                <w:rFonts w:eastAsia="等线"/>
                <w:lang w:bidi="ar"/>
              </w:rPr>
            </w:pPr>
            <w:r w:rsidRPr="00170508">
              <w:rPr>
                <w:rFonts w:eastAsia="等线" w:cs="Arial"/>
                <w:szCs w:val="18"/>
              </w:rPr>
              <w:t>CA_n78(2</w:t>
            </w:r>
            <w:proofErr w:type="gramStart"/>
            <w:r w:rsidRPr="00170508">
              <w:rPr>
                <w:rFonts w:eastAsia="等线" w:cs="Arial"/>
                <w:szCs w:val="18"/>
              </w:rPr>
              <w:t>A)_</w:t>
            </w:r>
            <w:proofErr w:type="gramEnd"/>
            <w:r w:rsidRPr="00170508">
              <w:rPr>
                <w:rFonts w:eastAsia="等线" w:cs="Arial"/>
                <w:szCs w:val="18"/>
              </w:rPr>
              <w:t>BCS2</w:t>
            </w:r>
          </w:p>
        </w:tc>
        <w:tc>
          <w:tcPr>
            <w:tcW w:w="1496" w:type="dxa"/>
            <w:tcBorders>
              <w:top w:val="nil"/>
              <w:left w:val="single" w:sz="4" w:space="0" w:color="auto"/>
              <w:bottom w:val="single" w:sz="4" w:space="0" w:color="auto"/>
              <w:right w:val="single" w:sz="4" w:space="0" w:color="auto"/>
            </w:tcBorders>
            <w:vAlign w:val="center"/>
          </w:tcPr>
          <w:p w14:paraId="4F61B977" w14:textId="77777777" w:rsidR="00267AE1" w:rsidRPr="00170508" w:rsidRDefault="00267AE1" w:rsidP="003E7F96">
            <w:pPr>
              <w:pStyle w:val="TAC"/>
              <w:rPr>
                <w:rFonts w:eastAsia="等线"/>
                <w:lang w:eastAsia="zh-CN"/>
              </w:rPr>
            </w:pPr>
          </w:p>
        </w:tc>
      </w:tr>
      <w:tr w:rsidR="00267AE1" w:rsidRPr="00170508" w14:paraId="0ED9C87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25085CB" w14:textId="77777777" w:rsidR="00267AE1" w:rsidRPr="00170508" w:rsidRDefault="00267AE1" w:rsidP="003E7F96">
            <w:pPr>
              <w:pStyle w:val="TAC"/>
              <w:rPr>
                <w:rFonts w:eastAsia="等线"/>
                <w:lang w:eastAsia="zh-CN"/>
              </w:rPr>
            </w:pPr>
            <w:r w:rsidRPr="00170508">
              <w:rPr>
                <w:rFonts w:eastAsia="等线"/>
                <w:lang w:eastAsia="zh-CN"/>
              </w:rPr>
              <w:t>CA_n1A-n46C-n78(2A)</w:t>
            </w:r>
          </w:p>
        </w:tc>
        <w:tc>
          <w:tcPr>
            <w:tcW w:w="1716" w:type="dxa"/>
            <w:tcBorders>
              <w:top w:val="single" w:sz="4" w:space="0" w:color="auto"/>
              <w:left w:val="single" w:sz="4" w:space="0" w:color="auto"/>
              <w:bottom w:val="nil"/>
              <w:right w:val="single" w:sz="4" w:space="0" w:color="auto"/>
            </w:tcBorders>
            <w:vAlign w:val="center"/>
          </w:tcPr>
          <w:p w14:paraId="66297A8F" w14:textId="77777777" w:rsidR="00267AE1" w:rsidRPr="00170508" w:rsidRDefault="00267AE1" w:rsidP="003E7F96">
            <w:pPr>
              <w:pStyle w:val="TAC"/>
              <w:rPr>
                <w:rFonts w:eastAsia="等线"/>
                <w:lang w:eastAsia="zh-CN"/>
              </w:rPr>
            </w:pPr>
            <w:r w:rsidRPr="00170508">
              <w:rPr>
                <w:rFonts w:eastAsia="等线"/>
                <w:lang w:eastAsia="zh-CN"/>
              </w:rPr>
              <w:t>CA_n1A-n46A</w:t>
            </w:r>
          </w:p>
          <w:p w14:paraId="604FBA88" w14:textId="77777777" w:rsidR="00267AE1" w:rsidRPr="00170508" w:rsidRDefault="00267AE1" w:rsidP="003E7F96">
            <w:pPr>
              <w:pStyle w:val="TAC"/>
              <w:rPr>
                <w:rFonts w:eastAsia="等线"/>
                <w:lang w:eastAsia="zh-CN"/>
              </w:rPr>
            </w:pPr>
            <w:r w:rsidRPr="00170508">
              <w:rPr>
                <w:rFonts w:eastAsia="等线"/>
                <w:lang w:eastAsia="zh-CN"/>
              </w:rPr>
              <w:t>CA_n1A-n78A</w:t>
            </w:r>
          </w:p>
          <w:p w14:paraId="6DB3EA8A" w14:textId="77777777" w:rsidR="00267AE1" w:rsidRPr="00170508" w:rsidRDefault="00267AE1" w:rsidP="003E7F96">
            <w:pPr>
              <w:pStyle w:val="TAC"/>
              <w:rPr>
                <w:rFonts w:eastAsia="等线"/>
                <w:lang w:eastAsia="zh-CN"/>
              </w:rPr>
            </w:pPr>
            <w:r w:rsidRPr="00170508">
              <w:rPr>
                <w:rFonts w:eastAsia="等线"/>
                <w:lang w:eastAsia="zh-CN"/>
              </w:rPr>
              <w:t>CA_n46A-n78A</w:t>
            </w:r>
          </w:p>
          <w:p w14:paraId="2A39A8FE" w14:textId="77777777" w:rsidR="00267AE1" w:rsidRPr="00170508" w:rsidRDefault="00267AE1" w:rsidP="003E7F96">
            <w:pPr>
              <w:pStyle w:val="TAC"/>
              <w:rPr>
                <w:rFonts w:eastAsia="等线"/>
                <w:szCs w:val="18"/>
                <w:lang w:eastAsia="zh-CN"/>
              </w:rPr>
            </w:pPr>
            <w:r w:rsidRPr="00170508">
              <w:rPr>
                <w:rFonts w:eastAsia="等线"/>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114F1AB"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1B87D4FC" w14:textId="77777777" w:rsidR="00267AE1" w:rsidRPr="00170508" w:rsidRDefault="00267AE1" w:rsidP="003E7F96">
            <w:pPr>
              <w:pStyle w:val="TAC"/>
              <w:rPr>
                <w:rFonts w:eastAsia="等线"/>
                <w:lang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4502934D"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68B0103D" w14:textId="77777777" w:rsidTr="003E7F96">
        <w:trPr>
          <w:jc w:val="center"/>
        </w:trPr>
        <w:tc>
          <w:tcPr>
            <w:tcW w:w="2062" w:type="dxa"/>
            <w:tcBorders>
              <w:top w:val="nil"/>
              <w:left w:val="single" w:sz="4" w:space="0" w:color="auto"/>
              <w:bottom w:val="nil"/>
              <w:right w:val="single" w:sz="4" w:space="0" w:color="auto"/>
            </w:tcBorders>
            <w:vAlign w:val="center"/>
          </w:tcPr>
          <w:p w14:paraId="53EBD3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914E2B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499E54"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104BEA4A" w14:textId="77777777" w:rsidR="00267AE1" w:rsidRPr="00170508" w:rsidRDefault="00267AE1" w:rsidP="003E7F96">
            <w:pPr>
              <w:pStyle w:val="TAC"/>
              <w:rPr>
                <w:rFonts w:eastAsia="等线"/>
                <w:lang w:bidi="ar"/>
              </w:rPr>
            </w:pPr>
            <w:r w:rsidRPr="00170508">
              <w:rPr>
                <w:rFonts w:eastAsia="等线" w:cs="Arial"/>
                <w:szCs w:val="18"/>
              </w:rPr>
              <w:t>CA_n46C_BCS0</w:t>
            </w:r>
          </w:p>
        </w:tc>
        <w:tc>
          <w:tcPr>
            <w:tcW w:w="1496" w:type="dxa"/>
            <w:tcBorders>
              <w:top w:val="nil"/>
              <w:left w:val="single" w:sz="4" w:space="0" w:color="auto"/>
              <w:bottom w:val="nil"/>
              <w:right w:val="single" w:sz="4" w:space="0" w:color="auto"/>
            </w:tcBorders>
            <w:vAlign w:val="center"/>
          </w:tcPr>
          <w:p w14:paraId="4B67D054" w14:textId="77777777" w:rsidR="00267AE1" w:rsidRPr="00170508" w:rsidRDefault="00267AE1" w:rsidP="003E7F96">
            <w:pPr>
              <w:pStyle w:val="TAC"/>
              <w:rPr>
                <w:rFonts w:eastAsia="等线"/>
                <w:lang w:eastAsia="zh-CN"/>
              </w:rPr>
            </w:pPr>
          </w:p>
        </w:tc>
      </w:tr>
      <w:tr w:rsidR="00267AE1" w:rsidRPr="00170508" w14:paraId="05C321E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56BD95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57CB42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17C05E"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63B9038" w14:textId="77777777" w:rsidR="00267AE1" w:rsidRPr="00170508" w:rsidRDefault="00267AE1" w:rsidP="003E7F96">
            <w:pPr>
              <w:pStyle w:val="TAC"/>
              <w:rPr>
                <w:rFonts w:eastAsia="等线"/>
                <w:lang w:bidi="ar"/>
              </w:rPr>
            </w:pPr>
            <w:r w:rsidRPr="00170508">
              <w:rPr>
                <w:rFonts w:eastAsia="等线" w:cs="Arial"/>
                <w:szCs w:val="18"/>
              </w:rPr>
              <w:t>CA_n78(2</w:t>
            </w:r>
            <w:proofErr w:type="gramStart"/>
            <w:r w:rsidRPr="00170508">
              <w:rPr>
                <w:rFonts w:eastAsia="等线" w:cs="Arial"/>
                <w:szCs w:val="18"/>
              </w:rPr>
              <w:t>A)_</w:t>
            </w:r>
            <w:proofErr w:type="gramEnd"/>
            <w:r w:rsidRPr="00170508">
              <w:rPr>
                <w:rFonts w:eastAsia="等线" w:cs="Arial"/>
                <w:szCs w:val="18"/>
              </w:rPr>
              <w:t>BCS2</w:t>
            </w:r>
          </w:p>
        </w:tc>
        <w:tc>
          <w:tcPr>
            <w:tcW w:w="1496" w:type="dxa"/>
            <w:tcBorders>
              <w:top w:val="nil"/>
              <w:left w:val="single" w:sz="4" w:space="0" w:color="auto"/>
              <w:bottom w:val="single" w:sz="4" w:space="0" w:color="auto"/>
              <w:right w:val="single" w:sz="4" w:space="0" w:color="auto"/>
            </w:tcBorders>
            <w:vAlign w:val="center"/>
          </w:tcPr>
          <w:p w14:paraId="5618856A" w14:textId="77777777" w:rsidR="00267AE1" w:rsidRPr="00170508" w:rsidRDefault="00267AE1" w:rsidP="003E7F96">
            <w:pPr>
              <w:pStyle w:val="TAC"/>
              <w:rPr>
                <w:rFonts w:eastAsia="等线"/>
                <w:lang w:eastAsia="zh-CN"/>
              </w:rPr>
            </w:pPr>
          </w:p>
        </w:tc>
      </w:tr>
      <w:tr w:rsidR="00267AE1" w:rsidRPr="00170508" w14:paraId="161C8B6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9F77D92" w14:textId="77777777" w:rsidR="00267AE1" w:rsidRPr="00170508" w:rsidRDefault="00267AE1" w:rsidP="003E7F96">
            <w:pPr>
              <w:pStyle w:val="TAC"/>
              <w:rPr>
                <w:rFonts w:eastAsia="等线"/>
                <w:lang w:eastAsia="zh-CN"/>
              </w:rPr>
            </w:pPr>
            <w:r w:rsidRPr="00170508">
              <w:rPr>
                <w:rFonts w:eastAsia="等线"/>
                <w:lang w:eastAsia="zh-CN"/>
              </w:rPr>
              <w:t>CA_n1A-n46D-n78(2A)</w:t>
            </w:r>
          </w:p>
        </w:tc>
        <w:tc>
          <w:tcPr>
            <w:tcW w:w="1716" w:type="dxa"/>
            <w:tcBorders>
              <w:top w:val="single" w:sz="4" w:space="0" w:color="auto"/>
              <w:left w:val="single" w:sz="4" w:space="0" w:color="auto"/>
              <w:bottom w:val="nil"/>
              <w:right w:val="single" w:sz="4" w:space="0" w:color="auto"/>
            </w:tcBorders>
            <w:vAlign w:val="center"/>
          </w:tcPr>
          <w:p w14:paraId="169912CC" w14:textId="77777777" w:rsidR="00267AE1" w:rsidRPr="00170508" w:rsidRDefault="00267AE1" w:rsidP="003E7F96">
            <w:pPr>
              <w:pStyle w:val="TAC"/>
              <w:rPr>
                <w:rFonts w:eastAsia="等线"/>
                <w:lang w:eastAsia="zh-CN"/>
              </w:rPr>
            </w:pPr>
            <w:r w:rsidRPr="00170508">
              <w:rPr>
                <w:rFonts w:eastAsia="等线"/>
                <w:lang w:eastAsia="zh-CN"/>
              </w:rPr>
              <w:t>CA_n1A-n46A</w:t>
            </w:r>
          </w:p>
          <w:p w14:paraId="0972DDE6" w14:textId="77777777" w:rsidR="00267AE1" w:rsidRPr="00170508" w:rsidRDefault="00267AE1" w:rsidP="003E7F96">
            <w:pPr>
              <w:pStyle w:val="TAC"/>
              <w:rPr>
                <w:rFonts w:eastAsia="等线"/>
                <w:lang w:eastAsia="zh-CN"/>
              </w:rPr>
            </w:pPr>
            <w:r w:rsidRPr="00170508">
              <w:rPr>
                <w:rFonts w:eastAsia="等线"/>
                <w:lang w:eastAsia="zh-CN"/>
              </w:rPr>
              <w:t>CA_n1A-n78A</w:t>
            </w:r>
          </w:p>
          <w:p w14:paraId="16B78677" w14:textId="77777777" w:rsidR="00267AE1" w:rsidRPr="00170508" w:rsidRDefault="00267AE1" w:rsidP="003E7F96">
            <w:pPr>
              <w:pStyle w:val="TAC"/>
              <w:rPr>
                <w:rFonts w:eastAsia="等线"/>
                <w:lang w:eastAsia="zh-CN"/>
              </w:rPr>
            </w:pPr>
            <w:r w:rsidRPr="00170508">
              <w:rPr>
                <w:rFonts w:eastAsia="等线"/>
                <w:lang w:eastAsia="zh-CN"/>
              </w:rPr>
              <w:t>CA_n46A-n78A</w:t>
            </w:r>
          </w:p>
          <w:p w14:paraId="19AE48C4" w14:textId="77777777" w:rsidR="00267AE1" w:rsidRPr="00170508" w:rsidRDefault="00267AE1" w:rsidP="003E7F96">
            <w:pPr>
              <w:pStyle w:val="TAC"/>
              <w:rPr>
                <w:rFonts w:eastAsia="等线"/>
                <w:szCs w:val="18"/>
                <w:lang w:eastAsia="zh-CN"/>
              </w:rPr>
            </w:pPr>
            <w:r w:rsidRPr="00170508">
              <w:rPr>
                <w:rFonts w:eastAsia="等线"/>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E2A5042"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4855D1A3" w14:textId="77777777" w:rsidR="00267AE1" w:rsidRPr="00170508" w:rsidRDefault="00267AE1" w:rsidP="003E7F96">
            <w:pPr>
              <w:pStyle w:val="TAC"/>
              <w:rPr>
                <w:rFonts w:eastAsia="等线"/>
                <w:lang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1F583601"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08D454A2" w14:textId="77777777" w:rsidTr="003E7F96">
        <w:trPr>
          <w:jc w:val="center"/>
        </w:trPr>
        <w:tc>
          <w:tcPr>
            <w:tcW w:w="2062" w:type="dxa"/>
            <w:tcBorders>
              <w:top w:val="nil"/>
              <w:left w:val="single" w:sz="4" w:space="0" w:color="auto"/>
              <w:bottom w:val="nil"/>
              <w:right w:val="single" w:sz="4" w:space="0" w:color="auto"/>
            </w:tcBorders>
            <w:vAlign w:val="center"/>
          </w:tcPr>
          <w:p w14:paraId="601C830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0DB552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5E4FB9"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2253988" w14:textId="77777777" w:rsidR="00267AE1" w:rsidRPr="00170508" w:rsidRDefault="00267AE1" w:rsidP="003E7F96">
            <w:pPr>
              <w:pStyle w:val="TAC"/>
              <w:rPr>
                <w:rFonts w:eastAsia="等线"/>
                <w:lang w:bidi="ar"/>
              </w:rPr>
            </w:pPr>
            <w:r w:rsidRPr="00170508">
              <w:rPr>
                <w:rFonts w:eastAsia="等线" w:cs="Arial"/>
                <w:szCs w:val="18"/>
              </w:rPr>
              <w:t>CA_n46D_BCS0</w:t>
            </w:r>
          </w:p>
        </w:tc>
        <w:tc>
          <w:tcPr>
            <w:tcW w:w="1496" w:type="dxa"/>
            <w:tcBorders>
              <w:top w:val="nil"/>
              <w:left w:val="single" w:sz="4" w:space="0" w:color="auto"/>
              <w:bottom w:val="nil"/>
              <w:right w:val="single" w:sz="4" w:space="0" w:color="auto"/>
            </w:tcBorders>
            <w:vAlign w:val="center"/>
          </w:tcPr>
          <w:p w14:paraId="191D01A2" w14:textId="77777777" w:rsidR="00267AE1" w:rsidRPr="00170508" w:rsidRDefault="00267AE1" w:rsidP="003E7F96">
            <w:pPr>
              <w:pStyle w:val="TAC"/>
              <w:rPr>
                <w:rFonts w:eastAsia="等线"/>
                <w:lang w:eastAsia="zh-CN"/>
              </w:rPr>
            </w:pPr>
          </w:p>
        </w:tc>
      </w:tr>
      <w:tr w:rsidR="00267AE1" w:rsidRPr="00170508" w14:paraId="0F3CC9E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4BF87D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2CB3DC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0D48F1"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B41CFE" w14:textId="77777777" w:rsidR="00267AE1" w:rsidRPr="00170508" w:rsidRDefault="00267AE1" w:rsidP="003E7F96">
            <w:pPr>
              <w:pStyle w:val="TAC"/>
              <w:rPr>
                <w:rFonts w:eastAsia="等线"/>
                <w:lang w:bidi="ar"/>
              </w:rPr>
            </w:pPr>
            <w:r w:rsidRPr="00170508">
              <w:rPr>
                <w:rFonts w:eastAsia="等线" w:cs="Arial"/>
                <w:szCs w:val="18"/>
              </w:rPr>
              <w:t>CA_n78(2</w:t>
            </w:r>
            <w:proofErr w:type="gramStart"/>
            <w:r w:rsidRPr="00170508">
              <w:rPr>
                <w:rFonts w:eastAsia="等线" w:cs="Arial"/>
                <w:szCs w:val="18"/>
              </w:rPr>
              <w:t>A)_</w:t>
            </w:r>
            <w:proofErr w:type="gramEnd"/>
            <w:r w:rsidRPr="00170508">
              <w:rPr>
                <w:rFonts w:eastAsia="等线" w:cs="Arial"/>
                <w:szCs w:val="18"/>
              </w:rPr>
              <w:t>BCS2</w:t>
            </w:r>
          </w:p>
        </w:tc>
        <w:tc>
          <w:tcPr>
            <w:tcW w:w="1496" w:type="dxa"/>
            <w:tcBorders>
              <w:top w:val="nil"/>
              <w:left w:val="single" w:sz="4" w:space="0" w:color="auto"/>
              <w:bottom w:val="single" w:sz="4" w:space="0" w:color="auto"/>
              <w:right w:val="single" w:sz="4" w:space="0" w:color="auto"/>
            </w:tcBorders>
            <w:vAlign w:val="center"/>
          </w:tcPr>
          <w:p w14:paraId="7AC91523" w14:textId="77777777" w:rsidR="00267AE1" w:rsidRPr="00170508" w:rsidRDefault="00267AE1" w:rsidP="003E7F96">
            <w:pPr>
              <w:pStyle w:val="TAC"/>
              <w:rPr>
                <w:rFonts w:eastAsia="等线"/>
                <w:lang w:eastAsia="zh-CN"/>
              </w:rPr>
            </w:pPr>
          </w:p>
        </w:tc>
      </w:tr>
      <w:tr w:rsidR="00267AE1" w:rsidRPr="00170508" w14:paraId="01A6FE8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A19F224" w14:textId="77777777" w:rsidR="00267AE1" w:rsidRPr="00170508" w:rsidRDefault="00267AE1" w:rsidP="003E7F96">
            <w:pPr>
              <w:pStyle w:val="TAC"/>
              <w:rPr>
                <w:rFonts w:eastAsia="等线"/>
                <w:lang w:eastAsia="zh-CN"/>
              </w:rPr>
            </w:pPr>
            <w:r w:rsidRPr="00170508">
              <w:rPr>
                <w:rFonts w:eastAsia="等线"/>
                <w:lang w:eastAsia="zh-CN"/>
              </w:rPr>
              <w:t>CA_n1A-n46(2A)-n78(2A)</w:t>
            </w:r>
          </w:p>
        </w:tc>
        <w:tc>
          <w:tcPr>
            <w:tcW w:w="1716" w:type="dxa"/>
            <w:tcBorders>
              <w:top w:val="single" w:sz="4" w:space="0" w:color="auto"/>
              <w:left w:val="single" w:sz="4" w:space="0" w:color="auto"/>
              <w:bottom w:val="nil"/>
              <w:right w:val="single" w:sz="4" w:space="0" w:color="auto"/>
            </w:tcBorders>
            <w:vAlign w:val="center"/>
          </w:tcPr>
          <w:p w14:paraId="406B1F67" w14:textId="77777777" w:rsidR="00267AE1" w:rsidRPr="00170508" w:rsidRDefault="00267AE1" w:rsidP="003E7F96">
            <w:pPr>
              <w:pStyle w:val="TAC"/>
              <w:rPr>
                <w:rFonts w:eastAsia="等线"/>
                <w:lang w:eastAsia="zh-CN"/>
              </w:rPr>
            </w:pPr>
            <w:r w:rsidRPr="00170508">
              <w:rPr>
                <w:rFonts w:eastAsia="等线"/>
                <w:lang w:eastAsia="zh-CN"/>
              </w:rPr>
              <w:t>CA_n1A-n46A</w:t>
            </w:r>
          </w:p>
          <w:p w14:paraId="68A08177" w14:textId="77777777" w:rsidR="00267AE1" w:rsidRPr="00170508" w:rsidRDefault="00267AE1" w:rsidP="003E7F96">
            <w:pPr>
              <w:pStyle w:val="TAC"/>
              <w:rPr>
                <w:rFonts w:eastAsia="等线"/>
                <w:lang w:eastAsia="zh-CN"/>
              </w:rPr>
            </w:pPr>
            <w:r w:rsidRPr="00170508">
              <w:rPr>
                <w:rFonts w:eastAsia="等线"/>
                <w:lang w:eastAsia="zh-CN"/>
              </w:rPr>
              <w:t>CA_n1A-n78A</w:t>
            </w:r>
          </w:p>
          <w:p w14:paraId="7093A445" w14:textId="77777777" w:rsidR="00267AE1" w:rsidRPr="00170508" w:rsidRDefault="00267AE1" w:rsidP="003E7F96">
            <w:pPr>
              <w:pStyle w:val="TAC"/>
              <w:rPr>
                <w:rFonts w:eastAsia="等线"/>
                <w:lang w:eastAsia="zh-CN"/>
              </w:rPr>
            </w:pPr>
            <w:r w:rsidRPr="00170508">
              <w:rPr>
                <w:rFonts w:eastAsia="等线"/>
                <w:lang w:eastAsia="zh-CN"/>
              </w:rPr>
              <w:t>CA_n46A-n78A</w:t>
            </w:r>
          </w:p>
          <w:p w14:paraId="6B11D670" w14:textId="77777777" w:rsidR="00267AE1" w:rsidRPr="00170508" w:rsidRDefault="00267AE1" w:rsidP="003E7F96">
            <w:pPr>
              <w:pStyle w:val="TAC"/>
              <w:rPr>
                <w:rFonts w:eastAsia="等线"/>
                <w:szCs w:val="18"/>
                <w:lang w:eastAsia="zh-CN"/>
              </w:rPr>
            </w:pPr>
            <w:r w:rsidRPr="00170508">
              <w:rPr>
                <w:rFonts w:eastAsia="等线"/>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65C6BC5"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429F1964" w14:textId="77777777" w:rsidR="00267AE1" w:rsidRPr="00170508" w:rsidRDefault="00267AE1" w:rsidP="003E7F96">
            <w:pPr>
              <w:pStyle w:val="TAC"/>
              <w:rPr>
                <w:rFonts w:eastAsia="等线"/>
                <w:lang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6C9DED56"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3C0BD5D6" w14:textId="77777777" w:rsidTr="003E7F96">
        <w:trPr>
          <w:jc w:val="center"/>
        </w:trPr>
        <w:tc>
          <w:tcPr>
            <w:tcW w:w="2062" w:type="dxa"/>
            <w:tcBorders>
              <w:top w:val="nil"/>
              <w:left w:val="single" w:sz="4" w:space="0" w:color="auto"/>
              <w:bottom w:val="nil"/>
              <w:right w:val="single" w:sz="4" w:space="0" w:color="auto"/>
            </w:tcBorders>
            <w:vAlign w:val="center"/>
          </w:tcPr>
          <w:p w14:paraId="7E7FEF8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D15613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3E74F0"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F18D063" w14:textId="77777777" w:rsidR="00267AE1" w:rsidRPr="00170508" w:rsidRDefault="00267AE1" w:rsidP="003E7F96">
            <w:pPr>
              <w:pStyle w:val="TAC"/>
              <w:rPr>
                <w:rFonts w:eastAsia="等线"/>
                <w:lang w:bidi="ar"/>
              </w:rPr>
            </w:pPr>
            <w:r w:rsidRPr="00170508">
              <w:rPr>
                <w:rFonts w:eastAsia="等线" w:cs="Arial"/>
                <w:szCs w:val="18"/>
              </w:rPr>
              <w:t>CA_n46(2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nil"/>
              <w:right w:val="single" w:sz="4" w:space="0" w:color="auto"/>
            </w:tcBorders>
            <w:vAlign w:val="center"/>
          </w:tcPr>
          <w:p w14:paraId="55FF3E74" w14:textId="77777777" w:rsidR="00267AE1" w:rsidRPr="00170508" w:rsidRDefault="00267AE1" w:rsidP="003E7F96">
            <w:pPr>
              <w:pStyle w:val="TAC"/>
              <w:rPr>
                <w:rFonts w:eastAsia="等线"/>
                <w:lang w:eastAsia="zh-CN"/>
              </w:rPr>
            </w:pPr>
          </w:p>
        </w:tc>
      </w:tr>
      <w:tr w:rsidR="00267AE1" w:rsidRPr="00170508" w14:paraId="38BD3C9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D17499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16EC6F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D4233C"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2589A7B" w14:textId="77777777" w:rsidR="00267AE1" w:rsidRPr="00170508" w:rsidRDefault="00267AE1" w:rsidP="003E7F96">
            <w:pPr>
              <w:pStyle w:val="TAC"/>
              <w:rPr>
                <w:rFonts w:eastAsia="等线"/>
                <w:lang w:bidi="ar"/>
              </w:rPr>
            </w:pPr>
            <w:r w:rsidRPr="00170508">
              <w:rPr>
                <w:rFonts w:eastAsia="等线" w:cs="Arial"/>
                <w:szCs w:val="18"/>
              </w:rPr>
              <w:t>CA_n78(2</w:t>
            </w:r>
            <w:proofErr w:type="gramStart"/>
            <w:r w:rsidRPr="00170508">
              <w:rPr>
                <w:rFonts w:eastAsia="等线" w:cs="Arial"/>
                <w:szCs w:val="18"/>
              </w:rPr>
              <w:t>A)_</w:t>
            </w:r>
            <w:proofErr w:type="gramEnd"/>
            <w:r w:rsidRPr="00170508">
              <w:rPr>
                <w:rFonts w:eastAsia="等线" w:cs="Arial"/>
                <w:szCs w:val="18"/>
              </w:rPr>
              <w:t>BCS2</w:t>
            </w:r>
          </w:p>
        </w:tc>
        <w:tc>
          <w:tcPr>
            <w:tcW w:w="1496" w:type="dxa"/>
            <w:tcBorders>
              <w:top w:val="nil"/>
              <w:left w:val="single" w:sz="4" w:space="0" w:color="auto"/>
              <w:bottom w:val="single" w:sz="4" w:space="0" w:color="auto"/>
              <w:right w:val="single" w:sz="4" w:space="0" w:color="auto"/>
            </w:tcBorders>
            <w:vAlign w:val="center"/>
          </w:tcPr>
          <w:p w14:paraId="1C2B0075" w14:textId="77777777" w:rsidR="00267AE1" w:rsidRPr="00170508" w:rsidRDefault="00267AE1" w:rsidP="003E7F96">
            <w:pPr>
              <w:pStyle w:val="TAC"/>
              <w:rPr>
                <w:rFonts w:eastAsia="等线"/>
                <w:lang w:eastAsia="zh-CN"/>
              </w:rPr>
            </w:pPr>
          </w:p>
        </w:tc>
      </w:tr>
      <w:tr w:rsidR="00267AE1" w:rsidRPr="00170508" w14:paraId="4FB9114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EC9F3D3" w14:textId="77777777" w:rsidR="00267AE1" w:rsidRPr="00170508" w:rsidRDefault="00267AE1" w:rsidP="003E7F96">
            <w:pPr>
              <w:pStyle w:val="TAC"/>
              <w:rPr>
                <w:rFonts w:eastAsia="等线"/>
                <w:lang w:eastAsia="zh-CN"/>
              </w:rPr>
            </w:pPr>
            <w:r w:rsidRPr="00170508">
              <w:rPr>
                <w:rFonts w:eastAsia="等线"/>
                <w:lang w:eastAsia="zh-CN"/>
              </w:rPr>
              <w:t>CA_n1A-n67A-n78A</w:t>
            </w:r>
          </w:p>
        </w:tc>
        <w:tc>
          <w:tcPr>
            <w:tcW w:w="1716" w:type="dxa"/>
            <w:tcBorders>
              <w:top w:val="single" w:sz="4" w:space="0" w:color="auto"/>
              <w:left w:val="single" w:sz="4" w:space="0" w:color="auto"/>
              <w:bottom w:val="nil"/>
              <w:right w:val="single" w:sz="4" w:space="0" w:color="auto"/>
            </w:tcBorders>
            <w:vAlign w:val="center"/>
          </w:tcPr>
          <w:p w14:paraId="349BBB5F" w14:textId="77777777" w:rsidR="00267AE1" w:rsidRPr="00170508" w:rsidRDefault="00267AE1" w:rsidP="003E7F96">
            <w:pPr>
              <w:pStyle w:val="TAC"/>
              <w:rPr>
                <w:rFonts w:eastAsia="等线"/>
                <w:szCs w:val="18"/>
                <w:lang w:eastAsia="zh-CN"/>
              </w:rPr>
            </w:pPr>
            <w:r w:rsidRPr="00170508">
              <w:rPr>
                <w:rFonts w:eastAsia="等线"/>
                <w:lang w:eastAsia="zh-CN"/>
              </w:rPr>
              <w:t>CA_n1A-n78A</w:t>
            </w:r>
          </w:p>
        </w:tc>
        <w:tc>
          <w:tcPr>
            <w:tcW w:w="772" w:type="dxa"/>
            <w:tcBorders>
              <w:top w:val="single" w:sz="4" w:space="0" w:color="auto"/>
              <w:left w:val="single" w:sz="4" w:space="0" w:color="auto"/>
              <w:bottom w:val="single" w:sz="4" w:space="0" w:color="auto"/>
              <w:right w:val="single" w:sz="4" w:space="0" w:color="auto"/>
            </w:tcBorders>
            <w:vAlign w:val="center"/>
          </w:tcPr>
          <w:p w14:paraId="556FFD8F" w14:textId="77777777" w:rsidR="00267AE1" w:rsidRPr="00170508" w:rsidRDefault="00267AE1" w:rsidP="003E7F96">
            <w:pPr>
              <w:pStyle w:val="TAC"/>
              <w:rPr>
                <w:rFonts w:eastAsia="等线"/>
                <w:lang w:eastAsia="zh-CN"/>
              </w:rPr>
            </w:pPr>
            <w:r w:rsidRPr="00170508">
              <w:rPr>
                <w:rFonts w:eastAsia="等线"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5F2CD1" w14:textId="77777777" w:rsidR="00267AE1" w:rsidRPr="00170508" w:rsidRDefault="00267AE1" w:rsidP="003E7F96">
            <w:pPr>
              <w:pStyle w:val="TAC"/>
              <w:rPr>
                <w:rFonts w:eastAsia="等线" w:cs="Arial"/>
                <w:szCs w:val="18"/>
              </w:rPr>
            </w:pPr>
            <w:r w:rsidRPr="00170508">
              <w:rPr>
                <w:rFonts w:eastAsia="等线"/>
              </w:rPr>
              <w:t xml:space="preserve">5, </w:t>
            </w:r>
            <w:r w:rsidRPr="00170508">
              <w:rPr>
                <w:rFonts w:eastAsia="等线" w:hint="eastAsia"/>
              </w:rPr>
              <w:t>1</w:t>
            </w:r>
            <w:r w:rsidRPr="00170508">
              <w:rPr>
                <w:rFonts w:eastAsia="等线"/>
              </w:rPr>
              <w:t>0, 15, 20, 30, 40, 45, 50</w:t>
            </w:r>
          </w:p>
        </w:tc>
        <w:tc>
          <w:tcPr>
            <w:tcW w:w="1496" w:type="dxa"/>
            <w:tcBorders>
              <w:top w:val="single" w:sz="4" w:space="0" w:color="auto"/>
              <w:left w:val="single" w:sz="4" w:space="0" w:color="auto"/>
              <w:bottom w:val="nil"/>
              <w:right w:val="single" w:sz="4" w:space="0" w:color="auto"/>
            </w:tcBorders>
            <w:vAlign w:val="center"/>
          </w:tcPr>
          <w:p w14:paraId="12472DE9"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2011502E" w14:textId="77777777" w:rsidTr="003E7F96">
        <w:trPr>
          <w:jc w:val="center"/>
        </w:trPr>
        <w:tc>
          <w:tcPr>
            <w:tcW w:w="2062" w:type="dxa"/>
            <w:tcBorders>
              <w:top w:val="nil"/>
              <w:left w:val="single" w:sz="4" w:space="0" w:color="auto"/>
              <w:bottom w:val="nil"/>
              <w:right w:val="single" w:sz="4" w:space="0" w:color="auto"/>
            </w:tcBorders>
            <w:vAlign w:val="center"/>
          </w:tcPr>
          <w:p w14:paraId="09D864C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D9FD30E"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709DFA"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066923CA" w14:textId="77777777" w:rsidR="00267AE1" w:rsidRPr="00170508" w:rsidRDefault="00267AE1" w:rsidP="003E7F96">
            <w:pPr>
              <w:pStyle w:val="TAC"/>
              <w:rPr>
                <w:rFonts w:eastAsia="等线" w:cs="Arial"/>
                <w:szCs w:val="18"/>
              </w:rPr>
            </w:pPr>
            <w:r w:rsidRPr="00170508">
              <w:rPr>
                <w:rFonts w:eastAsia="等线"/>
              </w:rPr>
              <w:t>5, 10, 15, 20</w:t>
            </w:r>
          </w:p>
        </w:tc>
        <w:tc>
          <w:tcPr>
            <w:tcW w:w="1496" w:type="dxa"/>
            <w:tcBorders>
              <w:top w:val="nil"/>
              <w:left w:val="single" w:sz="4" w:space="0" w:color="auto"/>
              <w:bottom w:val="nil"/>
              <w:right w:val="single" w:sz="4" w:space="0" w:color="auto"/>
            </w:tcBorders>
            <w:vAlign w:val="center"/>
          </w:tcPr>
          <w:p w14:paraId="0A8EB70E" w14:textId="77777777" w:rsidR="00267AE1" w:rsidRPr="00170508" w:rsidRDefault="00267AE1" w:rsidP="003E7F96">
            <w:pPr>
              <w:pStyle w:val="TAC"/>
              <w:rPr>
                <w:rFonts w:eastAsia="等线"/>
                <w:lang w:eastAsia="zh-CN"/>
              </w:rPr>
            </w:pPr>
          </w:p>
        </w:tc>
      </w:tr>
      <w:tr w:rsidR="00267AE1" w:rsidRPr="00170508" w14:paraId="133CCF5F" w14:textId="77777777" w:rsidTr="003E7F96">
        <w:trPr>
          <w:jc w:val="center"/>
        </w:trPr>
        <w:tc>
          <w:tcPr>
            <w:tcW w:w="2062" w:type="dxa"/>
            <w:tcBorders>
              <w:top w:val="nil"/>
              <w:left w:val="single" w:sz="4" w:space="0" w:color="auto"/>
              <w:bottom w:val="nil"/>
              <w:right w:val="single" w:sz="4" w:space="0" w:color="auto"/>
            </w:tcBorders>
            <w:vAlign w:val="center"/>
          </w:tcPr>
          <w:p w14:paraId="533DC21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34C9E5E"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6428BB"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767B6AB2" w14:textId="77777777" w:rsidR="00267AE1" w:rsidRPr="00170508" w:rsidRDefault="00267AE1" w:rsidP="003E7F96">
            <w:pPr>
              <w:pStyle w:val="TAC"/>
              <w:rPr>
                <w:rFonts w:eastAsia="等线" w:cs="Arial"/>
                <w:szCs w:val="18"/>
              </w:rPr>
            </w:pPr>
            <w:r w:rsidRPr="00170508">
              <w:rPr>
                <w:rFonts w:eastAsia="等线"/>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7B91A8F" w14:textId="77777777" w:rsidR="00267AE1" w:rsidRPr="00170508" w:rsidRDefault="00267AE1" w:rsidP="003E7F96">
            <w:pPr>
              <w:pStyle w:val="TAC"/>
              <w:rPr>
                <w:rFonts w:eastAsia="等线"/>
                <w:lang w:eastAsia="zh-CN"/>
              </w:rPr>
            </w:pPr>
          </w:p>
        </w:tc>
      </w:tr>
      <w:tr w:rsidR="00267AE1" w:rsidRPr="00170508" w14:paraId="2165BC5D" w14:textId="77777777" w:rsidTr="003E7F96">
        <w:trPr>
          <w:jc w:val="center"/>
        </w:trPr>
        <w:tc>
          <w:tcPr>
            <w:tcW w:w="2062" w:type="dxa"/>
            <w:tcBorders>
              <w:top w:val="nil"/>
              <w:left w:val="single" w:sz="4" w:space="0" w:color="auto"/>
              <w:bottom w:val="nil"/>
              <w:right w:val="single" w:sz="4" w:space="0" w:color="auto"/>
            </w:tcBorders>
            <w:vAlign w:val="center"/>
          </w:tcPr>
          <w:p w14:paraId="1EEC26E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49C8ED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2150D5" w14:textId="77777777" w:rsidR="00267AE1" w:rsidRPr="00170508" w:rsidRDefault="00267AE1" w:rsidP="003E7F96">
            <w:pPr>
              <w:pStyle w:val="TAC"/>
              <w:rPr>
                <w:rFonts w:eastAsia="等线"/>
                <w:lang w:eastAsia="zh-CN"/>
              </w:rPr>
            </w:pPr>
            <w:r w:rsidRPr="00170508">
              <w:rPr>
                <w:rFonts w:eastAsia="等线"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A26DD16" w14:textId="77777777" w:rsidR="00267AE1" w:rsidRPr="00170508" w:rsidRDefault="00267AE1" w:rsidP="003E7F96">
            <w:pPr>
              <w:pStyle w:val="TAC"/>
              <w:rPr>
                <w:rFonts w:eastAsia="等线"/>
              </w:rPr>
            </w:pPr>
            <w:r w:rsidRPr="00170508">
              <w:rPr>
                <w:rFonts w:eastAsia="等线"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4FFC6970"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3AF05D6A" w14:textId="77777777" w:rsidTr="003E7F96">
        <w:trPr>
          <w:jc w:val="center"/>
        </w:trPr>
        <w:tc>
          <w:tcPr>
            <w:tcW w:w="2062" w:type="dxa"/>
            <w:tcBorders>
              <w:top w:val="nil"/>
              <w:left w:val="single" w:sz="4" w:space="0" w:color="auto"/>
              <w:bottom w:val="nil"/>
              <w:right w:val="single" w:sz="4" w:space="0" w:color="auto"/>
            </w:tcBorders>
            <w:vAlign w:val="center"/>
          </w:tcPr>
          <w:p w14:paraId="56F80AF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4CA3F2A"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E5EB06"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58762AEE" w14:textId="77777777" w:rsidR="00267AE1" w:rsidRPr="00170508" w:rsidRDefault="00267AE1" w:rsidP="003E7F96">
            <w:pPr>
              <w:pStyle w:val="TAC"/>
              <w:rPr>
                <w:rFonts w:eastAsia="等线"/>
              </w:rPr>
            </w:pPr>
            <w:r w:rsidRPr="00170508">
              <w:rPr>
                <w:rFonts w:eastAsia="等线" w:cs="Arial"/>
                <w:color w:val="000000"/>
                <w:szCs w:val="18"/>
              </w:rPr>
              <w:t xml:space="preserve">n67 channel bandwidths in Table 5.3.5-1 </w:t>
            </w:r>
          </w:p>
        </w:tc>
        <w:tc>
          <w:tcPr>
            <w:tcW w:w="1496" w:type="dxa"/>
            <w:tcBorders>
              <w:top w:val="nil"/>
              <w:left w:val="single" w:sz="4" w:space="0" w:color="auto"/>
              <w:bottom w:val="nil"/>
              <w:right w:val="single" w:sz="4" w:space="0" w:color="auto"/>
            </w:tcBorders>
            <w:vAlign w:val="center"/>
          </w:tcPr>
          <w:p w14:paraId="4859DFED" w14:textId="77777777" w:rsidR="00267AE1" w:rsidRPr="00170508" w:rsidRDefault="00267AE1" w:rsidP="003E7F96">
            <w:pPr>
              <w:pStyle w:val="TAC"/>
              <w:rPr>
                <w:rFonts w:eastAsia="等线"/>
                <w:lang w:eastAsia="zh-CN"/>
              </w:rPr>
            </w:pPr>
          </w:p>
        </w:tc>
      </w:tr>
      <w:tr w:rsidR="00267AE1" w:rsidRPr="00170508" w14:paraId="3FF0386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23C8EF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844687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67E6C2"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540C784B" w14:textId="77777777" w:rsidR="00267AE1" w:rsidRPr="00170508" w:rsidRDefault="00267AE1" w:rsidP="003E7F96">
            <w:pPr>
              <w:pStyle w:val="TAC"/>
              <w:rPr>
                <w:rFonts w:eastAsia="等线"/>
              </w:rPr>
            </w:pPr>
            <w:r w:rsidRPr="00170508">
              <w:rPr>
                <w:rFonts w:eastAsia="等线" w:cs="Arial"/>
                <w:color w:val="000000"/>
                <w:szCs w:val="18"/>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7D6FAA96" w14:textId="77777777" w:rsidR="00267AE1" w:rsidRPr="00170508" w:rsidRDefault="00267AE1" w:rsidP="003E7F96">
            <w:pPr>
              <w:pStyle w:val="TAC"/>
              <w:rPr>
                <w:rFonts w:eastAsia="等线"/>
                <w:lang w:eastAsia="zh-CN"/>
              </w:rPr>
            </w:pPr>
          </w:p>
        </w:tc>
      </w:tr>
      <w:tr w:rsidR="00267AE1" w:rsidRPr="00170508" w14:paraId="634DC47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DB171DB" w14:textId="77777777" w:rsidR="00267AE1" w:rsidRPr="00170508" w:rsidRDefault="00267AE1" w:rsidP="003E7F96">
            <w:pPr>
              <w:pStyle w:val="TAC"/>
              <w:rPr>
                <w:rFonts w:eastAsia="等线"/>
                <w:lang w:eastAsia="zh-CN"/>
              </w:rPr>
            </w:pPr>
            <w:r w:rsidRPr="00170508">
              <w:rPr>
                <w:rFonts w:eastAsia="等线"/>
                <w:lang w:eastAsia="zh-CN"/>
              </w:rPr>
              <w:t>CA_n1A-n67A-n78(2A)</w:t>
            </w:r>
          </w:p>
        </w:tc>
        <w:tc>
          <w:tcPr>
            <w:tcW w:w="1716" w:type="dxa"/>
            <w:tcBorders>
              <w:top w:val="single" w:sz="4" w:space="0" w:color="auto"/>
              <w:left w:val="single" w:sz="4" w:space="0" w:color="auto"/>
              <w:bottom w:val="nil"/>
              <w:right w:val="single" w:sz="4" w:space="0" w:color="auto"/>
            </w:tcBorders>
            <w:vAlign w:val="center"/>
          </w:tcPr>
          <w:p w14:paraId="1B69CA9C" w14:textId="77777777" w:rsidR="00267AE1" w:rsidRPr="00170508" w:rsidRDefault="00267AE1" w:rsidP="003E7F96">
            <w:pPr>
              <w:pStyle w:val="TAC"/>
              <w:rPr>
                <w:rFonts w:eastAsia="等线"/>
                <w:lang w:eastAsia="zh-CN"/>
              </w:rPr>
            </w:pPr>
            <w:r w:rsidRPr="00170508">
              <w:rPr>
                <w:rFonts w:eastAsia="等线"/>
                <w:lang w:eastAsia="zh-CN"/>
              </w:rPr>
              <w:t>CA_n1A-n78A</w:t>
            </w:r>
          </w:p>
          <w:p w14:paraId="448E7373" w14:textId="77777777" w:rsidR="00267AE1" w:rsidRPr="00170508" w:rsidRDefault="00267AE1" w:rsidP="003E7F96">
            <w:pPr>
              <w:pStyle w:val="TAC"/>
              <w:rPr>
                <w:rFonts w:eastAsia="等线"/>
                <w:szCs w:val="18"/>
                <w:lang w:eastAsia="zh-CN"/>
              </w:rPr>
            </w:pPr>
            <w:r w:rsidRPr="00170508">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7EFE622" w14:textId="77777777" w:rsidR="00267AE1" w:rsidRPr="00170508" w:rsidRDefault="00267AE1" w:rsidP="003E7F96">
            <w:pPr>
              <w:pStyle w:val="TAC"/>
              <w:rPr>
                <w:rFonts w:eastAsia="等线"/>
                <w:lang w:eastAsia="zh-CN"/>
              </w:rPr>
            </w:pPr>
            <w:r w:rsidRPr="00170508">
              <w:rPr>
                <w:rFonts w:eastAsia="等线"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95C7AA6" w14:textId="77777777" w:rsidR="00267AE1" w:rsidRPr="00170508" w:rsidRDefault="00267AE1" w:rsidP="003E7F96">
            <w:pPr>
              <w:pStyle w:val="TAC"/>
              <w:rPr>
                <w:rFonts w:eastAsia="等线" w:cs="Arial"/>
                <w:szCs w:val="18"/>
              </w:rPr>
            </w:pPr>
            <w:r w:rsidRPr="00170508">
              <w:rPr>
                <w:rFonts w:eastAsia="等线"/>
              </w:rPr>
              <w:t xml:space="preserve">5, </w:t>
            </w:r>
            <w:r w:rsidRPr="00170508">
              <w:rPr>
                <w:rFonts w:eastAsia="等线" w:hint="eastAsia"/>
              </w:rPr>
              <w:t>1</w:t>
            </w:r>
            <w:r w:rsidRPr="00170508">
              <w:rPr>
                <w:rFonts w:eastAsia="等线"/>
              </w:rPr>
              <w:t>0, 15, 20, 30, 40, 45, 50</w:t>
            </w:r>
          </w:p>
        </w:tc>
        <w:tc>
          <w:tcPr>
            <w:tcW w:w="1496" w:type="dxa"/>
            <w:tcBorders>
              <w:top w:val="single" w:sz="4" w:space="0" w:color="auto"/>
              <w:left w:val="single" w:sz="4" w:space="0" w:color="auto"/>
              <w:bottom w:val="nil"/>
              <w:right w:val="single" w:sz="4" w:space="0" w:color="auto"/>
            </w:tcBorders>
            <w:vAlign w:val="center"/>
          </w:tcPr>
          <w:p w14:paraId="2BD9F30B"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028F4E5B" w14:textId="77777777" w:rsidTr="003E7F96">
        <w:trPr>
          <w:jc w:val="center"/>
        </w:trPr>
        <w:tc>
          <w:tcPr>
            <w:tcW w:w="2062" w:type="dxa"/>
            <w:tcBorders>
              <w:top w:val="nil"/>
              <w:left w:val="single" w:sz="4" w:space="0" w:color="auto"/>
              <w:bottom w:val="nil"/>
              <w:right w:val="single" w:sz="4" w:space="0" w:color="auto"/>
            </w:tcBorders>
            <w:vAlign w:val="center"/>
          </w:tcPr>
          <w:p w14:paraId="3975D58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88E6C6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E1474B"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7F78D199" w14:textId="77777777" w:rsidR="00267AE1" w:rsidRPr="00170508" w:rsidRDefault="00267AE1" w:rsidP="003E7F96">
            <w:pPr>
              <w:pStyle w:val="TAC"/>
              <w:rPr>
                <w:rFonts w:eastAsia="等线" w:cs="Arial"/>
                <w:szCs w:val="18"/>
              </w:rPr>
            </w:pPr>
            <w:r w:rsidRPr="00170508">
              <w:rPr>
                <w:rFonts w:eastAsia="等线"/>
              </w:rPr>
              <w:t>5, 10, 15, 20</w:t>
            </w:r>
          </w:p>
        </w:tc>
        <w:tc>
          <w:tcPr>
            <w:tcW w:w="1496" w:type="dxa"/>
            <w:tcBorders>
              <w:top w:val="nil"/>
              <w:left w:val="single" w:sz="4" w:space="0" w:color="auto"/>
              <w:bottom w:val="nil"/>
              <w:right w:val="single" w:sz="4" w:space="0" w:color="auto"/>
            </w:tcBorders>
            <w:vAlign w:val="center"/>
          </w:tcPr>
          <w:p w14:paraId="590DD41D" w14:textId="77777777" w:rsidR="00267AE1" w:rsidRPr="00170508" w:rsidRDefault="00267AE1" w:rsidP="003E7F96">
            <w:pPr>
              <w:pStyle w:val="TAC"/>
              <w:rPr>
                <w:rFonts w:eastAsia="等线"/>
                <w:lang w:eastAsia="zh-CN"/>
              </w:rPr>
            </w:pPr>
          </w:p>
        </w:tc>
      </w:tr>
      <w:tr w:rsidR="00267AE1" w:rsidRPr="00170508" w14:paraId="5651B74C" w14:textId="77777777" w:rsidTr="003E7F96">
        <w:trPr>
          <w:jc w:val="center"/>
        </w:trPr>
        <w:tc>
          <w:tcPr>
            <w:tcW w:w="2062" w:type="dxa"/>
            <w:tcBorders>
              <w:top w:val="nil"/>
              <w:left w:val="single" w:sz="4" w:space="0" w:color="auto"/>
              <w:bottom w:val="nil"/>
              <w:right w:val="single" w:sz="4" w:space="0" w:color="auto"/>
            </w:tcBorders>
            <w:vAlign w:val="center"/>
          </w:tcPr>
          <w:p w14:paraId="4EBDA92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D0F7B4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F8A35D"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1EA00173" w14:textId="77777777" w:rsidR="00267AE1" w:rsidRPr="00170508" w:rsidRDefault="00267AE1" w:rsidP="003E7F96">
            <w:pPr>
              <w:pStyle w:val="TAC"/>
              <w:rPr>
                <w:rFonts w:eastAsia="等线" w:cs="Arial"/>
                <w:szCs w:val="18"/>
              </w:rPr>
            </w:pPr>
            <w:r w:rsidRPr="00170508">
              <w:rPr>
                <w:rFonts w:eastAsia="等线"/>
                <w:lang w:eastAsia="zh-CN" w:bidi="ar"/>
              </w:rPr>
              <w:t>CA_n78(2</w:t>
            </w:r>
            <w:proofErr w:type="gramStart"/>
            <w:r w:rsidRPr="00170508">
              <w:rPr>
                <w:rFonts w:eastAsia="等线"/>
                <w:lang w:eastAsia="zh-CN" w:bidi="ar"/>
              </w:rPr>
              <w:t>A)_</w:t>
            </w:r>
            <w:proofErr w:type="gramEnd"/>
            <w:r w:rsidRPr="00170508">
              <w:rPr>
                <w:rFonts w:eastAsia="等线"/>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7B646A5F" w14:textId="77777777" w:rsidR="00267AE1" w:rsidRPr="00170508" w:rsidRDefault="00267AE1" w:rsidP="003E7F96">
            <w:pPr>
              <w:pStyle w:val="TAC"/>
              <w:rPr>
                <w:rFonts w:eastAsia="等线"/>
                <w:lang w:eastAsia="zh-CN"/>
              </w:rPr>
            </w:pPr>
          </w:p>
        </w:tc>
      </w:tr>
      <w:tr w:rsidR="00267AE1" w:rsidRPr="00170508" w14:paraId="54D008D3" w14:textId="77777777" w:rsidTr="003E7F96">
        <w:trPr>
          <w:jc w:val="center"/>
        </w:trPr>
        <w:tc>
          <w:tcPr>
            <w:tcW w:w="2062" w:type="dxa"/>
            <w:tcBorders>
              <w:top w:val="nil"/>
              <w:left w:val="single" w:sz="4" w:space="0" w:color="auto"/>
              <w:bottom w:val="nil"/>
              <w:right w:val="single" w:sz="4" w:space="0" w:color="auto"/>
            </w:tcBorders>
            <w:vAlign w:val="center"/>
          </w:tcPr>
          <w:p w14:paraId="17F1B0F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E1E726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16E919" w14:textId="77777777" w:rsidR="00267AE1" w:rsidRPr="00170508" w:rsidRDefault="00267AE1" w:rsidP="003E7F96">
            <w:pPr>
              <w:pStyle w:val="TAC"/>
              <w:rPr>
                <w:rFonts w:eastAsia="等线"/>
                <w:lang w:eastAsia="zh-CN"/>
              </w:rPr>
            </w:pPr>
            <w:r w:rsidRPr="00170508">
              <w:rPr>
                <w:rFonts w:eastAsia="等线"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F95992" w14:textId="77777777" w:rsidR="00267AE1" w:rsidRPr="00170508" w:rsidRDefault="00267AE1" w:rsidP="003E7F96">
            <w:pPr>
              <w:pStyle w:val="TAC"/>
              <w:rPr>
                <w:rFonts w:eastAsia="等线"/>
                <w:lang w:eastAsia="zh-CN" w:bidi="ar"/>
              </w:rPr>
            </w:pPr>
            <w:r w:rsidRPr="00170508">
              <w:rPr>
                <w:rFonts w:eastAsia="等线"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66EE08AF"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1602D0FD" w14:textId="77777777" w:rsidTr="003E7F96">
        <w:trPr>
          <w:jc w:val="center"/>
        </w:trPr>
        <w:tc>
          <w:tcPr>
            <w:tcW w:w="2062" w:type="dxa"/>
            <w:tcBorders>
              <w:top w:val="nil"/>
              <w:left w:val="single" w:sz="4" w:space="0" w:color="auto"/>
              <w:bottom w:val="nil"/>
              <w:right w:val="single" w:sz="4" w:space="0" w:color="auto"/>
            </w:tcBorders>
            <w:vAlign w:val="center"/>
          </w:tcPr>
          <w:p w14:paraId="4BEF6C0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B103F8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6208F6"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40FECD4A" w14:textId="77777777" w:rsidR="00267AE1" w:rsidRPr="00170508" w:rsidRDefault="00267AE1" w:rsidP="003E7F96">
            <w:pPr>
              <w:pStyle w:val="TAC"/>
              <w:rPr>
                <w:rFonts w:eastAsia="等线"/>
                <w:lang w:eastAsia="zh-CN" w:bidi="ar"/>
              </w:rPr>
            </w:pPr>
            <w:r w:rsidRPr="00170508">
              <w:rPr>
                <w:rFonts w:eastAsia="等线" w:cs="Arial"/>
                <w:color w:val="000000"/>
                <w:szCs w:val="18"/>
              </w:rPr>
              <w:t xml:space="preserve">n67 channel bandwidths in Table 5.3.5-1 </w:t>
            </w:r>
          </w:p>
        </w:tc>
        <w:tc>
          <w:tcPr>
            <w:tcW w:w="1496" w:type="dxa"/>
            <w:tcBorders>
              <w:top w:val="nil"/>
              <w:left w:val="single" w:sz="4" w:space="0" w:color="auto"/>
              <w:bottom w:val="nil"/>
              <w:right w:val="single" w:sz="4" w:space="0" w:color="auto"/>
            </w:tcBorders>
            <w:vAlign w:val="center"/>
          </w:tcPr>
          <w:p w14:paraId="0A16568B" w14:textId="77777777" w:rsidR="00267AE1" w:rsidRPr="00170508" w:rsidRDefault="00267AE1" w:rsidP="003E7F96">
            <w:pPr>
              <w:pStyle w:val="TAC"/>
              <w:rPr>
                <w:rFonts w:eastAsia="等线"/>
                <w:lang w:eastAsia="zh-CN"/>
              </w:rPr>
            </w:pPr>
          </w:p>
        </w:tc>
      </w:tr>
      <w:tr w:rsidR="00267AE1" w:rsidRPr="00170508" w14:paraId="063A044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518401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E60A04F"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F2AF46"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183AC93A" w14:textId="77777777" w:rsidR="00267AE1" w:rsidRPr="00170508" w:rsidRDefault="00267AE1" w:rsidP="003E7F96">
            <w:pPr>
              <w:pStyle w:val="TAC"/>
              <w:rPr>
                <w:rFonts w:eastAsia="等线"/>
                <w:lang w:eastAsia="zh-CN" w:bidi="ar"/>
              </w:rPr>
            </w:pPr>
            <w:r w:rsidRPr="00170508">
              <w:rPr>
                <w:rFonts w:eastAsia="等线" w:cs="Arial"/>
                <w:color w:val="000000"/>
                <w:szCs w:val="18"/>
                <w:lang w:val="en-US" w:eastAsia="zh-CN" w:bidi="ar"/>
              </w:rPr>
              <w:t>CA_n78(2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24683C6" w14:textId="77777777" w:rsidR="00267AE1" w:rsidRPr="00170508" w:rsidRDefault="00267AE1" w:rsidP="003E7F96">
            <w:pPr>
              <w:pStyle w:val="TAC"/>
              <w:rPr>
                <w:rFonts w:eastAsia="等线"/>
                <w:lang w:eastAsia="zh-CN"/>
              </w:rPr>
            </w:pPr>
          </w:p>
        </w:tc>
      </w:tr>
      <w:tr w:rsidR="00267AE1" w:rsidRPr="00170508" w14:paraId="2E7D123E" w14:textId="77777777" w:rsidTr="003E7F96">
        <w:trPr>
          <w:jc w:val="center"/>
        </w:trPr>
        <w:tc>
          <w:tcPr>
            <w:tcW w:w="2062" w:type="dxa"/>
            <w:tcBorders>
              <w:top w:val="single" w:sz="4" w:space="0" w:color="auto"/>
              <w:left w:val="single" w:sz="4" w:space="0" w:color="auto"/>
              <w:bottom w:val="nil"/>
              <w:right w:val="single" w:sz="4" w:space="0" w:color="auto"/>
            </w:tcBorders>
          </w:tcPr>
          <w:p w14:paraId="7AC28D86" w14:textId="77777777" w:rsidR="00267AE1" w:rsidRPr="00170508" w:rsidRDefault="00267AE1" w:rsidP="003E7F96">
            <w:pPr>
              <w:pStyle w:val="TAC"/>
              <w:rPr>
                <w:rFonts w:eastAsia="等线"/>
                <w:lang w:eastAsia="zh-CN"/>
              </w:rPr>
            </w:pPr>
            <w:r w:rsidRPr="00170508">
              <w:rPr>
                <w:rFonts w:eastAsia="等线" w:cs="Arial"/>
                <w:szCs w:val="18"/>
                <w:lang w:val="en-US" w:eastAsia="zh-CN"/>
              </w:rPr>
              <w:t>CA_n1A-n71A-n77A</w:t>
            </w:r>
          </w:p>
        </w:tc>
        <w:tc>
          <w:tcPr>
            <w:tcW w:w="1716" w:type="dxa"/>
            <w:tcBorders>
              <w:top w:val="single" w:sz="4" w:space="0" w:color="auto"/>
              <w:left w:val="single" w:sz="4" w:space="0" w:color="auto"/>
              <w:bottom w:val="nil"/>
              <w:right w:val="single" w:sz="4" w:space="0" w:color="auto"/>
            </w:tcBorders>
            <w:vAlign w:val="center"/>
          </w:tcPr>
          <w:p w14:paraId="14BC524E"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CA_n1A-n71A</w:t>
            </w:r>
          </w:p>
          <w:p w14:paraId="17AE414C"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CA_n1A-n77A</w:t>
            </w:r>
          </w:p>
          <w:p w14:paraId="130BB49D" w14:textId="77777777" w:rsidR="00267AE1" w:rsidRPr="00170508" w:rsidRDefault="00267AE1" w:rsidP="003E7F96">
            <w:pPr>
              <w:pStyle w:val="TAC"/>
              <w:rPr>
                <w:rFonts w:eastAsia="等线"/>
                <w:szCs w:val="18"/>
                <w:lang w:eastAsia="zh-CN"/>
              </w:rPr>
            </w:pPr>
            <w:r w:rsidRPr="00170508">
              <w:rPr>
                <w:rFonts w:eastAsia="等线" w:cs="Arial"/>
                <w:szCs w:val="18"/>
                <w:lang w:val="en-US"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431CA0C2" w14:textId="77777777" w:rsidR="00267AE1" w:rsidRPr="00170508" w:rsidRDefault="00267AE1" w:rsidP="003E7F96">
            <w:pPr>
              <w:pStyle w:val="TAC"/>
              <w:rPr>
                <w:rFonts w:eastAsia="等线"/>
                <w:lang w:eastAsia="zh-CN"/>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C501562" w14:textId="77777777" w:rsidR="00267AE1" w:rsidRPr="00170508" w:rsidRDefault="00267AE1" w:rsidP="003E7F96">
            <w:pPr>
              <w:pStyle w:val="TAC"/>
              <w:rPr>
                <w:rFonts w:eastAsia="等线"/>
                <w:lang w:eastAsia="zh-CN" w:bidi="ar"/>
              </w:rPr>
            </w:pPr>
            <w:r w:rsidRPr="00170508">
              <w:rPr>
                <w:rFonts w:eastAsia="等线" w:cs="Arial"/>
                <w:color w:val="000000"/>
                <w:szCs w:val="18"/>
                <w:lang w:val="en-US"/>
              </w:rPr>
              <w:t>5,10,15,20,25,30,40,45,50</w:t>
            </w:r>
            <w:r w:rsidRPr="00170508">
              <w:rPr>
                <w:rFonts w:eastAsia="等线"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67512172" w14:textId="77777777" w:rsidR="00267AE1" w:rsidRPr="00170508" w:rsidRDefault="00267AE1" w:rsidP="003E7F96">
            <w:pPr>
              <w:pStyle w:val="TAC"/>
              <w:rPr>
                <w:rFonts w:eastAsia="等线"/>
                <w:lang w:eastAsia="zh-CN"/>
              </w:rPr>
            </w:pPr>
            <w:r w:rsidRPr="00170508">
              <w:rPr>
                <w:rFonts w:eastAsia="等线" w:cs="Arial"/>
                <w:szCs w:val="18"/>
                <w:lang w:val="en-US" w:eastAsia="zh-CN"/>
              </w:rPr>
              <w:t>0</w:t>
            </w:r>
          </w:p>
        </w:tc>
      </w:tr>
      <w:tr w:rsidR="00267AE1" w:rsidRPr="00170508" w14:paraId="701EE2CB" w14:textId="77777777" w:rsidTr="003E7F96">
        <w:trPr>
          <w:jc w:val="center"/>
        </w:trPr>
        <w:tc>
          <w:tcPr>
            <w:tcW w:w="2062" w:type="dxa"/>
            <w:tcBorders>
              <w:top w:val="nil"/>
              <w:left w:val="single" w:sz="4" w:space="0" w:color="auto"/>
              <w:bottom w:val="nil"/>
              <w:right w:val="single" w:sz="4" w:space="0" w:color="auto"/>
            </w:tcBorders>
          </w:tcPr>
          <w:p w14:paraId="0F31A9B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F48BF7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E677AD" w14:textId="77777777" w:rsidR="00267AE1" w:rsidRPr="00170508" w:rsidRDefault="00267AE1" w:rsidP="003E7F96">
            <w:pPr>
              <w:pStyle w:val="TAC"/>
              <w:rPr>
                <w:rFonts w:eastAsia="等线"/>
                <w:lang w:eastAsia="zh-CN"/>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889DEEC" w14:textId="77777777" w:rsidR="00267AE1" w:rsidRPr="00170508" w:rsidRDefault="00267AE1" w:rsidP="003E7F96">
            <w:pPr>
              <w:pStyle w:val="TAC"/>
              <w:rPr>
                <w:rFonts w:eastAsia="等线"/>
                <w:lang w:eastAsia="zh-CN" w:bidi="ar"/>
              </w:rPr>
            </w:pPr>
            <w:r w:rsidRPr="00170508">
              <w:rPr>
                <w:rFonts w:eastAsia="等线"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1C39CA9E" w14:textId="77777777" w:rsidR="00267AE1" w:rsidRPr="00170508" w:rsidRDefault="00267AE1" w:rsidP="003E7F96">
            <w:pPr>
              <w:pStyle w:val="TAC"/>
              <w:rPr>
                <w:rFonts w:eastAsia="等线"/>
                <w:lang w:eastAsia="zh-CN"/>
              </w:rPr>
            </w:pPr>
          </w:p>
        </w:tc>
      </w:tr>
      <w:tr w:rsidR="00267AE1" w:rsidRPr="00170508" w14:paraId="2F5E2220" w14:textId="77777777" w:rsidTr="003E7F96">
        <w:trPr>
          <w:jc w:val="center"/>
        </w:trPr>
        <w:tc>
          <w:tcPr>
            <w:tcW w:w="2062" w:type="dxa"/>
            <w:tcBorders>
              <w:top w:val="nil"/>
              <w:left w:val="single" w:sz="4" w:space="0" w:color="auto"/>
              <w:bottom w:val="single" w:sz="4" w:space="0" w:color="auto"/>
              <w:right w:val="single" w:sz="4" w:space="0" w:color="auto"/>
            </w:tcBorders>
          </w:tcPr>
          <w:p w14:paraId="6BEF65F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A27242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A3806E" w14:textId="77777777" w:rsidR="00267AE1" w:rsidRPr="00170508" w:rsidRDefault="00267AE1" w:rsidP="003E7F96">
            <w:pPr>
              <w:pStyle w:val="TAC"/>
              <w:rPr>
                <w:rFonts w:eastAsia="等线"/>
                <w:lang w:eastAsia="zh-CN"/>
              </w:rPr>
            </w:pPr>
            <w:r w:rsidRPr="00170508">
              <w:rPr>
                <w:rFonts w:eastAsia="等线"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82CAA2" w14:textId="77777777" w:rsidR="00267AE1" w:rsidRPr="00170508" w:rsidRDefault="00267AE1" w:rsidP="003E7F96">
            <w:pPr>
              <w:pStyle w:val="TAC"/>
              <w:rPr>
                <w:rFonts w:eastAsia="等线"/>
                <w:lang w:eastAsia="zh-CN" w:bidi="ar"/>
              </w:rPr>
            </w:pPr>
            <w:r w:rsidRPr="00170508">
              <w:rPr>
                <w:rFonts w:eastAsia="等线" w:cs="Arial"/>
                <w:szCs w:val="18"/>
                <w:lang w:val="en-US"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7DA49E69" w14:textId="77777777" w:rsidR="00267AE1" w:rsidRPr="00170508" w:rsidRDefault="00267AE1" w:rsidP="003E7F96">
            <w:pPr>
              <w:pStyle w:val="TAC"/>
              <w:rPr>
                <w:rFonts w:eastAsia="等线"/>
                <w:lang w:eastAsia="zh-CN"/>
              </w:rPr>
            </w:pPr>
          </w:p>
        </w:tc>
      </w:tr>
      <w:tr w:rsidR="00267AE1" w:rsidRPr="00170508" w14:paraId="141984BF" w14:textId="77777777" w:rsidTr="003E7F96">
        <w:trPr>
          <w:jc w:val="center"/>
        </w:trPr>
        <w:tc>
          <w:tcPr>
            <w:tcW w:w="2062" w:type="dxa"/>
            <w:tcBorders>
              <w:top w:val="single" w:sz="4" w:space="0" w:color="auto"/>
              <w:left w:val="single" w:sz="4" w:space="0" w:color="auto"/>
              <w:bottom w:val="nil"/>
              <w:right w:val="single" w:sz="4" w:space="0" w:color="auto"/>
            </w:tcBorders>
          </w:tcPr>
          <w:p w14:paraId="494FE264" w14:textId="77777777" w:rsidR="00267AE1" w:rsidRPr="00170508" w:rsidRDefault="00267AE1" w:rsidP="003E7F96">
            <w:pPr>
              <w:pStyle w:val="TAC"/>
              <w:rPr>
                <w:rFonts w:eastAsia="等线"/>
                <w:lang w:eastAsia="zh-CN"/>
              </w:rPr>
            </w:pPr>
            <w:r w:rsidRPr="00170508">
              <w:rPr>
                <w:rFonts w:eastAsia="等线" w:cs="Arial"/>
                <w:szCs w:val="18"/>
                <w:lang w:val="en-US" w:eastAsia="zh-CN"/>
              </w:rPr>
              <w:lastRenderedPageBreak/>
              <w:t>CA_n1A-n71A-n77(2A)</w:t>
            </w:r>
          </w:p>
        </w:tc>
        <w:tc>
          <w:tcPr>
            <w:tcW w:w="1716" w:type="dxa"/>
            <w:tcBorders>
              <w:top w:val="single" w:sz="4" w:space="0" w:color="auto"/>
              <w:left w:val="single" w:sz="4" w:space="0" w:color="auto"/>
              <w:bottom w:val="nil"/>
              <w:right w:val="single" w:sz="4" w:space="0" w:color="auto"/>
            </w:tcBorders>
            <w:vAlign w:val="center"/>
          </w:tcPr>
          <w:p w14:paraId="18ACFC15"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CA_n1A-n71A</w:t>
            </w:r>
          </w:p>
          <w:p w14:paraId="3F4F7EBB"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CA_n1A-n77A</w:t>
            </w:r>
          </w:p>
          <w:p w14:paraId="67BDA240" w14:textId="77777777" w:rsidR="00267AE1" w:rsidRPr="00170508" w:rsidRDefault="00267AE1" w:rsidP="003E7F96">
            <w:pPr>
              <w:pStyle w:val="TAC"/>
              <w:rPr>
                <w:rFonts w:eastAsia="等线"/>
                <w:szCs w:val="18"/>
                <w:lang w:eastAsia="zh-CN"/>
              </w:rPr>
            </w:pPr>
            <w:r w:rsidRPr="00170508">
              <w:rPr>
                <w:rFonts w:eastAsia="等线" w:cs="Arial"/>
                <w:szCs w:val="18"/>
                <w:lang w:val="en-US"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710654AD" w14:textId="77777777" w:rsidR="00267AE1" w:rsidRPr="00170508" w:rsidRDefault="00267AE1" w:rsidP="003E7F96">
            <w:pPr>
              <w:pStyle w:val="TAC"/>
              <w:rPr>
                <w:rFonts w:eastAsia="等线"/>
                <w:lang w:eastAsia="zh-CN"/>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AEB727A" w14:textId="77777777" w:rsidR="00267AE1" w:rsidRPr="00170508" w:rsidRDefault="00267AE1" w:rsidP="003E7F96">
            <w:pPr>
              <w:pStyle w:val="TAC"/>
              <w:rPr>
                <w:rFonts w:eastAsia="等线"/>
                <w:lang w:eastAsia="zh-CN" w:bidi="ar"/>
              </w:rPr>
            </w:pPr>
            <w:r w:rsidRPr="00170508">
              <w:rPr>
                <w:rFonts w:eastAsia="等线" w:cs="Arial"/>
                <w:color w:val="000000"/>
                <w:szCs w:val="18"/>
                <w:lang w:val="en-US"/>
              </w:rPr>
              <w:t>5,10,15,20,25,30,40,45,50</w:t>
            </w:r>
            <w:r w:rsidRPr="00170508">
              <w:rPr>
                <w:rFonts w:eastAsia="等线"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55936F16" w14:textId="77777777" w:rsidR="00267AE1" w:rsidRPr="00170508" w:rsidRDefault="00267AE1" w:rsidP="003E7F96">
            <w:pPr>
              <w:pStyle w:val="TAC"/>
              <w:rPr>
                <w:rFonts w:eastAsia="等线"/>
                <w:lang w:eastAsia="zh-CN"/>
              </w:rPr>
            </w:pPr>
            <w:r w:rsidRPr="00170508">
              <w:rPr>
                <w:rFonts w:eastAsia="等线" w:cs="Arial"/>
                <w:szCs w:val="18"/>
                <w:lang w:val="en-US" w:eastAsia="zh-CN"/>
              </w:rPr>
              <w:t>0</w:t>
            </w:r>
          </w:p>
        </w:tc>
      </w:tr>
      <w:tr w:rsidR="00267AE1" w:rsidRPr="00170508" w14:paraId="49093D9B" w14:textId="77777777" w:rsidTr="003E7F96">
        <w:trPr>
          <w:jc w:val="center"/>
        </w:trPr>
        <w:tc>
          <w:tcPr>
            <w:tcW w:w="2062" w:type="dxa"/>
            <w:tcBorders>
              <w:top w:val="nil"/>
              <w:left w:val="single" w:sz="4" w:space="0" w:color="auto"/>
              <w:bottom w:val="nil"/>
              <w:right w:val="single" w:sz="4" w:space="0" w:color="auto"/>
            </w:tcBorders>
          </w:tcPr>
          <w:p w14:paraId="3206607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9B071BA"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07D000" w14:textId="77777777" w:rsidR="00267AE1" w:rsidRPr="00170508" w:rsidRDefault="00267AE1" w:rsidP="003E7F96">
            <w:pPr>
              <w:pStyle w:val="TAC"/>
              <w:rPr>
                <w:rFonts w:eastAsia="等线"/>
                <w:lang w:eastAsia="zh-CN"/>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3C36B43" w14:textId="77777777" w:rsidR="00267AE1" w:rsidRPr="00170508" w:rsidRDefault="00267AE1" w:rsidP="003E7F96">
            <w:pPr>
              <w:pStyle w:val="TAC"/>
              <w:rPr>
                <w:rFonts w:eastAsia="等线"/>
                <w:lang w:eastAsia="zh-CN" w:bidi="ar"/>
              </w:rPr>
            </w:pPr>
            <w:r w:rsidRPr="00170508">
              <w:rPr>
                <w:rFonts w:eastAsia="等线"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5AF6CC52" w14:textId="77777777" w:rsidR="00267AE1" w:rsidRPr="00170508" w:rsidRDefault="00267AE1" w:rsidP="003E7F96">
            <w:pPr>
              <w:pStyle w:val="TAC"/>
              <w:rPr>
                <w:rFonts w:eastAsia="等线"/>
                <w:lang w:eastAsia="zh-CN"/>
              </w:rPr>
            </w:pPr>
          </w:p>
        </w:tc>
      </w:tr>
      <w:tr w:rsidR="00267AE1" w:rsidRPr="00170508" w14:paraId="6F52C73B" w14:textId="77777777" w:rsidTr="003E7F96">
        <w:trPr>
          <w:jc w:val="center"/>
        </w:trPr>
        <w:tc>
          <w:tcPr>
            <w:tcW w:w="2062" w:type="dxa"/>
            <w:tcBorders>
              <w:top w:val="nil"/>
              <w:left w:val="single" w:sz="4" w:space="0" w:color="auto"/>
              <w:bottom w:val="single" w:sz="4" w:space="0" w:color="auto"/>
              <w:right w:val="single" w:sz="4" w:space="0" w:color="auto"/>
            </w:tcBorders>
          </w:tcPr>
          <w:p w14:paraId="028D38A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EC3343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B7CC46" w14:textId="77777777" w:rsidR="00267AE1" w:rsidRPr="00170508" w:rsidRDefault="00267AE1" w:rsidP="003E7F96">
            <w:pPr>
              <w:pStyle w:val="TAC"/>
              <w:rPr>
                <w:rFonts w:eastAsia="等线"/>
                <w:lang w:eastAsia="zh-CN"/>
              </w:rPr>
            </w:pPr>
            <w:r w:rsidRPr="00170508">
              <w:rPr>
                <w:rFonts w:eastAsia="等线"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324682E" w14:textId="77777777" w:rsidR="00267AE1" w:rsidRPr="00170508" w:rsidRDefault="00267AE1" w:rsidP="003E7F96">
            <w:pPr>
              <w:pStyle w:val="TAC"/>
              <w:rPr>
                <w:rFonts w:eastAsia="等线"/>
                <w:lang w:eastAsia="zh-CN" w:bidi="ar"/>
              </w:rPr>
            </w:pPr>
            <w:r w:rsidRPr="00170508">
              <w:rPr>
                <w:rFonts w:eastAsia="等线" w:cs="Arial"/>
                <w:szCs w:val="18"/>
                <w:lang w:val="en-US" w:eastAsia="zh-CN" w:bidi="ar"/>
              </w:rPr>
              <w:t>CA_n77(2</w:t>
            </w:r>
            <w:proofErr w:type="gramStart"/>
            <w:r w:rsidRPr="00170508">
              <w:rPr>
                <w:rFonts w:eastAsia="等线" w:cs="Arial"/>
                <w:szCs w:val="18"/>
                <w:lang w:val="en-US" w:eastAsia="zh-CN" w:bidi="ar"/>
              </w:rPr>
              <w:t>A)_</w:t>
            </w:r>
            <w:proofErr w:type="gramEnd"/>
            <w:r w:rsidRPr="00170508">
              <w:rPr>
                <w:rFonts w:eastAsia="等线" w:cs="Arial"/>
                <w:szCs w:val="18"/>
                <w:lang w:val="en-US" w:eastAsia="zh-CN" w:bidi="ar"/>
              </w:rPr>
              <w:t>BCS 4 and 5</w:t>
            </w:r>
          </w:p>
        </w:tc>
        <w:tc>
          <w:tcPr>
            <w:tcW w:w="1496" w:type="dxa"/>
            <w:tcBorders>
              <w:top w:val="nil"/>
              <w:left w:val="single" w:sz="4" w:space="0" w:color="auto"/>
              <w:bottom w:val="single" w:sz="4" w:space="0" w:color="auto"/>
              <w:right w:val="single" w:sz="4" w:space="0" w:color="auto"/>
            </w:tcBorders>
            <w:vAlign w:val="center"/>
          </w:tcPr>
          <w:p w14:paraId="46BD82E1" w14:textId="77777777" w:rsidR="00267AE1" w:rsidRPr="00170508" w:rsidRDefault="00267AE1" w:rsidP="003E7F96">
            <w:pPr>
              <w:pStyle w:val="TAC"/>
              <w:rPr>
                <w:rFonts w:eastAsia="等线"/>
                <w:lang w:eastAsia="zh-CN"/>
              </w:rPr>
            </w:pPr>
          </w:p>
        </w:tc>
      </w:tr>
      <w:tr w:rsidR="00267AE1" w:rsidRPr="00170508" w14:paraId="7A499C3A" w14:textId="77777777" w:rsidTr="003E7F96">
        <w:trPr>
          <w:jc w:val="center"/>
        </w:trPr>
        <w:tc>
          <w:tcPr>
            <w:tcW w:w="2062" w:type="dxa"/>
            <w:tcBorders>
              <w:top w:val="single" w:sz="4" w:space="0" w:color="auto"/>
              <w:left w:val="single" w:sz="4" w:space="0" w:color="auto"/>
              <w:bottom w:val="nil"/>
              <w:right w:val="single" w:sz="4" w:space="0" w:color="auto"/>
            </w:tcBorders>
          </w:tcPr>
          <w:p w14:paraId="55B205F0" w14:textId="77777777" w:rsidR="00267AE1" w:rsidRPr="00170508" w:rsidRDefault="00267AE1" w:rsidP="003E7F96">
            <w:pPr>
              <w:pStyle w:val="TAC"/>
              <w:rPr>
                <w:rFonts w:eastAsia="等线"/>
                <w:lang w:eastAsia="zh-CN"/>
              </w:rPr>
            </w:pPr>
            <w:r w:rsidRPr="00170508">
              <w:rPr>
                <w:rFonts w:eastAsia="等线" w:cs="Arial"/>
                <w:szCs w:val="18"/>
                <w:lang w:val="en-US" w:eastAsia="zh-CN"/>
              </w:rPr>
              <w:t>CA_n1A-n71A-n78A</w:t>
            </w:r>
          </w:p>
        </w:tc>
        <w:tc>
          <w:tcPr>
            <w:tcW w:w="1716" w:type="dxa"/>
            <w:tcBorders>
              <w:top w:val="single" w:sz="4" w:space="0" w:color="auto"/>
              <w:left w:val="single" w:sz="4" w:space="0" w:color="auto"/>
              <w:bottom w:val="nil"/>
              <w:right w:val="single" w:sz="4" w:space="0" w:color="auto"/>
            </w:tcBorders>
            <w:vAlign w:val="center"/>
          </w:tcPr>
          <w:p w14:paraId="299AAA6C"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CA_n1A-n71A</w:t>
            </w:r>
          </w:p>
          <w:p w14:paraId="2D88A9BB"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CA_n1A-n78A</w:t>
            </w:r>
          </w:p>
          <w:p w14:paraId="6EE4431F" w14:textId="77777777" w:rsidR="00267AE1" w:rsidRPr="00170508" w:rsidRDefault="00267AE1" w:rsidP="003E7F96">
            <w:pPr>
              <w:pStyle w:val="TAC"/>
              <w:rPr>
                <w:rFonts w:eastAsia="等线"/>
                <w:szCs w:val="18"/>
                <w:lang w:eastAsia="zh-CN"/>
              </w:rPr>
            </w:pPr>
            <w:r w:rsidRPr="00170508">
              <w:rPr>
                <w:rFonts w:eastAsia="等线" w:cs="Arial"/>
                <w:szCs w:val="18"/>
                <w:lang w:val="en-US"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45EFF472" w14:textId="77777777" w:rsidR="00267AE1" w:rsidRPr="00170508" w:rsidRDefault="00267AE1" w:rsidP="003E7F96">
            <w:pPr>
              <w:pStyle w:val="TAC"/>
              <w:rPr>
                <w:rFonts w:eastAsia="等线"/>
                <w:lang w:eastAsia="zh-CN"/>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181A0BE" w14:textId="77777777" w:rsidR="00267AE1" w:rsidRPr="00170508" w:rsidRDefault="00267AE1" w:rsidP="003E7F96">
            <w:pPr>
              <w:pStyle w:val="TAC"/>
              <w:rPr>
                <w:rFonts w:eastAsia="等线"/>
                <w:lang w:eastAsia="zh-CN" w:bidi="ar"/>
              </w:rPr>
            </w:pPr>
            <w:r w:rsidRPr="00170508">
              <w:rPr>
                <w:rFonts w:eastAsia="等线" w:cs="Arial"/>
                <w:color w:val="000000"/>
                <w:szCs w:val="18"/>
                <w:lang w:val="en-US"/>
              </w:rPr>
              <w:t>5,10,15,20,25,30,40,45,50</w:t>
            </w:r>
            <w:r w:rsidRPr="00170508">
              <w:rPr>
                <w:rFonts w:eastAsia="等线"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05005F03" w14:textId="77777777" w:rsidR="00267AE1" w:rsidRPr="00170508" w:rsidRDefault="00267AE1" w:rsidP="003E7F96">
            <w:pPr>
              <w:pStyle w:val="TAC"/>
              <w:rPr>
                <w:rFonts w:eastAsia="等线"/>
                <w:lang w:eastAsia="zh-CN"/>
              </w:rPr>
            </w:pPr>
            <w:r w:rsidRPr="00170508">
              <w:rPr>
                <w:rFonts w:eastAsia="等线" w:cs="Arial"/>
                <w:szCs w:val="18"/>
                <w:lang w:val="en-US" w:eastAsia="zh-CN"/>
              </w:rPr>
              <w:t>0</w:t>
            </w:r>
          </w:p>
        </w:tc>
      </w:tr>
      <w:tr w:rsidR="00267AE1" w:rsidRPr="00170508" w14:paraId="09FE1C1E" w14:textId="77777777" w:rsidTr="003E7F96">
        <w:trPr>
          <w:jc w:val="center"/>
        </w:trPr>
        <w:tc>
          <w:tcPr>
            <w:tcW w:w="2062" w:type="dxa"/>
            <w:tcBorders>
              <w:top w:val="nil"/>
              <w:left w:val="single" w:sz="4" w:space="0" w:color="auto"/>
              <w:bottom w:val="nil"/>
              <w:right w:val="single" w:sz="4" w:space="0" w:color="auto"/>
            </w:tcBorders>
          </w:tcPr>
          <w:p w14:paraId="74FB485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7141C2E"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8A0F6B" w14:textId="77777777" w:rsidR="00267AE1" w:rsidRPr="00170508" w:rsidRDefault="00267AE1" w:rsidP="003E7F96">
            <w:pPr>
              <w:pStyle w:val="TAC"/>
              <w:rPr>
                <w:rFonts w:eastAsia="等线"/>
                <w:lang w:eastAsia="zh-CN"/>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07E3545" w14:textId="77777777" w:rsidR="00267AE1" w:rsidRPr="00170508" w:rsidRDefault="00267AE1" w:rsidP="003E7F96">
            <w:pPr>
              <w:pStyle w:val="TAC"/>
              <w:rPr>
                <w:rFonts w:eastAsia="等线"/>
                <w:lang w:eastAsia="zh-CN" w:bidi="ar"/>
              </w:rPr>
            </w:pPr>
            <w:r w:rsidRPr="00170508">
              <w:rPr>
                <w:rFonts w:eastAsia="等线"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54CE50C9" w14:textId="77777777" w:rsidR="00267AE1" w:rsidRPr="00170508" w:rsidRDefault="00267AE1" w:rsidP="003E7F96">
            <w:pPr>
              <w:pStyle w:val="TAC"/>
              <w:rPr>
                <w:rFonts w:eastAsia="等线"/>
                <w:lang w:eastAsia="zh-CN"/>
              </w:rPr>
            </w:pPr>
          </w:p>
        </w:tc>
      </w:tr>
      <w:tr w:rsidR="00267AE1" w:rsidRPr="00170508" w14:paraId="0D93ED93" w14:textId="77777777" w:rsidTr="003E7F96">
        <w:trPr>
          <w:jc w:val="center"/>
        </w:trPr>
        <w:tc>
          <w:tcPr>
            <w:tcW w:w="2062" w:type="dxa"/>
            <w:tcBorders>
              <w:top w:val="nil"/>
              <w:left w:val="single" w:sz="4" w:space="0" w:color="auto"/>
              <w:bottom w:val="single" w:sz="4" w:space="0" w:color="auto"/>
              <w:right w:val="single" w:sz="4" w:space="0" w:color="auto"/>
            </w:tcBorders>
          </w:tcPr>
          <w:p w14:paraId="7489705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7A83B8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FFCC28" w14:textId="77777777" w:rsidR="00267AE1" w:rsidRPr="00170508" w:rsidRDefault="00267AE1" w:rsidP="003E7F96">
            <w:pPr>
              <w:pStyle w:val="TAC"/>
              <w:rPr>
                <w:rFonts w:eastAsia="等线"/>
                <w:lang w:eastAsia="zh-CN"/>
              </w:rPr>
            </w:pPr>
            <w:r w:rsidRPr="00170508">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4803E1" w14:textId="77777777" w:rsidR="00267AE1" w:rsidRPr="00170508" w:rsidRDefault="00267AE1" w:rsidP="003E7F96">
            <w:pPr>
              <w:pStyle w:val="TAC"/>
              <w:rPr>
                <w:rFonts w:eastAsia="等线"/>
                <w:lang w:eastAsia="zh-CN" w:bidi="ar"/>
              </w:rPr>
            </w:pPr>
            <w:r w:rsidRPr="00170508">
              <w:rPr>
                <w:rFonts w:eastAsia="等线"/>
                <w:szCs w:val="18"/>
                <w:lang w:val="en-US"/>
              </w:rPr>
              <w:t>10,15,20,25,30,40,50,60,70,80,90,100</w:t>
            </w:r>
          </w:p>
        </w:tc>
        <w:tc>
          <w:tcPr>
            <w:tcW w:w="1496" w:type="dxa"/>
            <w:tcBorders>
              <w:top w:val="nil"/>
              <w:left w:val="single" w:sz="4" w:space="0" w:color="auto"/>
              <w:bottom w:val="single" w:sz="4" w:space="0" w:color="auto"/>
              <w:right w:val="single" w:sz="4" w:space="0" w:color="auto"/>
            </w:tcBorders>
            <w:vAlign w:val="center"/>
          </w:tcPr>
          <w:p w14:paraId="18C9B791" w14:textId="77777777" w:rsidR="00267AE1" w:rsidRPr="00170508" w:rsidRDefault="00267AE1" w:rsidP="003E7F96">
            <w:pPr>
              <w:pStyle w:val="TAC"/>
              <w:rPr>
                <w:rFonts w:eastAsia="等线"/>
                <w:lang w:eastAsia="zh-CN"/>
              </w:rPr>
            </w:pPr>
          </w:p>
        </w:tc>
      </w:tr>
      <w:tr w:rsidR="00267AE1" w:rsidRPr="00170508" w14:paraId="3FC578B5" w14:textId="77777777" w:rsidTr="003E7F96">
        <w:trPr>
          <w:jc w:val="center"/>
        </w:trPr>
        <w:tc>
          <w:tcPr>
            <w:tcW w:w="2062" w:type="dxa"/>
            <w:tcBorders>
              <w:top w:val="single" w:sz="4" w:space="0" w:color="auto"/>
              <w:left w:val="single" w:sz="4" w:space="0" w:color="auto"/>
              <w:bottom w:val="nil"/>
              <w:right w:val="single" w:sz="4" w:space="0" w:color="auto"/>
            </w:tcBorders>
          </w:tcPr>
          <w:p w14:paraId="7F0DE735" w14:textId="77777777" w:rsidR="00267AE1" w:rsidRPr="00170508" w:rsidRDefault="00267AE1" w:rsidP="003E7F96">
            <w:pPr>
              <w:pStyle w:val="TAC"/>
              <w:rPr>
                <w:rFonts w:eastAsia="等线"/>
                <w:lang w:eastAsia="zh-CN"/>
              </w:rPr>
            </w:pPr>
            <w:r w:rsidRPr="00170508">
              <w:rPr>
                <w:rFonts w:eastAsia="等线" w:cs="Arial"/>
                <w:szCs w:val="18"/>
                <w:lang w:val="en-US" w:eastAsia="zh-CN"/>
              </w:rPr>
              <w:t>CA_n1A-n71A-n78C</w:t>
            </w:r>
          </w:p>
        </w:tc>
        <w:tc>
          <w:tcPr>
            <w:tcW w:w="1716" w:type="dxa"/>
            <w:tcBorders>
              <w:top w:val="single" w:sz="4" w:space="0" w:color="auto"/>
              <w:left w:val="single" w:sz="4" w:space="0" w:color="auto"/>
              <w:bottom w:val="nil"/>
              <w:right w:val="single" w:sz="4" w:space="0" w:color="auto"/>
            </w:tcBorders>
            <w:vAlign w:val="center"/>
          </w:tcPr>
          <w:p w14:paraId="536BCF0B"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CA_n78C</w:t>
            </w:r>
          </w:p>
          <w:p w14:paraId="69F2BD53"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CA_n1A-n71A</w:t>
            </w:r>
          </w:p>
          <w:p w14:paraId="2055FB50"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CA_n1A-n78A</w:t>
            </w:r>
          </w:p>
          <w:p w14:paraId="1D96DD98"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CA_n1A-n78C</w:t>
            </w:r>
          </w:p>
          <w:p w14:paraId="3FBFC62B"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CA_n71A-n78A</w:t>
            </w:r>
          </w:p>
          <w:p w14:paraId="3B223112" w14:textId="77777777" w:rsidR="00267AE1" w:rsidRPr="00170508" w:rsidRDefault="00267AE1" w:rsidP="003E7F96">
            <w:pPr>
              <w:pStyle w:val="TAC"/>
              <w:rPr>
                <w:rFonts w:eastAsia="等线"/>
                <w:szCs w:val="18"/>
                <w:lang w:eastAsia="zh-CN"/>
              </w:rPr>
            </w:pPr>
            <w:r w:rsidRPr="00170508">
              <w:rPr>
                <w:rFonts w:eastAsia="等线" w:cs="Arial"/>
                <w:szCs w:val="18"/>
                <w:lang w:val="en-US"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29C14406" w14:textId="77777777" w:rsidR="00267AE1" w:rsidRPr="00170508" w:rsidRDefault="00267AE1" w:rsidP="003E7F96">
            <w:pPr>
              <w:pStyle w:val="TAC"/>
              <w:rPr>
                <w:rFonts w:eastAsia="等线"/>
                <w:lang w:eastAsia="zh-CN"/>
              </w:rPr>
            </w:pPr>
            <w:r w:rsidRPr="00170508">
              <w:rPr>
                <w:rFonts w:eastAsia="等线"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65B74C4" w14:textId="77777777" w:rsidR="00267AE1" w:rsidRPr="00170508" w:rsidRDefault="00267AE1" w:rsidP="003E7F96">
            <w:pPr>
              <w:pStyle w:val="TAC"/>
              <w:rPr>
                <w:rFonts w:eastAsia="等线"/>
                <w:lang w:eastAsia="zh-CN" w:bidi="ar"/>
              </w:rPr>
            </w:pPr>
            <w:r w:rsidRPr="00170508">
              <w:rPr>
                <w:rFonts w:eastAsia="等线" w:cs="Arial"/>
                <w:color w:val="000000"/>
                <w:szCs w:val="18"/>
                <w:lang w:val="en-US"/>
              </w:rPr>
              <w:t>5,10,15,20,25,30,40,45,50</w:t>
            </w:r>
            <w:r w:rsidRPr="00170508">
              <w:rPr>
                <w:rFonts w:eastAsia="等线"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2D9B7432" w14:textId="77777777" w:rsidR="00267AE1" w:rsidRPr="00170508" w:rsidRDefault="00267AE1" w:rsidP="003E7F96">
            <w:pPr>
              <w:pStyle w:val="TAC"/>
              <w:rPr>
                <w:rFonts w:eastAsia="等线"/>
                <w:lang w:eastAsia="zh-CN"/>
              </w:rPr>
            </w:pPr>
            <w:r w:rsidRPr="00170508">
              <w:rPr>
                <w:rFonts w:eastAsia="等线" w:cs="Arial"/>
                <w:szCs w:val="18"/>
                <w:lang w:val="en-US" w:eastAsia="zh-CN"/>
              </w:rPr>
              <w:t>0</w:t>
            </w:r>
          </w:p>
        </w:tc>
      </w:tr>
      <w:tr w:rsidR="00267AE1" w:rsidRPr="00170508" w14:paraId="6BD0ED8B" w14:textId="77777777" w:rsidTr="003E7F96">
        <w:trPr>
          <w:jc w:val="center"/>
        </w:trPr>
        <w:tc>
          <w:tcPr>
            <w:tcW w:w="2062" w:type="dxa"/>
            <w:tcBorders>
              <w:top w:val="nil"/>
              <w:left w:val="single" w:sz="4" w:space="0" w:color="auto"/>
              <w:bottom w:val="nil"/>
              <w:right w:val="single" w:sz="4" w:space="0" w:color="auto"/>
            </w:tcBorders>
          </w:tcPr>
          <w:p w14:paraId="15B489B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A14737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9EA6B4" w14:textId="77777777" w:rsidR="00267AE1" w:rsidRPr="00170508" w:rsidRDefault="00267AE1" w:rsidP="003E7F96">
            <w:pPr>
              <w:pStyle w:val="TAC"/>
              <w:rPr>
                <w:rFonts w:eastAsia="等线"/>
                <w:lang w:eastAsia="zh-CN"/>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A6DEE48" w14:textId="77777777" w:rsidR="00267AE1" w:rsidRPr="00170508" w:rsidRDefault="00267AE1" w:rsidP="003E7F96">
            <w:pPr>
              <w:pStyle w:val="TAC"/>
              <w:rPr>
                <w:rFonts w:eastAsia="等线"/>
                <w:lang w:eastAsia="zh-CN" w:bidi="ar"/>
              </w:rPr>
            </w:pPr>
            <w:r w:rsidRPr="00170508">
              <w:rPr>
                <w:rFonts w:eastAsia="等线"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065AFE0D" w14:textId="77777777" w:rsidR="00267AE1" w:rsidRPr="00170508" w:rsidRDefault="00267AE1" w:rsidP="003E7F96">
            <w:pPr>
              <w:pStyle w:val="TAC"/>
              <w:rPr>
                <w:rFonts w:eastAsia="等线"/>
                <w:lang w:eastAsia="zh-CN"/>
              </w:rPr>
            </w:pPr>
          </w:p>
        </w:tc>
      </w:tr>
      <w:tr w:rsidR="00267AE1" w:rsidRPr="00170508" w14:paraId="751AEBE0" w14:textId="77777777" w:rsidTr="003E7F96">
        <w:trPr>
          <w:jc w:val="center"/>
        </w:trPr>
        <w:tc>
          <w:tcPr>
            <w:tcW w:w="2062" w:type="dxa"/>
            <w:tcBorders>
              <w:top w:val="nil"/>
              <w:left w:val="single" w:sz="4" w:space="0" w:color="auto"/>
              <w:bottom w:val="single" w:sz="4" w:space="0" w:color="auto"/>
              <w:right w:val="single" w:sz="4" w:space="0" w:color="auto"/>
            </w:tcBorders>
          </w:tcPr>
          <w:p w14:paraId="4935EFD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54019F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30543E" w14:textId="77777777" w:rsidR="00267AE1" w:rsidRPr="00170508" w:rsidRDefault="00267AE1" w:rsidP="003E7F96">
            <w:pPr>
              <w:pStyle w:val="TAC"/>
              <w:rPr>
                <w:rFonts w:eastAsia="等线"/>
                <w:lang w:eastAsia="zh-CN"/>
              </w:rPr>
            </w:pPr>
            <w:r w:rsidRPr="00170508">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1CCDFB" w14:textId="77777777" w:rsidR="00267AE1" w:rsidRPr="00170508" w:rsidRDefault="00267AE1" w:rsidP="003E7F96">
            <w:pPr>
              <w:pStyle w:val="TAC"/>
              <w:rPr>
                <w:rFonts w:eastAsia="等线"/>
                <w:lang w:eastAsia="zh-CN" w:bidi="ar"/>
              </w:rPr>
            </w:pPr>
            <w:r w:rsidRPr="00170508">
              <w:rPr>
                <w:rFonts w:eastAsia="等线" w:cs="Arial"/>
                <w:szCs w:val="18"/>
                <w:lang w:val="en-US"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3016C89D" w14:textId="77777777" w:rsidR="00267AE1" w:rsidRPr="00170508" w:rsidRDefault="00267AE1" w:rsidP="003E7F96">
            <w:pPr>
              <w:pStyle w:val="TAC"/>
              <w:rPr>
                <w:rFonts w:eastAsia="等线"/>
                <w:lang w:eastAsia="zh-CN"/>
              </w:rPr>
            </w:pPr>
          </w:p>
        </w:tc>
      </w:tr>
      <w:tr w:rsidR="00267AE1" w:rsidRPr="00170508" w14:paraId="254F41B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4D7DD19" w14:textId="77777777" w:rsidR="00267AE1" w:rsidRPr="00170508" w:rsidRDefault="00267AE1" w:rsidP="003E7F96">
            <w:pPr>
              <w:pStyle w:val="TAC"/>
              <w:rPr>
                <w:rFonts w:eastAsia="等线"/>
                <w:lang w:eastAsia="zh-CN"/>
              </w:rPr>
            </w:pPr>
            <w:r w:rsidRPr="00170508">
              <w:rPr>
                <w:rFonts w:eastAsia="等线"/>
                <w:lang w:eastAsia="zh-CN"/>
              </w:rPr>
              <w:t>CA_n1A-n75A-n78A</w:t>
            </w:r>
          </w:p>
        </w:tc>
        <w:tc>
          <w:tcPr>
            <w:tcW w:w="1716" w:type="dxa"/>
            <w:tcBorders>
              <w:top w:val="single" w:sz="4" w:space="0" w:color="auto"/>
              <w:left w:val="single" w:sz="4" w:space="0" w:color="auto"/>
              <w:bottom w:val="nil"/>
              <w:right w:val="single" w:sz="4" w:space="0" w:color="auto"/>
            </w:tcBorders>
            <w:vAlign w:val="center"/>
          </w:tcPr>
          <w:p w14:paraId="0849D124" w14:textId="77777777" w:rsidR="00267AE1" w:rsidRPr="00170508" w:rsidRDefault="00267AE1" w:rsidP="003E7F96">
            <w:pPr>
              <w:pStyle w:val="TAC"/>
              <w:rPr>
                <w:rFonts w:eastAsia="等线"/>
                <w:szCs w:val="18"/>
                <w:lang w:eastAsia="zh-CN"/>
              </w:rPr>
            </w:pPr>
            <w:r w:rsidRPr="00170508">
              <w:rPr>
                <w:rFonts w:eastAsia="等线" w:cs="Arial"/>
                <w:color w:val="000000"/>
                <w:szCs w:val="18"/>
              </w:rPr>
              <w:t>CA_n1A-n78A</w:t>
            </w:r>
          </w:p>
        </w:tc>
        <w:tc>
          <w:tcPr>
            <w:tcW w:w="772" w:type="dxa"/>
            <w:tcBorders>
              <w:top w:val="single" w:sz="4" w:space="0" w:color="auto"/>
              <w:left w:val="single" w:sz="4" w:space="0" w:color="auto"/>
              <w:bottom w:val="single" w:sz="4" w:space="0" w:color="auto"/>
              <w:right w:val="single" w:sz="4" w:space="0" w:color="auto"/>
            </w:tcBorders>
            <w:vAlign w:val="center"/>
          </w:tcPr>
          <w:p w14:paraId="12E90961"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11983AA" w14:textId="77777777" w:rsidR="00267AE1" w:rsidRPr="00170508" w:rsidRDefault="00267AE1" w:rsidP="003E7F96">
            <w:pPr>
              <w:pStyle w:val="TAC"/>
              <w:rPr>
                <w:rFonts w:eastAsia="等线"/>
                <w:lang w:eastAsia="zh-CN" w:bidi="ar"/>
              </w:rPr>
            </w:pPr>
            <w:r w:rsidRPr="00170508">
              <w:rPr>
                <w:rFonts w:eastAsia="等线"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1ADCD7CB" w14:textId="77777777" w:rsidR="00267AE1" w:rsidRPr="00170508" w:rsidRDefault="00267AE1" w:rsidP="003E7F96">
            <w:pPr>
              <w:pStyle w:val="TAC"/>
              <w:rPr>
                <w:rFonts w:eastAsia="等线"/>
                <w:lang w:eastAsia="zh-CN"/>
              </w:rPr>
            </w:pPr>
            <w:r w:rsidRPr="00170508">
              <w:rPr>
                <w:rFonts w:hint="eastAsia"/>
                <w:lang w:eastAsia="zh-CN"/>
              </w:rPr>
              <w:t>4</w:t>
            </w:r>
            <w:r w:rsidRPr="00170508">
              <w:rPr>
                <w:lang w:eastAsia="zh-CN"/>
              </w:rPr>
              <w:t xml:space="preserve"> and 5</w:t>
            </w:r>
          </w:p>
        </w:tc>
      </w:tr>
      <w:tr w:rsidR="00267AE1" w:rsidRPr="00170508" w14:paraId="72E26775" w14:textId="77777777" w:rsidTr="003E7F96">
        <w:trPr>
          <w:jc w:val="center"/>
        </w:trPr>
        <w:tc>
          <w:tcPr>
            <w:tcW w:w="2062" w:type="dxa"/>
            <w:tcBorders>
              <w:top w:val="nil"/>
              <w:left w:val="single" w:sz="4" w:space="0" w:color="auto"/>
              <w:bottom w:val="nil"/>
              <w:right w:val="single" w:sz="4" w:space="0" w:color="auto"/>
            </w:tcBorders>
            <w:vAlign w:val="center"/>
          </w:tcPr>
          <w:p w14:paraId="6C98E17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00DB5B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003B10" w14:textId="77777777" w:rsidR="00267AE1" w:rsidRPr="00170508" w:rsidRDefault="00267AE1" w:rsidP="003E7F96">
            <w:pPr>
              <w:pStyle w:val="TAC"/>
              <w:rPr>
                <w:rFonts w:eastAsia="等线"/>
                <w:lang w:eastAsia="zh-CN"/>
              </w:rPr>
            </w:pPr>
            <w:r w:rsidRPr="00170508">
              <w:rPr>
                <w:rFonts w:eastAsia="等线"/>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48E6C701" w14:textId="77777777" w:rsidR="00267AE1" w:rsidRPr="00170508" w:rsidRDefault="00267AE1" w:rsidP="003E7F96">
            <w:pPr>
              <w:pStyle w:val="TAC"/>
              <w:rPr>
                <w:rFonts w:eastAsia="等线"/>
                <w:lang w:eastAsia="zh-CN" w:bidi="ar"/>
              </w:rPr>
            </w:pPr>
            <w:r w:rsidRPr="00170508">
              <w:rPr>
                <w:rFonts w:eastAsia="等线" w:cs="Arial"/>
                <w:color w:val="000000"/>
                <w:szCs w:val="18"/>
              </w:rPr>
              <w:t xml:space="preserve">n75 channel bandwidths in Table 5.3.5-1 </w:t>
            </w:r>
          </w:p>
        </w:tc>
        <w:tc>
          <w:tcPr>
            <w:tcW w:w="1496" w:type="dxa"/>
            <w:tcBorders>
              <w:top w:val="nil"/>
              <w:left w:val="single" w:sz="4" w:space="0" w:color="auto"/>
              <w:bottom w:val="nil"/>
              <w:right w:val="single" w:sz="4" w:space="0" w:color="auto"/>
            </w:tcBorders>
            <w:vAlign w:val="center"/>
          </w:tcPr>
          <w:p w14:paraId="586D444F" w14:textId="77777777" w:rsidR="00267AE1" w:rsidRPr="00170508" w:rsidRDefault="00267AE1" w:rsidP="003E7F96">
            <w:pPr>
              <w:pStyle w:val="TAC"/>
              <w:rPr>
                <w:rFonts w:eastAsia="等线"/>
                <w:lang w:eastAsia="zh-CN"/>
              </w:rPr>
            </w:pPr>
          </w:p>
        </w:tc>
      </w:tr>
      <w:tr w:rsidR="00267AE1" w:rsidRPr="00170508" w14:paraId="5367675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2A7EEC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F7F810A"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861A26"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8A60284" w14:textId="77777777" w:rsidR="00267AE1" w:rsidRPr="00170508" w:rsidRDefault="00267AE1" w:rsidP="003E7F96">
            <w:pPr>
              <w:pStyle w:val="TAC"/>
              <w:rPr>
                <w:rFonts w:eastAsia="等线"/>
                <w:lang w:eastAsia="zh-CN" w:bidi="ar"/>
              </w:rPr>
            </w:pPr>
            <w:r w:rsidRPr="00170508">
              <w:rPr>
                <w:rFonts w:eastAsia="等线" w:cs="Arial"/>
                <w:color w:val="000000"/>
                <w:szCs w:val="18"/>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53BB4C35" w14:textId="77777777" w:rsidR="00267AE1" w:rsidRPr="00170508" w:rsidRDefault="00267AE1" w:rsidP="003E7F96">
            <w:pPr>
              <w:pStyle w:val="TAC"/>
              <w:rPr>
                <w:rFonts w:eastAsia="等线"/>
                <w:lang w:eastAsia="zh-CN"/>
              </w:rPr>
            </w:pPr>
          </w:p>
        </w:tc>
      </w:tr>
      <w:tr w:rsidR="00267AE1" w:rsidRPr="00170508" w14:paraId="7B08D09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0F37501" w14:textId="77777777" w:rsidR="00267AE1" w:rsidRPr="00170508" w:rsidRDefault="00267AE1" w:rsidP="003E7F96">
            <w:pPr>
              <w:pStyle w:val="TAC"/>
              <w:rPr>
                <w:rFonts w:eastAsia="等线"/>
                <w:lang w:eastAsia="zh-CN"/>
              </w:rPr>
            </w:pPr>
            <w:r w:rsidRPr="00170508">
              <w:rPr>
                <w:rFonts w:eastAsia="等线"/>
                <w:lang w:eastAsia="zh-CN"/>
              </w:rPr>
              <w:t>CA_n1A-n77A-n79A</w:t>
            </w:r>
            <w:r w:rsidRPr="00170508">
              <w:rPr>
                <w:rFonts w:eastAsia="等线"/>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56DC7463" w14:textId="77777777" w:rsidR="00267AE1" w:rsidRPr="00170508" w:rsidRDefault="00267AE1" w:rsidP="003E7F96">
            <w:pPr>
              <w:pStyle w:val="TAC"/>
              <w:rPr>
                <w:rFonts w:eastAsia="等线"/>
                <w:szCs w:val="18"/>
                <w:lang w:eastAsia="zh-CN"/>
              </w:rPr>
            </w:pPr>
            <w:r w:rsidRPr="00170508">
              <w:rPr>
                <w:rFonts w:eastAsia="Yu Mincho"/>
                <w:szCs w:val="18"/>
                <w:lang w:eastAsia="zh-CN"/>
              </w:rPr>
              <w:t>n77</w:t>
            </w:r>
            <w:r w:rsidRPr="00170508">
              <w:rPr>
                <w:rFonts w:eastAsia="Yu Mincho"/>
                <w:szCs w:val="18"/>
                <w:vertAlign w:val="superscript"/>
                <w:lang w:eastAsia="zh-CN"/>
              </w:rPr>
              <w:t>7,9</w:t>
            </w:r>
          </w:p>
          <w:p w14:paraId="6269EFAD" w14:textId="77777777" w:rsidR="00267AE1" w:rsidRPr="00170508" w:rsidRDefault="00267AE1" w:rsidP="003E7F96">
            <w:pPr>
              <w:pStyle w:val="TAC"/>
              <w:rPr>
                <w:rFonts w:eastAsia="等线"/>
                <w:szCs w:val="18"/>
                <w:lang w:eastAsia="zh-CN"/>
              </w:rPr>
            </w:pPr>
            <w:r w:rsidRPr="00170508">
              <w:rPr>
                <w:rFonts w:eastAsia="Yu Mincho"/>
              </w:rPr>
              <w:t>n79</w:t>
            </w:r>
            <w:r w:rsidRPr="00170508">
              <w:rPr>
                <w:rFonts w:eastAsia="Yu Mincho"/>
                <w:vertAlign w:val="superscript"/>
              </w:rPr>
              <w:t>7,9</w:t>
            </w:r>
          </w:p>
          <w:p w14:paraId="151CA767" w14:textId="77777777" w:rsidR="00267AE1" w:rsidRPr="00170508" w:rsidRDefault="00267AE1" w:rsidP="003E7F96">
            <w:pPr>
              <w:pStyle w:val="TAC"/>
              <w:rPr>
                <w:rFonts w:eastAsia="等线"/>
                <w:szCs w:val="18"/>
                <w:lang w:eastAsia="zh-CN"/>
              </w:rPr>
            </w:pPr>
            <w:r w:rsidRPr="00170508">
              <w:rPr>
                <w:rFonts w:eastAsia="等线"/>
                <w:szCs w:val="18"/>
                <w:lang w:eastAsia="zh-CN"/>
              </w:rPr>
              <w:t>CA_n1A-n77A</w:t>
            </w:r>
            <w:r w:rsidRPr="00170508">
              <w:rPr>
                <w:rFonts w:eastAsia="Yu Mincho"/>
                <w:vertAlign w:val="superscript"/>
              </w:rPr>
              <w:t>7</w:t>
            </w:r>
          </w:p>
          <w:p w14:paraId="074ECEF2" w14:textId="77777777" w:rsidR="00267AE1" w:rsidRPr="00170508" w:rsidRDefault="00267AE1" w:rsidP="003E7F96">
            <w:pPr>
              <w:pStyle w:val="TAC"/>
              <w:rPr>
                <w:rFonts w:eastAsia="等线"/>
                <w:szCs w:val="18"/>
                <w:lang w:eastAsia="zh-CN"/>
              </w:rPr>
            </w:pPr>
            <w:r w:rsidRPr="00170508">
              <w:rPr>
                <w:rFonts w:eastAsia="等线"/>
                <w:szCs w:val="18"/>
                <w:lang w:eastAsia="zh-CN"/>
              </w:rPr>
              <w:t>CA_n1A-n79A</w:t>
            </w:r>
            <w:r w:rsidRPr="00170508">
              <w:rPr>
                <w:rFonts w:eastAsia="Yu Mincho"/>
                <w:vertAlign w:val="superscript"/>
              </w:rPr>
              <w:t>7</w:t>
            </w:r>
          </w:p>
          <w:p w14:paraId="7565DA0D" w14:textId="77777777" w:rsidR="00267AE1" w:rsidRPr="00170508" w:rsidRDefault="00267AE1" w:rsidP="003E7F96">
            <w:pPr>
              <w:pStyle w:val="TAC"/>
              <w:rPr>
                <w:rFonts w:eastAsia="等线"/>
                <w:lang w:eastAsia="zh-CN"/>
              </w:rPr>
            </w:pPr>
            <w:r w:rsidRPr="00170508">
              <w:rPr>
                <w:rFonts w:eastAsia="等线"/>
                <w:szCs w:val="18"/>
                <w:lang w:eastAsia="zh-CN"/>
              </w:rPr>
              <w:t>CA_n77A-n79A</w:t>
            </w:r>
            <w:r w:rsidRPr="00170508">
              <w:rPr>
                <w:rFonts w:eastAsia="Yu Mincho"/>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F6B1124"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97D8BF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07030B1"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DFFFC90" w14:textId="77777777" w:rsidTr="003E7F96">
        <w:trPr>
          <w:jc w:val="center"/>
        </w:trPr>
        <w:tc>
          <w:tcPr>
            <w:tcW w:w="2062" w:type="dxa"/>
            <w:tcBorders>
              <w:top w:val="nil"/>
              <w:left w:val="single" w:sz="4" w:space="0" w:color="auto"/>
              <w:bottom w:val="nil"/>
              <w:right w:val="single" w:sz="4" w:space="0" w:color="auto"/>
            </w:tcBorders>
            <w:vAlign w:val="center"/>
          </w:tcPr>
          <w:p w14:paraId="1C3705F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5ED087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6B4D84"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C89C44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0C3CA7DA" w14:textId="77777777" w:rsidR="00267AE1" w:rsidRPr="00170508" w:rsidRDefault="00267AE1" w:rsidP="003E7F96">
            <w:pPr>
              <w:pStyle w:val="TAC"/>
              <w:rPr>
                <w:rFonts w:eastAsia="等线"/>
                <w:lang w:eastAsia="zh-CN"/>
              </w:rPr>
            </w:pPr>
          </w:p>
        </w:tc>
      </w:tr>
      <w:tr w:rsidR="00267AE1" w:rsidRPr="00170508" w14:paraId="04DC5F04" w14:textId="77777777" w:rsidTr="003E7F96">
        <w:trPr>
          <w:jc w:val="center"/>
        </w:trPr>
        <w:tc>
          <w:tcPr>
            <w:tcW w:w="2062" w:type="dxa"/>
            <w:tcBorders>
              <w:top w:val="nil"/>
              <w:left w:val="single" w:sz="4" w:space="0" w:color="auto"/>
              <w:bottom w:val="nil"/>
              <w:right w:val="single" w:sz="4" w:space="0" w:color="auto"/>
            </w:tcBorders>
            <w:vAlign w:val="center"/>
          </w:tcPr>
          <w:p w14:paraId="3088D3C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C31BE0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54F879" w14:textId="77777777" w:rsidR="00267AE1" w:rsidRPr="00170508" w:rsidRDefault="00267AE1" w:rsidP="003E7F96">
            <w:pPr>
              <w:pStyle w:val="TAC"/>
              <w:rPr>
                <w:rFonts w:eastAsia="等线"/>
                <w:lang w:eastAsia="zh-CN"/>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5CD2E8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B7F7C9D" w14:textId="77777777" w:rsidR="00267AE1" w:rsidRPr="00170508" w:rsidRDefault="00267AE1" w:rsidP="003E7F96">
            <w:pPr>
              <w:pStyle w:val="TAC"/>
              <w:rPr>
                <w:rFonts w:eastAsia="等线"/>
                <w:lang w:eastAsia="zh-CN"/>
              </w:rPr>
            </w:pPr>
          </w:p>
        </w:tc>
      </w:tr>
      <w:tr w:rsidR="00267AE1" w:rsidRPr="00170508" w14:paraId="5C368D49" w14:textId="77777777" w:rsidTr="003E7F96">
        <w:trPr>
          <w:jc w:val="center"/>
        </w:trPr>
        <w:tc>
          <w:tcPr>
            <w:tcW w:w="2062" w:type="dxa"/>
            <w:tcBorders>
              <w:top w:val="nil"/>
              <w:left w:val="single" w:sz="4" w:space="0" w:color="auto"/>
              <w:bottom w:val="nil"/>
              <w:right w:val="single" w:sz="4" w:space="0" w:color="auto"/>
            </w:tcBorders>
            <w:vAlign w:val="center"/>
          </w:tcPr>
          <w:p w14:paraId="1535D6F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D84E2F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046676"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9DBAE5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4BBAE6D6" w14:textId="77777777" w:rsidR="00267AE1" w:rsidRPr="00170508" w:rsidRDefault="00267AE1" w:rsidP="003E7F96">
            <w:pPr>
              <w:pStyle w:val="TAC"/>
              <w:rPr>
                <w:rFonts w:eastAsia="等线"/>
                <w:lang w:eastAsia="zh-CN"/>
              </w:rPr>
            </w:pPr>
            <w:r w:rsidRPr="00170508">
              <w:rPr>
                <w:rFonts w:hint="eastAsia"/>
                <w:lang w:eastAsia="zh-CN"/>
              </w:rPr>
              <w:t>4</w:t>
            </w:r>
            <w:r w:rsidRPr="00170508">
              <w:rPr>
                <w:lang w:eastAsia="zh-CN"/>
              </w:rPr>
              <w:t xml:space="preserve"> and 5</w:t>
            </w:r>
          </w:p>
        </w:tc>
      </w:tr>
      <w:tr w:rsidR="00267AE1" w:rsidRPr="00170508" w14:paraId="48A8606B" w14:textId="77777777" w:rsidTr="003E7F96">
        <w:trPr>
          <w:jc w:val="center"/>
        </w:trPr>
        <w:tc>
          <w:tcPr>
            <w:tcW w:w="2062" w:type="dxa"/>
            <w:tcBorders>
              <w:top w:val="nil"/>
              <w:left w:val="single" w:sz="4" w:space="0" w:color="auto"/>
              <w:bottom w:val="nil"/>
              <w:right w:val="single" w:sz="4" w:space="0" w:color="auto"/>
            </w:tcBorders>
            <w:vAlign w:val="center"/>
          </w:tcPr>
          <w:p w14:paraId="33D718C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DDECD1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6F68D6"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815C66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 xml:space="preserve">n77 channel bandwidths in Table 5.3.5-1 </w:t>
            </w:r>
          </w:p>
        </w:tc>
        <w:tc>
          <w:tcPr>
            <w:tcW w:w="1496" w:type="dxa"/>
            <w:tcBorders>
              <w:top w:val="nil"/>
              <w:left w:val="single" w:sz="4" w:space="0" w:color="auto"/>
              <w:bottom w:val="nil"/>
              <w:right w:val="single" w:sz="4" w:space="0" w:color="auto"/>
            </w:tcBorders>
            <w:vAlign w:val="center"/>
          </w:tcPr>
          <w:p w14:paraId="1668AC58" w14:textId="77777777" w:rsidR="00267AE1" w:rsidRPr="00170508" w:rsidRDefault="00267AE1" w:rsidP="003E7F96">
            <w:pPr>
              <w:pStyle w:val="TAC"/>
              <w:rPr>
                <w:rFonts w:eastAsia="等线"/>
                <w:lang w:eastAsia="zh-CN"/>
              </w:rPr>
            </w:pPr>
          </w:p>
        </w:tc>
      </w:tr>
      <w:tr w:rsidR="00267AE1" w:rsidRPr="00170508" w14:paraId="46B71C8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E87C86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A2007F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DE3B9C" w14:textId="77777777" w:rsidR="00267AE1" w:rsidRPr="00170508" w:rsidRDefault="00267AE1" w:rsidP="003E7F96">
            <w:pPr>
              <w:pStyle w:val="TAC"/>
              <w:rPr>
                <w:rFonts w:eastAsia="等线"/>
                <w:lang w:eastAsia="zh-CN"/>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DA1C84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228E4343" w14:textId="77777777" w:rsidR="00267AE1" w:rsidRPr="00170508" w:rsidRDefault="00267AE1" w:rsidP="003E7F96">
            <w:pPr>
              <w:pStyle w:val="TAC"/>
              <w:rPr>
                <w:rFonts w:eastAsia="等线"/>
                <w:lang w:eastAsia="zh-CN"/>
              </w:rPr>
            </w:pPr>
          </w:p>
        </w:tc>
      </w:tr>
      <w:tr w:rsidR="00267AE1" w:rsidRPr="00170508" w14:paraId="6ACB196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9CE7A46" w14:textId="77777777" w:rsidR="00267AE1" w:rsidRPr="00170508" w:rsidRDefault="00267AE1" w:rsidP="003E7F96">
            <w:pPr>
              <w:pStyle w:val="TAC"/>
              <w:rPr>
                <w:rFonts w:eastAsia="等线"/>
                <w:lang w:eastAsia="zh-CN"/>
              </w:rPr>
            </w:pPr>
            <w:r w:rsidRPr="00170508">
              <w:rPr>
                <w:rFonts w:eastAsia="Yu Mincho"/>
                <w:lang w:eastAsia="zh-CN"/>
              </w:rPr>
              <w:t>CA_n1A-n77(2A)-n79A</w:t>
            </w:r>
            <w:r w:rsidRPr="00170508">
              <w:rPr>
                <w:rFonts w:eastAsia="Yu Mincho"/>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0135CCB7" w14:textId="77777777" w:rsidR="00267AE1" w:rsidRPr="00170508" w:rsidRDefault="00267AE1" w:rsidP="003E7F96">
            <w:pPr>
              <w:pStyle w:val="TAC"/>
              <w:rPr>
                <w:rFonts w:eastAsia="等线"/>
                <w:szCs w:val="18"/>
                <w:lang w:val="en-US" w:eastAsia="zh-CN"/>
              </w:rPr>
            </w:pPr>
            <w:r w:rsidRPr="00170508">
              <w:rPr>
                <w:rFonts w:eastAsia="Yu Mincho"/>
                <w:szCs w:val="18"/>
                <w:lang w:val="en-US" w:eastAsia="zh-CN"/>
              </w:rPr>
              <w:t>n77</w:t>
            </w:r>
            <w:r w:rsidRPr="00170508">
              <w:rPr>
                <w:rFonts w:eastAsia="Yu Mincho"/>
                <w:szCs w:val="18"/>
                <w:vertAlign w:val="superscript"/>
                <w:lang w:val="en-US" w:eastAsia="zh-CN"/>
              </w:rPr>
              <w:t>7,9</w:t>
            </w:r>
          </w:p>
          <w:p w14:paraId="07FB3092" w14:textId="77777777" w:rsidR="00267AE1" w:rsidRPr="00170508" w:rsidRDefault="00267AE1" w:rsidP="003E7F96">
            <w:pPr>
              <w:pStyle w:val="TAC"/>
              <w:rPr>
                <w:rFonts w:eastAsia="等线"/>
                <w:szCs w:val="18"/>
                <w:lang w:val="en-US" w:eastAsia="zh-CN"/>
              </w:rPr>
            </w:pPr>
            <w:r w:rsidRPr="00170508">
              <w:rPr>
                <w:rFonts w:eastAsia="Yu Mincho"/>
                <w:lang w:val="sv-SE"/>
              </w:rPr>
              <w:t>n79</w:t>
            </w:r>
            <w:r w:rsidRPr="00170508">
              <w:rPr>
                <w:rFonts w:eastAsia="Yu Mincho"/>
                <w:vertAlign w:val="superscript"/>
                <w:lang w:val="en-US"/>
              </w:rPr>
              <w:t>7,9</w:t>
            </w:r>
          </w:p>
          <w:p w14:paraId="4A830B56" w14:textId="77777777" w:rsidR="00267AE1" w:rsidRPr="00170508" w:rsidRDefault="00267AE1" w:rsidP="003E7F96">
            <w:pPr>
              <w:pStyle w:val="TAC"/>
              <w:rPr>
                <w:rFonts w:eastAsia="Yu Mincho"/>
                <w:szCs w:val="18"/>
                <w:lang w:val="en-US" w:eastAsia="zh-CN"/>
              </w:rPr>
            </w:pPr>
            <w:r w:rsidRPr="00170508">
              <w:rPr>
                <w:rFonts w:eastAsia="Yu Mincho" w:hint="eastAsia"/>
                <w:szCs w:val="18"/>
                <w:lang w:val="en-US" w:eastAsia="zh-CN"/>
              </w:rPr>
              <w:t>CA_n</w:t>
            </w:r>
            <w:r w:rsidRPr="00170508">
              <w:rPr>
                <w:rFonts w:eastAsia="Yu Mincho"/>
                <w:szCs w:val="18"/>
                <w:lang w:val="en-US" w:eastAsia="zh-CN"/>
              </w:rPr>
              <w:t>1</w:t>
            </w:r>
            <w:r w:rsidRPr="00170508">
              <w:rPr>
                <w:rFonts w:eastAsia="Yu Mincho" w:hint="eastAsia"/>
                <w:szCs w:val="18"/>
                <w:lang w:val="en-US" w:eastAsia="zh-CN"/>
              </w:rPr>
              <w:t>A-n</w:t>
            </w:r>
            <w:r w:rsidRPr="00170508">
              <w:rPr>
                <w:rFonts w:eastAsia="Yu Mincho"/>
                <w:szCs w:val="18"/>
                <w:lang w:val="en-US" w:eastAsia="zh-CN"/>
              </w:rPr>
              <w:t>77</w:t>
            </w:r>
            <w:r w:rsidRPr="00170508">
              <w:rPr>
                <w:rFonts w:eastAsia="Yu Mincho" w:hint="eastAsia"/>
                <w:szCs w:val="18"/>
                <w:lang w:val="en-US" w:eastAsia="zh-CN"/>
              </w:rPr>
              <w:t>A</w:t>
            </w:r>
            <w:r w:rsidRPr="00170508">
              <w:rPr>
                <w:rFonts w:eastAsia="Yu Mincho"/>
                <w:vertAlign w:val="superscript"/>
                <w:lang w:val="en-US"/>
              </w:rPr>
              <w:t>7</w:t>
            </w:r>
          </w:p>
          <w:p w14:paraId="2056AD5C" w14:textId="77777777" w:rsidR="00267AE1" w:rsidRPr="00170508" w:rsidRDefault="00267AE1" w:rsidP="003E7F96">
            <w:pPr>
              <w:pStyle w:val="TAC"/>
              <w:rPr>
                <w:rFonts w:eastAsia="Yu Mincho"/>
                <w:szCs w:val="18"/>
                <w:lang w:val="en-US" w:eastAsia="zh-CN"/>
              </w:rPr>
            </w:pPr>
            <w:r w:rsidRPr="00170508">
              <w:rPr>
                <w:rFonts w:eastAsia="Yu Mincho" w:hint="eastAsia"/>
                <w:szCs w:val="18"/>
                <w:lang w:val="en-US" w:eastAsia="zh-CN"/>
              </w:rPr>
              <w:t>CA_n</w:t>
            </w:r>
            <w:r w:rsidRPr="00170508">
              <w:rPr>
                <w:rFonts w:eastAsia="Yu Mincho"/>
                <w:szCs w:val="18"/>
                <w:lang w:val="en-US" w:eastAsia="zh-CN"/>
              </w:rPr>
              <w:t>1</w:t>
            </w:r>
            <w:r w:rsidRPr="00170508">
              <w:rPr>
                <w:rFonts w:eastAsia="Yu Mincho" w:hint="eastAsia"/>
                <w:szCs w:val="18"/>
                <w:lang w:val="en-US" w:eastAsia="zh-CN"/>
              </w:rPr>
              <w:t>A-n7</w:t>
            </w:r>
            <w:r w:rsidRPr="00170508">
              <w:rPr>
                <w:rFonts w:eastAsia="Yu Mincho"/>
                <w:szCs w:val="18"/>
                <w:lang w:val="en-US" w:eastAsia="zh-CN"/>
              </w:rPr>
              <w:t>9</w:t>
            </w:r>
            <w:r w:rsidRPr="00170508">
              <w:rPr>
                <w:rFonts w:eastAsia="Yu Mincho" w:hint="eastAsia"/>
                <w:szCs w:val="18"/>
                <w:lang w:val="en-US" w:eastAsia="zh-CN"/>
              </w:rPr>
              <w:t>A</w:t>
            </w:r>
            <w:r w:rsidRPr="00170508">
              <w:rPr>
                <w:rFonts w:eastAsia="Yu Mincho"/>
                <w:vertAlign w:val="superscript"/>
                <w:lang w:val="en-US"/>
              </w:rPr>
              <w:t>7</w:t>
            </w:r>
          </w:p>
          <w:p w14:paraId="38456CC0" w14:textId="77777777" w:rsidR="00267AE1" w:rsidRPr="00170508" w:rsidRDefault="00267AE1" w:rsidP="003E7F96">
            <w:pPr>
              <w:pStyle w:val="TAC"/>
              <w:rPr>
                <w:rFonts w:eastAsia="等线"/>
                <w:vertAlign w:val="superscript"/>
                <w:lang w:val="en-US" w:eastAsia="zh-CN"/>
              </w:rPr>
            </w:pPr>
            <w:r w:rsidRPr="00170508">
              <w:rPr>
                <w:rFonts w:eastAsia="Yu Mincho" w:hint="eastAsia"/>
                <w:szCs w:val="18"/>
                <w:lang w:val="en-US" w:eastAsia="zh-CN"/>
              </w:rPr>
              <w:t>CA_n</w:t>
            </w:r>
            <w:r w:rsidRPr="00170508">
              <w:rPr>
                <w:rFonts w:eastAsia="Yu Mincho"/>
                <w:szCs w:val="18"/>
                <w:lang w:val="en-US" w:eastAsia="zh-CN"/>
              </w:rPr>
              <w:t>77</w:t>
            </w:r>
            <w:r w:rsidRPr="00170508">
              <w:rPr>
                <w:rFonts w:eastAsia="Yu Mincho" w:hint="eastAsia"/>
                <w:szCs w:val="18"/>
                <w:lang w:val="en-US" w:eastAsia="zh-CN"/>
              </w:rPr>
              <w:t>A-n7</w:t>
            </w:r>
            <w:r w:rsidRPr="00170508">
              <w:rPr>
                <w:rFonts w:eastAsia="Yu Mincho"/>
                <w:szCs w:val="18"/>
                <w:lang w:val="en-US" w:eastAsia="zh-CN"/>
              </w:rPr>
              <w:t>9A</w:t>
            </w:r>
            <w:r w:rsidRPr="00170508">
              <w:rPr>
                <w:rFonts w:eastAsia="Yu Mincho"/>
                <w:vertAlign w:val="superscript"/>
                <w:lang w:val="en-US"/>
              </w:rPr>
              <w:t>7</w:t>
            </w:r>
          </w:p>
          <w:p w14:paraId="5A69E2C8" w14:textId="77777777" w:rsidR="00267AE1" w:rsidRPr="00170508" w:rsidRDefault="00267AE1" w:rsidP="003E7F96">
            <w:pPr>
              <w:pStyle w:val="TAC"/>
              <w:rPr>
                <w:rFonts w:eastAsia="等线"/>
                <w:lang w:eastAsia="zh-CN"/>
              </w:rPr>
            </w:pPr>
            <w:r w:rsidRPr="00170508">
              <w:rPr>
                <w:rFonts w:eastAsia="等线" w:cs="Arial"/>
                <w:iCs/>
                <w:szCs w:val="18"/>
                <w:lang w:val="en-US" w:eastAsia="zh-CN"/>
              </w:rPr>
              <w:t>CA_n77(2A)</w:t>
            </w:r>
            <w:r w:rsidRPr="00170508">
              <w:rPr>
                <w:rFonts w:eastAsia="等线" w:cs="Arial"/>
                <w:iCs/>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B2DF51D" w14:textId="77777777" w:rsidR="00267AE1" w:rsidRPr="00170508" w:rsidRDefault="00267AE1" w:rsidP="003E7F96">
            <w:pPr>
              <w:pStyle w:val="TAC"/>
              <w:rPr>
                <w:rFonts w:eastAsia="等线"/>
                <w:lang w:eastAsia="zh-CN"/>
              </w:rPr>
            </w:pPr>
            <w:r w:rsidRPr="00170508">
              <w:rPr>
                <w:rFonts w:eastAsia="Yu Mincho" w:hint="eastAsia"/>
                <w:lang w:eastAsia="ja-JP"/>
              </w:rPr>
              <w:t>n</w:t>
            </w:r>
            <w:r w:rsidRPr="00170508">
              <w:rPr>
                <w:rFonts w:eastAsia="Yu Mincho"/>
                <w:lang w:eastAsia="ja-JP"/>
              </w:rPr>
              <w:t>1</w:t>
            </w:r>
          </w:p>
        </w:tc>
        <w:tc>
          <w:tcPr>
            <w:tcW w:w="3117" w:type="dxa"/>
            <w:tcBorders>
              <w:top w:val="single" w:sz="4" w:space="0" w:color="auto"/>
              <w:left w:val="single" w:sz="4" w:space="0" w:color="auto"/>
              <w:bottom w:val="single" w:sz="4" w:space="0" w:color="auto"/>
              <w:right w:val="single" w:sz="4" w:space="0" w:color="auto"/>
            </w:tcBorders>
            <w:vAlign w:val="center"/>
          </w:tcPr>
          <w:p w14:paraId="1D2126F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BDF9104"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00A9C01A" w14:textId="77777777" w:rsidTr="003E7F96">
        <w:trPr>
          <w:jc w:val="center"/>
        </w:trPr>
        <w:tc>
          <w:tcPr>
            <w:tcW w:w="2062" w:type="dxa"/>
            <w:tcBorders>
              <w:top w:val="nil"/>
              <w:left w:val="single" w:sz="4" w:space="0" w:color="auto"/>
              <w:bottom w:val="nil"/>
              <w:right w:val="single" w:sz="4" w:space="0" w:color="auto"/>
            </w:tcBorders>
            <w:vAlign w:val="center"/>
          </w:tcPr>
          <w:p w14:paraId="0C9A3AD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3CF38F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C96228"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BC746C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w:t>
            </w:r>
            <w:r w:rsidRPr="00170508">
              <w:rPr>
                <w:rFonts w:eastAsia="等线" w:cs="Arial" w:hint="eastAsia"/>
                <w:color w:val="000000"/>
                <w:szCs w:val="18"/>
                <w:lang w:eastAsia="zh-CN" w:bidi="ar"/>
              </w:rPr>
              <w:t>7</w:t>
            </w:r>
            <w:r w:rsidRPr="00170508">
              <w:rPr>
                <w:rFonts w:eastAsia="等线" w:cs="Arial"/>
                <w:color w:val="000000"/>
                <w:szCs w:val="18"/>
                <w:lang w:eastAsia="zh-CN" w:bidi="ar"/>
              </w:rPr>
              <w:t>(2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w:t>
            </w:r>
            <w:r w:rsidRPr="00170508">
              <w:rPr>
                <w:rFonts w:eastAsia="等线" w:cs="Arial" w:hint="eastAsia"/>
                <w:color w:val="000000"/>
                <w:szCs w:val="18"/>
                <w:lang w:eastAsia="zh-CN" w:bidi="ar"/>
              </w:rPr>
              <w:t>0</w:t>
            </w:r>
          </w:p>
        </w:tc>
        <w:tc>
          <w:tcPr>
            <w:tcW w:w="1496" w:type="dxa"/>
            <w:tcBorders>
              <w:top w:val="nil"/>
              <w:left w:val="single" w:sz="4" w:space="0" w:color="auto"/>
              <w:bottom w:val="nil"/>
              <w:right w:val="single" w:sz="4" w:space="0" w:color="auto"/>
            </w:tcBorders>
            <w:vAlign w:val="center"/>
          </w:tcPr>
          <w:p w14:paraId="66F28373" w14:textId="77777777" w:rsidR="00267AE1" w:rsidRPr="00170508" w:rsidRDefault="00267AE1" w:rsidP="003E7F96">
            <w:pPr>
              <w:pStyle w:val="TAC"/>
              <w:rPr>
                <w:rFonts w:eastAsia="等线"/>
                <w:lang w:eastAsia="zh-CN"/>
              </w:rPr>
            </w:pPr>
          </w:p>
        </w:tc>
      </w:tr>
      <w:tr w:rsidR="00267AE1" w:rsidRPr="00170508" w14:paraId="213697C7" w14:textId="77777777" w:rsidTr="003E7F96">
        <w:trPr>
          <w:jc w:val="center"/>
        </w:trPr>
        <w:tc>
          <w:tcPr>
            <w:tcW w:w="2062" w:type="dxa"/>
            <w:tcBorders>
              <w:top w:val="nil"/>
              <w:left w:val="single" w:sz="4" w:space="0" w:color="auto"/>
              <w:bottom w:val="nil"/>
              <w:right w:val="single" w:sz="4" w:space="0" w:color="auto"/>
            </w:tcBorders>
            <w:vAlign w:val="center"/>
          </w:tcPr>
          <w:p w14:paraId="0B3B597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EE3468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148AE7" w14:textId="77777777" w:rsidR="00267AE1" w:rsidRPr="00170508" w:rsidRDefault="00267AE1" w:rsidP="003E7F96">
            <w:pPr>
              <w:pStyle w:val="TAC"/>
              <w:rPr>
                <w:rFonts w:eastAsia="等线"/>
                <w:lang w:eastAsia="zh-CN"/>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F21C5D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DAEAD2E" w14:textId="77777777" w:rsidR="00267AE1" w:rsidRPr="00170508" w:rsidRDefault="00267AE1" w:rsidP="003E7F96">
            <w:pPr>
              <w:pStyle w:val="TAC"/>
              <w:rPr>
                <w:rFonts w:eastAsia="等线"/>
                <w:lang w:eastAsia="zh-CN"/>
              </w:rPr>
            </w:pPr>
          </w:p>
        </w:tc>
      </w:tr>
      <w:tr w:rsidR="00267AE1" w:rsidRPr="00170508" w14:paraId="4EC9A57A" w14:textId="77777777" w:rsidTr="003E7F96">
        <w:trPr>
          <w:jc w:val="center"/>
        </w:trPr>
        <w:tc>
          <w:tcPr>
            <w:tcW w:w="2062" w:type="dxa"/>
            <w:tcBorders>
              <w:top w:val="nil"/>
              <w:left w:val="single" w:sz="4" w:space="0" w:color="auto"/>
              <w:bottom w:val="nil"/>
              <w:right w:val="single" w:sz="4" w:space="0" w:color="auto"/>
            </w:tcBorders>
            <w:vAlign w:val="center"/>
          </w:tcPr>
          <w:p w14:paraId="46696D8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59AE14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C049F7" w14:textId="77777777" w:rsidR="00267AE1" w:rsidRPr="00170508" w:rsidRDefault="00267AE1" w:rsidP="003E7F96">
            <w:pPr>
              <w:pStyle w:val="TAC"/>
              <w:rPr>
                <w:rFonts w:eastAsia="等线"/>
                <w:lang w:eastAsia="zh-CN"/>
              </w:rPr>
            </w:pPr>
            <w:r w:rsidRPr="00170508">
              <w:rPr>
                <w:rFonts w:eastAsia="Yu Mincho" w:hint="eastAsia"/>
                <w:lang w:eastAsia="ja-JP"/>
              </w:rPr>
              <w:t>n</w:t>
            </w:r>
            <w:r w:rsidRPr="00170508">
              <w:rPr>
                <w:rFonts w:eastAsia="Yu Mincho"/>
                <w:lang w:eastAsia="ja-JP"/>
              </w:rPr>
              <w:t>1</w:t>
            </w:r>
          </w:p>
        </w:tc>
        <w:tc>
          <w:tcPr>
            <w:tcW w:w="3117" w:type="dxa"/>
            <w:tcBorders>
              <w:top w:val="single" w:sz="4" w:space="0" w:color="auto"/>
              <w:left w:val="single" w:sz="4" w:space="0" w:color="auto"/>
              <w:bottom w:val="single" w:sz="4" w:space="0" w:color="auto"/>
              <w:right w:val="single" w:sz="4" w:space="0" w:color="auto"/>
            </w:tcBorders>
            <w:vAlign w:val="center"/>
          </w:tcPr>
          <w:p w14:paraId="38E249E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5C3A9742" w14:textId="77777777" w:rsidR="00267AE1" w:rsidRPr="00170508" w:rsidRDefault="00267AE1" w:rsidP="003E7F96">
            <w:pPr>
              <w:pStyle w:val="TAC"/>
              <w:rPr>
                <w:rFonts w:eastAsia="等线"/>
                <w:lang w:eastAsia="zh-CN"/>
              </w:rPr>
            </w:pPr>
            <w:r w:rsidRPr="00170508">
              <w:rPr>
                <w:rFonts w:hint="eastAsia"/>
                <w:lang w:eastAsia="zh-CN"/>
              </w:rPr>
              <w:t>4</w:t>
            </w:r>
            <w:r w:rsidRPr="00170508">
              <w:rPr>
                <w:lang w:eastAsia="zh-CN"/>
              </w:rPr>
              <w:t xml:space="preserve"> and 5</w:t>
            </w:r>
          </w:p>
        </w:tc>
      </w:tr>
      <w:tr w:rsidR="00267AE1" w:rsidRPr="00170508" w14:paraId="493B08A6" w14:textId="77777777" w:rsidTr="003E7F96">
        <w:trPr>
          <w:jc w:val="center"/>
        </w:trPr>
        <w:tc>
          <w:tcPr>
            <w:tcW w:w="2062" w:type="dxa"/>
            <w:tcBorders>
              <w:top w:val="nil"/>
              <w:left w:val="single" w:sz="4" w:space="0" w:color="auto"/>
              <w:bottom w:val="nil"/>
              <w:right w:val="single" w:sz="4" w:space="0" w:color="auto"/>
            </w:tcBorders>
            <w:vAlign w:val="center"/>
          </w:tcPr>
          <w:p w14:paraId="28DE25B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D5ABD7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2471F3"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3455C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w:t>
            </w:r>
            <w:r w:rsidRPr="00170508">
              <w:rPr>
                <w:rFonts w:eastAsia="等线" w:cs="Arial" w:hint="eastAsia"/>
                <w:color w:val="000000"/>
                <w:szCs w:val="18"/>
                <w:lang w:eastAsia="zh-CN" w:bidi="ar"/>
              </w:rPr>
              <w:t>7</w:t>
            </w:r>
            <w:r w:rsidRPr="00170508">
              <w:rPr>
                <w:rFonts w:eastAsia="等线" w:cs="Arial"/>
                <w:color w:val="000000"/>
                <w:szCs w:val="18"/>
                <w:lang w:eastAsia="zh-CN" w:bidi="ar"/>
              </w:rPr>
              <w:t>(2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14CAF58E" w14:textId="77777777" w:rsidR="00267AE1" w:rsidRPr="00170508" w:rsidRDefault="00267AE1" w:rsidP="003E7F96">
            <w:pPr>
              <w:pStyle w:val="TAC"/>
              <w:rPr>
                <w:rFonts w:eastAsia="等线"/>
                <w:lang w:eastAsia="zh-CN"/>
              </w:rPr>
            </w:pPr>
          </w:p>
        </w:tc>
      </w:tr>
      <w:tr w:rsidR="00267AE1" w:rsidRPr="00170508" w14:paraId="3C9D0FF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8C7ADC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F61C31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854A0E" w14:textId="77777777" w:rsidR="00267AE1" w:rsidRPr="00170508" w:rsidRDefault="00267AE1" w:rsidP="003E7F96">
            <w:pPr>
              <w:pStyle w:val="TAC"/>
              <w:rPr>
                <w:rFonts w:eastAsia="等线"/>
                <w:lang w:eastAsia="zh-CN"/>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876BDA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4E5561FD" w14:textId="77777777" w:rsidR="00267AE1" w:rsidRPr="00170508" w:rsidRDefault="00267AE1" w:rsidP="003E7F96">
            <w:pPr>
              <w:pStyle w:val="TAC"/>
              <w:rPr>
                <w:rFonts w:eastAsia="等线"/>
                <w:lang w:eastAsia="zh-CN"/>
              </w:rPr>
            </w:pPr>
          </w:p>
        </w:tc>
      </w:tr>
      <w:tr w:rsidR="00267AE1" w:rsidRPr="00170508" w14:paraId="1D208A1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07A1D2B" w14:textId="77777777" w:rsidR="00267AE1" w:rsidRPr="00170508" w:rsidRDefault="00267AE1" w:rsidP="003E7F96">
            <w:pPr>
              <w:pStyle w:val="TAC"/>
              <w:rPr>
                <w:rFonts w:eastAsia="等线"/>
                <w:lang w:eastAsia="zh-CN"/>
              </w:rPr>
            </w:pPr>
            <w:r w:rsidRPr="00170508">
              <w:rPr>
                <w:rFonts w:eastAsia="Yu Mincho"/>
                <w:lang w:eastAsia="zh-CN"/>
              </w:rPr>
              <w:lastRenderedPageBreak/>
              <w:t>CA_n1A-n77(3A)-n79A</w:t>
            </w:r>
            <w:r w:rsidRPr="00170508">
              <w:rPr>
                <w:rFonts w:eastAsia="Yu Mincho"/>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17BDDB6E" w14:textId="77777777" w:rsidR="00267AE1" w:rsidRPr="00170508" w:rsidRDefault="00267AE1" w:rsidP="003E7F96">
            <w:pPr>
              <w:pStyle w:val="TAC"/>
              <w:rPr>
                <w:rFonts w:eastAsia="Yu Mincho"/>
                <w:szCs w:val="18"/>
                <w:lang w:eastAsia="zh-CN"/>
              </w:rPr>
            </w:pPr>
            <w:r w:rsidRPr="00170508">
              <w:rPr>
                <w:rFonts w:eastAsia="Yu Mincho" w:hint="eastAsia"/>
                <w:szCs w:val="18"/>
                <w:lang w:eastAsia="zh-CN"/>
              </w:rPr>
              <w:t>CA_n</w:t>
            </w:r>
            <w:r w:rsidRPr="00170508">
              <w:rPr>
                <w:rFonts w:eastAsia="Yu Mincho"/>
                <w:szCs w:val="18"/>
                <w:lang w:eastAsia="zh-CN"/>
              </w:rPr>
              <w:t>1</w:t>
            </w:r>
            <w:r w:rsidRPr="00170508">
              <w:rPr>
                <w:rFonts w:eastAsia="Yu Mincho" w:hint="eastAsia"/>
                <w:szCs w:val="18"/>
                <w:lang w:eastAsia="zh-CN"/>
              </w:rPr>
              <w:t>A-n</w:t>
            </w:r>
            <w:r w:rsidRPr="00170508">
              <w:rPr>
                <w:rFonts w:eastAsia="Yu Mincho"/>
                <w:szCs w:val="18"/>
                <w:lang w:eastAsia="zh-CN"/>
              </w:rPr>
              <w:t>77</w:t>
            </w:r>
            <w:r w:rsidRPr="00170508">
              <w:rPr>
                <w:rFonts w:eastAsia="Yu Mincho" w:hint="eastAsia"/>
                <w:szCs w:val="18"/>
                <w:lang w:eastAsia="zh-CN"/>
              </w:rPr>
              <w:t>A</w:t>
            </w:r>
          </w:p>
          <w:p w14:paraId="6997D882" w14:textId="77777777" w:rsidR="00267AE1" w:rsidRPr="00170508" w:rsidRDefault="00267AE1" w:rsidP="003E7F96">
            <w:pPr>
              <w:pStyle w:val="TAC"/>
              <w:rPr>
                <w:rFonts w:eastAsia="Yu Mincho"/>
                <w:szCs w:val="18"/>
                <w:lang w:eastAsia="zh-CN"/>
              </w:rPr>
            </w:pPr>
            <w:r w:rsidRPr="00170508">
              <w:rPr>
                <w:rFonts w:eastAsia="Yu Mincho" w:hint="eastAsia"/>
                <w:szCs w:val="18"/>
                <w:lang w:eastAsia="zh-CN"/>
              </w:rPr>
              <w:t>CA_n</w:t>
            </w:r>
            <w:r w:rsidRPr="00170508">
              <w:rPr>
                <w:rFonts w:eastAsia="Yu Mincho"/>
                <w:szCs w:val="18"/>
                <w:lang w:eastAsia="zh-CN"/>
              </w:rPr>
              <w:t>1</w:t>
            </w:r>
            <w:r w:rsidRPr="00170508">
              <w:rPr>
                <w:rFonts w:eastAsia="Yu Mincho" w:hint="eastAsia"/>
                <w:szCs w:val="18"/>
                <w:lang w:eastAsia="zh-CN"/>
              </w:rPr>
              <w:t>A-n7</w:t>
            </w:r>
            <w:r w:rsidRPr="00170508">
              <w:rPr>
                <w:rFonts w:eastAsia="Yu Mincho"/>
                <w:szCs w:val="18"/>
                <w:lang w:eastAsia="zh-CN"/>
              </w:rPr>
              <w:t>9</w:t>
            </w:r>
            <w:r w:rsidRPr="00170508">
              <w:rPr>
                <w:rFonts w:eastAsia="Yu Mincho" w:hint="eastAsia"/>
                <w:szCs w:val="18"/>
                <w:lang w:eastAsia="zh-CN"/>
              </w:rPr>
              <w:t>A</w:t>
            </w:r>
          </w:p>
          <w:p w14:paraId="0159F35C" w14:textId="77777777" w:rsidR="00267AE1" w:rsidRPr="00170508" w:rsidRDefault="00267AE1" w:rsidP="003E7F96">
            <w:pPr>
              <w:pStyle w:val="TAC"/>
              <w:rPr>
                <w:rFonts w:eastAsia="Yu Mincho"/>
                <w:szCs w:val="18"/>
                <w:lang w:eastAsia="zh-CN"/>
              </w:rPr>
            </w:pPr>
            <w:r w:rsidRPr="00170508">
              <w:rPr>
                <w:rFonts w:eastAsia="Yu Mincho" w:hint="eastAsia"/>
                <w:szCs w:val="18"/>
                <w:lang w:eastAsia="zh-CN"/>
              </w:rPr>
              <w:t>CA_n</w:t>
            </w:r>
            <w:r w:rsidRPr="00170508">
              <w:rPr>
                <w:rFonts w:eastAsia="Yu Mincho"/>
                <w:szCs w:val="18"/>
                <w:lang w:eastAsia="zh-CN"/>
              </w:rPr>
              <w:t>77</w:t>
            </w:r>
            <w:r w:rsidRPr="00170508">
              <w:rPr>
                <w:rFonts w:eastAsia="Yu Mincho" w:hint="eastAsia"/>
                <w:szCs w:val="18"/>
                <w:lang w:eastAsia="zh-CN"/>
              </w:rPr>
              <w:t>A-n7</w:t>
            </w:r>
            <w:r w:rsidRPr="00170508">
              <w:rPr>
                <w:rFonts w:eastAsia="Yu Mincho"/>
                <w:szCs w:val="18"/>
                <w:lang w:eastAsia="zh-CN"/>
              </w:rPr>
              <w:t>9A</w:t>
            </w:r>
          </w:p>
          <w:p w14:paraId="72D9B4C2" w14:textId="77777777" w:rsidR="00267AE1" w:rsidRPr="00170508" w:rsidRDefault="00267AE1" w:rsidP="003E7F96">
            <w:pPr>
              <w:pStyle w:val="TAC"/>
              <w:rPr>
                <w:rFonts w:eastAsia="等线"/>
                <w:szCs w:val="18"/>
                <w:lang w:eastAsia="zh-CN"/>
              </w:rPr>
            </w:pPr>
            <w:r w:rsidRPr="00170508">
              <w:rPr>
                <w:rFonts w:eastAsia="Yu Mincho"/>
                <w:szCs w:val="18"/>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24F87A5A" w14:textId="77777777" w:rsidR="00267AE1" w:rsidRPr="00170508" w:rsidRDefault="00267AE1" w:rsidP="003E7F96">
            <w:pPr>
              <w:pStyle w:val="TAC"/>
              <w:rPr>
                <w:rFonts w:eastAsia="等线"/>
                <w:lang w:eastAsia="zh-CN"/>
              </w:rPr>
            </w:pPr>
            <w:r w:rsidRPr="00170508">
              <w:rPr>
                <w:rFonts w:eastAsia="Yu Mincho" w:hint="eastAsia"/>
                <w:lang w:eastAsia="ja-JP"/>
              </w:rPr>
              <w:t>n</w:t>
            </w:r>
            <w:r w:rsidRPr="00170508">
              <w:rPr>
                <w:rFonts w:eastAsia="Yu Mincho"/>
                <w:lang w:eastAsia="ja-JP"/>
              </w:rPr>
              <w:t>1</w:t>
            </w:r>
          </w:p>
        </w:tc>
        <w:tc>
          <w:tcPr>
            <w:tcW w:w="3117" w:type="dxa"/>
            <w:tcBorders>
              <w:top w:val="single" w:sz="4" w:space="0" w:color="auto"/>
              <w:left w:val="single" w:sz="4" w:space="0" w:color="auto"/>
              <w:bottom w:val="single" w:sz="4" w:space="0" w:color="auto"/>
              <w:right w:val="single" w:sz="4" w:space="0" w:color="auto"/>
            </w:tcBorders>
            <w:vAlign w:val="center"/>
          </w:tcPr>
          <w:p w14:paraId="6B7AA81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B8F2237" w14:textId="77777777" w:rsidR="00267AE1" w:rsidRPr="00170508" w:rsidRDefault="00267AE1" w:rsidP="003E7F96">
            <w:pPr>
              <w:pStyle w:val="TAC"/>
              <w:rPr>
                <w:rFonts w:eastAsia="等线"/>
                <w:lang w:eastAsia="zh-CN"/>
              </w:rPr>
            </w:pPr>
            <w:r w:rsidRPr="00170508">
              <w:rPr>
                <w:rFonts w:eastAsia="等线" w:hint="eastAsia"/>
                <w:lang w:eastAsia="ja-JP"/>
              </w:rPr>
              <w:t>0</w:t>
            </w:r>
          </w:p>
        </w:tc>
      </w:tr>
      <w:tr w:rsidR="00267AE1" w:rsidRPr="00170508" w14:paraId="20D5F7CD" w14:textId="77777777" w:rsidTr="003E7F96">
        <w:trPr>
          <w:jc w:val="center"/>
        </w:trPr>
        <w:tc>
          <w:tcPr>
            <w:tcW w:w="2062" w:type="dxa"/>
            <w:tcBorders>
              <w:top w:val="nil"/>
              <w:left w:val="single" w:sz="4" w:space="0" w:color="auto"/>
              <w:bottom w:val="nil"/>
              <w:right w:val="single" w:sz="4" w:space="0" w:color="auto"/>
            </w:tcBorders>
            <w:vAlign w:val="center"/>
          </w:tcPr>
          <w:p w14:paraId="045EAD1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F21F95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670667"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C6D4CB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w:t>
            </w:r>
            <w:r w:rsidRPr="00170508">
              <w:rPr>
                <w:rFonts w:eastAsia="等线" w:cs="Arial" w:hint="eastAsia"/>
                <w:color w:val="000000"/>
                <w:szCs w:val="18"/>
                <w:lang w:eastAsia="zh-CN" w:bidi="ar"/>
              </w:rPr>
              <w:t>7</w:t>
            </w:r>
            <w:r w:rsidRPr="00170508">
              <w:rPr>
                <w:rFonts w:eastAsia="等线" w:cs="Arial"/>
                <w:color w:val="000000"/>
                <w:szCs w:val="18"/>
                <w:lang w:eastAsia="zh-CN" w:bidi="ar"/>
              </w:rPr>
              <w:t>(3</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78243A1A" w14:textId="77777777" w:rsidR="00267AE1" w:rsidRPr="00170508" w:rsidRDefault="00267AE1" w:rsidP="003E7F96">
            <w:pPr>
              <w:pStyle w:val="TAC"/>
              <w:rPr>
                <w:rFonts w:eastAsia="等线"/>
                <w:lang w:eastAsia="zh-CN"/>
              </w:rPr>
            </w:pPr>
          </w:p>
        </w:tc>
      </w:tr>
      <w:tr w:rsidR="00267AE1" w:rsidRPr="00170508" w14:paraId="58062482" w14:textId="77777777" w:rsidTr="003E7F96">
        <w:trPr>
          <w:jc w:val="center"/>
        </w:trPr>
        <w:tc>
          <w:tcPr>
            <w:tcW w:w="2062" w:type="dxa"/>
            <w:tcBorders>
              <w:top w:val="nil"/>
              <w:left w:val="single" w:sz="4" w:space="0" w:color="auto"/>
              <w:bottom w:val="nil"/>
              <w:right w:val="single" w:sz="4" w:space="0" w:color="auto"/>
            </w:tcBorders>
            <w:vAlign w:val="center"/>
          </w:tcPr>
          <w:p w14:paraId="4B902CC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5133FD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85CC23" w14:textId="77777777" w:rsidR="00267AE1" w:rsidRPr="00170508" w:rsidRDefault="00267AE1" w:rsidP="003E7F96">
            <w:pPr>
              <w:pStyle w:val="TAC"/>
              <w:rPr>
                <w:rFonts w:eastAsia="等线"/>
                <w:lang w:eastAsia="zh-CN"/>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DF5463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40, 50, 60, 80, 100</w:t>
            </w:r>
          </w:p>
        </w:tc>
        <w:tc>
          <w:tcPr>
            <w:tcW w:w="1496" w:type="dxa"/>
            <w:tcBorders>
              <w:top w:val="nil"/>
              <w:left w:val="single" w:sz="4" w:space="0" w:color="auto"/>
              <w:bottom w:val="nil"/>
              <w:right w:val="single" w:sz="4" w:space="0" w:color="auto"/>
            </w:tcBorders>
            <w:vAlign w:val="center"/>
          </w:tcPr>
          <w:p w14:paraId="75945ECF" w14:textId="77777777" w:rsidR="00267AE1" w:rsidRPr="00170508" w:rsidRDefault="00267AE1" w:rsidP="003E7F96">
            <w:pPr>
              <w:pStyle w:val="TAC"/>
              <w:rPr>
                <w:rFonts w:eastAsia="等线"/>
                <w:lang w:eastAsia="zh-CN"/>
              </w:rPr>
            </w:pPr>
          </w:p>
        </w:tc>
      </w:tr>
      <w:tr w:rsidR="00267AE1" w:rsidRPr="00170508" w14:paraId="4A5370B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EB36C0F" w14:textId="77777777" w:rsidR="00267AE1" w:rsidRPr="00170508" w:rsidRDefault="00267AE1" w:rsidP="003E7F96">
            <w:pPr>
              <w:pStyle w:val="TAC"/>
              <w:rPr>
                <w:rFonts w:eastAsia="等线"/>
                <w:lang w:eastAsia="zh-CN"/>
              </w:rPr>
            </w:pPr>
            <w:r w:rsidRPr="00170508">
              <w:rPr>
                <w:rFonts w:eastAsia="等线"/>
                <w:lang w:eastAsia="zh-CN"/>
              </w:rPr>
              <w:t>CA_n1A-n78A-n79A</w:t>
            </w:r>
            <w:r w:rsidRPr="00170508">
              <w:rPr>
                <w:rFonts w:eastAsia="等线"/>
                <w:vertAlign w:val="superscript"/>
                <w:lang w:eastAsia="zh-CN"/>
              </w:rPr>
              <w:t>5</w:t>
            </w:r>
          </w:p>
        </w:tc>
        <w:tc>
          <w:tcPr>
            <w:tcW w:w="1716" w:type="dxa"/>
            <w:tcBorders>
              <w:top w:val="single" w:sz="4" w:space="0" w:color="auto"/>
              <w:left w:val="single" w:sz="4" w:space="0" w:color="auto"/>
              <w:bottom w:val="nil"/>
              <w:right w:val="single" w:sz="4" w:space="0" w:color="auto"/>
            </w:tcBorders>
            <w:vAlign w:val="center"/>
          </w:tcPr>
          <w:p w14:paraId="44457DAD" w14:textId="77777777" w:rsidR="00267AE1" w:rsidRDefault="00267AE1" w:rsidP="003E7F96">
            <w:pPr>
              <w:pStyle w:val="TAC"/>
              <w:rPr>
                <w:szCs w:val="18"/>
                <w:lang w:val="en-US" w:eastAsia="zh-CN"/>
              </w:rPr>
            </w:pPr>
            <w:r w:rsidRPr="00EF4378">
              <w:rPr>
                <w:rFonts w:eastAsia="Yu Mincho"/>
                <w:szCs w:val="18"/>
                <w:lang w:val="en-US" w:eastAsia="zh-CN"/>
              </w:rPr>
              <w:t>n7</w:t>
            </w:r>
            <w:r>
              <w:rPr>
                <w:rFonts w:eastAsia="Yu Mincho" w:hint="eastAsia"/>
                <w:szCs w:val="18"/>
                <w:lang w:val="en-US" w:eastAsia="ja-JP"/>
              </w:rPr>
              <w:t>8</w:t>
            </w:r>
            <w:r w:rsidRPr="00EF4378">
              <w:rPr>
                <w:rFonts w:eastAsia="Yu Mincho"/>
                <w:szCs w:val="18"/>
                <w:vertAlign w:val="superscript"/>
                <w:lang w:val="en-US" w:eastAsia="zh-CN"/>
              </w:rPr>
              <w:t>7,9</w:t>
            </w:r>
          </w:p>
          <w:p w14:paraId="38F32400" w14:textId="77777777" w:rsidR="00267AE1" w:rsidRDefault="00267AE1" w:rsidP="003E7F96">
            <w:pPr>
              <w:pStyle w:val="TAC"/>
              <w:rPr>
                <w:rFonts w:eastAsia="等线"/>
                <w:lang w:eastAsia="zh-CN"/>
              </w:rPr>
            </w:pPr>
            <w:r w:rsidRPr="00907217">
              <w:rPr>
                <w:rFonts w:eastAsia="Yu Mincho"/>
                <w:lang w:val="sv-SE"/>
              </w:rPr>
              <w:t>n79</w:t>
            </w:r>
            <w:r w:rsidRPr="00BC3984">
              <w:rPr>
                <w:rFonts w:eastAsia="Yu Mincho"/>
                <w:vertAlign w:val="superscript"/>
                <w:lang w:val="en-US"/>
              </w:rPr>
              <w:t>7</w:t>
            </w:r>
            <w:r>
              <w:rPr>
                <w:rFonts w:eastAsia="Yu Mincho"/>
                <w:vertAlign w:val="superscript"/>
                <w:lang w:val="en-US"/>
              </w:rPr>
              <w:t>,9</w:t>
            </w:r>
          </w:p>
          <w:p w14:paraId="62B8D8C8" w14:textId="77777777" w:rsidR="00267AE1" w:rsidRPr="00170508" w:rsidRDefault="00267AE1" w:rsidP="003E7F96">
            <w:pPr>
              <w:pStyle w:val="TAC"/>
              <w:rPr>
                <w:rFonts w:eastAsia="等线"/>
                <w:szCs w:val="18"/>
                <w:lang w:eastAsia="zh-CN"/>
              </w:rPr>
            </w:pPr>
            <w:r w:rsidRPr="00170508">
              <w:rPr>
                <w:rFonts w:eastAsia="等线"/>
                <w:szCs w:val="18"/>
                <w:lang w:eastAsia="zh-CN"/>
              </w:rPr>
              <w:t>CA_n1A-n78A</w:t>
            </w:r>
          </w:p>
          <w:p w14:paraId="6861671E" w14:textId="77777777" w:rsidR="00267AE1" w:rsidRPr="00170508" w:rsidRDefault="00267AE1" w:rsidP="003E7F96">
            <w:pPr>
              <w:pStyle w:val="TAC"/>
              <w:rPr>
                <w:rFonts w:eastAsia="等线"/>
                <w:szCs w:val="18"/>
                <w:lang w:eastAsia="zh-CN"/>
              </w:rPr>
            </w:pPr>
            <w:r w:rsidRPr="00170508">
              <w:rPr>
                <w:rFonts w:eastAsia="等线"/>
                <w:szCs w:val="18"/>
                <w:lang w:eastAsia="zh-CN"/>
              </w:rPr>
              <w:t>CA_n1A-n79A</w:t>
            </w:r>
          </w:p>
          <w:p w14:paraId="7BBDCA67" w14:textId="77777777" w:rsidR="00267AE1" w:rsidRPr="00170508" w:rsidRDefault="00267AE1" w:rsidP="003E7F96">
            <w:pPr>
              <w:pStyle w:val="TAC"/>
              <w:rPr>
                <w:rFonts w:eastAsia="等线"/>
                <w:lang w:eastAsia="zh-CN"/>
              </w:rPr>
            </w:pPr>
            <w:r w:rsidRPr="00170508">
              <w:rPr>
                <w:rFonts w:eastAsia="等线"/>
                <w:szCs w:val="18"/>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3B0ACFD3" w14:textId="77777777" w:rsidR="00267AE1" w:rsidRPr="00170508" w:rsidRDefault="00267AE1" w:rsidP="003E7F96">
            <w:pPr>
              <w:pStyle w:val="TAC"/>
              <w:rPr>
                <w:rFonts w:eastAsia="等线"/>
                <w:lang w:eastAsia="zh-CN"/>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8D3959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81F7835"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E0021E7" w14:textId="77777777" w:rsidTr="003E7F96">
        <w:trPr>
          <w:jc w:val="center"/>
        </w:trPr>
        <w:tc>
          <w:tcPr>
            <w:tcW w:w="2062" w:type="dxa"/>
            <w:tcBorders>
              <w:top w:val="nil"/>
              <w:left w:val="single" w:sz="4" w:space="0" w:color="auto"/>
              <w:bottom w:val="nil"/>
              <w:right w:val="single" w:sz="4" w:space="0" w:color="auto"/>
            </w:tcBorders>
            <w:vAlign w:val="center"/>
          </w:tcPr>
          <w:p w14:paraId="7E1889D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E6D5AD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41F00D"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0A2DA5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429E4D16" w14:textId="77777777" w:rsidR="00267AE1" w:rsidRPr="00170508" w:rsidRDefault="00267AE1" w:rsidP="003E7F96">
            <w:pPr>
              <w:pStyle w:val="TAC"/>
              <w:rPr>
                <w:rFonts w:eastAsia="等线"/>
                <w:lang w:eastAsia="zh-CN"/>
              </w:rPr>
            </w:pPr>
          </w:p>
        </w:tc>
      </w:tr>
      <w:tr w:rsidR="00267AE1" w:rsidRPr="00170508" w14:paraId="4EBDEBAD" w14:textId="77777777" w:rsidTr="003E7F96">
        <w:trPr>
          <w:jc w:val="center"/>
        </w:trPr>
        <w:tc>
          <w:tcPr>
            <w:tcW w:w="2062" w:type="dxa"/>
            <w:tcBorders>
              <w:top w:val="nil"/>
              <w:left w:val="single" w:sz="4" w:space="0" w:color="auto"/>
              <w:bottom w:val="nil"/>
              <w:right w:val="single" w:sz="4" w:space="0" w:color="auto"/>
            </w:tcBorders>
            <w:vAlign w:val="center"/>
          </w:tcPr>
          <w:p w14:paraId="76217DB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E1F8A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0C1639" w14:textId="77777777" w:rsidR="00267AE1" w:rsidRPr="00170508" w:rsidRDefault="00267AE1" w:rsidP="003E7F96">
            <w:pPr>
              <w:pStyle w:val="TAC"/>
              <w:rPr>
                <w:rFonts w:eastAsia="等线"/>
                <w:lang w:eastAsia="zh-CN"/>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7BD6B8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8D35704" w14:textId="77777777" w:rsidR="00267AE1" w:rsidRPr="00170508" w:rsidRDefault="00267AE1" w:rsidP="003E7F96">
            <w:pPr>
              <w:pStyle w:val="TAC"/>
              <w:rPr>
                <w:rFonts w:eastAsia="等线"/>
                <w:lang w:eastAsia="zh-CN"/>
              </w:rPr>
            </w:pPr>
          </w:p>
        </w:tc>
      </w:tr>
      <w:tr w:rsidR="00267AE1" w:rsidRPr="00170508" w14:paraId="59839636" w14:textId="77777777" w:rsidTr="003E7F96">
        <w:trPr>
          <w:jc w:val="center"/>
        </w:trPr>
        <w:tc>
          <w:tcPr>
            <w:tcW w:w="2062" w:type="dxa"/>
            <w:tcBorders>
              <w:top w:val="nil"/>
              <w:left w:val="single" w:sz="4" w:space="0" w:color="auto"/>
              <w:bottom w:val="nil"/>
              <w:right w:val="single" w:sz="4" w:space="0" w:color="auto"/>
            </w:tcBorders>
            <w:vAlign w:val="center"/>
          </w:tcPr>
          <w:p w14:paraId="670720A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77D0B4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265D63" w14:textId="77777777" w:rsidR="00267AE1" w:rsidRPr="00170508" w:rsidRDefault="00267AE1" w:rsidP="003E7F96">
            <w:pPr>
              <w:pStyle w:val="TAC"/>
              <w:rPr>
                <w:rFonts w:eastAsia="等线"/>
                <w:lang w:eastAsia="zh-CN"/>
              </w:rPr>
            </w:pPr>
            <w:r w:rsidRPr="00170508">
              <w:rPr>
                <w:rFonts w:eastAsia="等线"/>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1D97A7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F3B85A9"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47BD9083" w14:textId="77777777" w:rsidTr="003E7F96">
        <w:trPr>
          <w:jc w:val="center"/>
        </w:trPr>
        <w:tc>
          <w:tcPr>
            <w:tcW w:w="2062" w:type="dxa"/>
            <w:tcBorders>
              <w:top w:val="nil"/>
              <w:left w:val="single" w:sz="4" w:space="0" w:color="auto"/>
              <w:bottom w:val="nil"/>
              <w:right w:val="single" w:sz="4" w:space="0" w:color="auto"/>
            </w:tcBorders>
            <w:vAlign w:val="center"/>
          </w:tcPr>
          <w:p w14:paraId="28266C2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51032D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7C3D8C" w14:textId="77777777" w:rsidR="00267AE1" w:rsidRPr="00170508" w:rsidRDefault="00267AE1" w:rsidP="003E7F96">
            <w:pPr>
              <w:pStyle w:val="TAC"/>
              <w:rPr>
                <w:rFonts w:eastAsia="等线"/>
                <w:lang w:eastAsia="zh-CN"/>
              </w:rPr>
            </w:pPr>
            <w:r w:rsidRPr="00170508">
              <w:rPr>
                <w:rFonts w:eastAsia="等线"/>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5207F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10, 15, 20, 25, 30, 40, 50, 60, 80, 90, 100</w:t>
            </w:r>
          </w:p>
        </w:tc>
        <w:tc>
          <w:tcPr>
            <w:tcW w:w="1496" w:type="dxa"/>
            <w:tcBorders>
              <w:top w:val="nil"/>
              <w:left w:val="single" w:sz="4" w:space="0" w:color="auto"/>
              <w:bottom w:val="nil"/>
              <w:right w:val="single" w:sz="4" w:space="0" w:color="auto"/>
            </w:tcBorders>
            <w:vAlign w:val="center"/>
          </w:tcPr>
          <w:p w14:paraId="5C085BFB" w14:textId="77777777" w:rsidR="00267AE1" w:rsidRPr="00170508" w:rsidRDefault="00267AE1" w:rsidP="003E7F96">
            <w:pPr>
              <w:pStyle w:val="TAC"/>
              <w:rPr>
                <w:rFonts w:eastAsia="等线"/>
                <w:lang w:eastAsia="zh-CN"/>
              </w:rPr>
            </w:pPr>
          </w:p>
        </w:tc>
      </w:tr>
      <w:tr w:rsidR="00267AE1" w:rsidRPr="00170508" w14:paraId="6468E0AB" w14:textId="77777777" w:rsidTr="003E7F96">
        <w:trPr>
          <w:jc w:val="center"/>
        </w:trPr>
        <w:tc>
          <w:tcPr>
            <w:tcW w:w="2062" w:type="dxa"/>
            <w:tcBorders>
              <w:top w:val="nil"/>
              <w:left w:val="single" w:sz="4" w:space="0" w:color="auto"/>
              <w:bottom w:val="nil"/>
              <w:right w:val="single" w:sz="4" w:space="0" w:color="auto"/>
            </w:tcBorders>
            <w:vAlign w:val="center"/>
          </w:tcPr>
          <w:p w14:paraId="4E5DD3B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0911E4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43661A" w14:textId="77777777" w:rsidR="00267AE1" w:rsidRPr="00170508" w:rsidRDefault="00267AE1" w:rsidP="003E7F96">
            <w:pPr>
              <w:pStyle w:val="TAC"/>
              <w:rPr>
                <w:rFonts w:eastAsia="等线"/>
                <w:lang w:eastAsia="zh-CN"/>
              </w:rPr>
            </w:pPr>
            <w:r w:rsidRPr="00170508">
              <w:rPr>
                <w:rFonts w:eastAsia="等线"/>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6B0EB4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C3E12ED" w14:textId="77777777" w:rsidR="00267AE1" w:rsidRPr="00170508" w:rsidRDefault="00267AE1" w:rsidP="003E7F96">
            <w:pPr>
              <w:pStyle w:val="TAC"/>
              <w:rPr>
                <w:rFonts w:eastAsia="等线"/>
                <w:lang w:eastAsia="zh-CN"/>
              </w:rPr>
            </w:pPr>
          </w:p>
        </w:tc>
      </w:tr>
      <w:tr w:rsidR="00267AE1" w:rsidRPr="00170508" w14:paraId="535D9F71" w14:textId="77777777" w:rsidTr="003E7F96">
        <w:trPr>
          <w:jc w:val="center"/>
        </w:trPr>
        <w:tc>
          <w:tcPr>
            <w:tcW w:w="2062" w:type="dxa"/>
            <w:tcBorders>
              <w:top w:val="nil"/>
              <w:left w:val="single" w:sz="4" w:space="0" w:color="auto"/>
              <w:bottom w:val="nil"/>
              <w:right w:val="single" w:sz="4" w:space="0" w:color="auto"/>
            </w:tcBorders>
            <w:vAlign w:val="center"/>
          </w:tcPr>
          <w:p w14:paraId="267FE06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2D0B8E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52DF9E" w14:textId="77777777" w:rsidR="00267AE1" w:rsidRPr="00170508" w:rsidRDefault="00267AE1" w:rsidP="003E7F96">
            <w:pPr>
              <w:pStyle w:val="TAC"/>
              <w:rPr>
                <w:rFonts w:eastAsia="等线"/>
              </w:rPr>
            </w:pPr>
            <w:r w:rsidRPr="00170508">
              <w:rPr>
                <w:rFonts w:eastAsia="等线"/>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2599ED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032F946C" w14:textId="77777777" w:rsidR="00267AE1" w:rsidRPr="00170508" w:rsidRDefault="00267AE1" w:rsidP="003E7F96">
            <w:pPr>
              <w:pStyle w:val="TAC"/>
              <w:rPr>
                <w:rFonts w:eastAsia="等线"/>
                <w:lang w:eastAsia="zh-CN"/>
              </w:rPr>
            </w:pPr>
            <w:r w:rsidRPr="00170508">
              <w:rPr>
                <w:rFonts w:eastAsia="等线" w:hint="eastAsia"/>
                <w:lang w:eastAsia="zh-CN"/>
              </w:rPr>
              <w:t>4</w:t>
            </w:r>
            <w:r w:rsidRPr="00170508">
              <w:rPr>
                <w:rFonts w:eastAsia="等线"/>
                <w:lang w:eastAsia="zh-CN"/>
              </w:rPr>
              <w:t xml:space="preserve"> and 5</w:t>
            </w:r>
          </w:p>
        </w:tc>
      </w:tr>
      <w:tr w:rsidR="00267AE1" w:rsidRPr="00170508" w14:paraId="5BFFA751" w14:textId="77777777" w:rsidTr="003E7F96">
        <w:trPr>
          <w:jc w:val="center"/>
        </w:trPr>
        <w:tc>
          <w:tcPr>
            <w:tcW w:w="2062" w:type="dxa"/>
            <w:tcBorders>
              <w:top w:val="nil"/>
              <w:left w:val="single" w:sz="4" w:space="0" w:color="auto"/>
              <w:bottom w:val="nil"/>
              <w:right w:val="single" w:sz="4" w:space="0" w:color="auto"/>
            </w:tcBorders>
            <w:vAlign w:val="center"/>
          </w:tcPr>
          <w:p w14:paraId="49BA925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58CC76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C9C1C8" w14:textId="77777777" w:rsidR="00267AE1" w:rsidRPr="00170508" w:rsidRDefault="00267AE1" w:rsidP="003E7F96">
            <w:pPr>
              <w:pStyle w:val="TAC"/>
              <w:rPr>
                <w:rFonts w:eastAsia="等线"/>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1C04E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 xml:space="preserve">n78 channel bandwidths in Table 5.3.5-1 </w:t>
            </w:r>
          </w:p>
        </w:tc>
        <w:tc>
          <w:tcPr>
            <w:tcW w:w="1496" w:type="dxa"/>
            <w:tcBorders>
              <w:top w:val="nil"/>
              <w:left w:val="single" w:sz="4" w:space="0" w:color="auto"/>
              <w:bottom w:val="nil"/>
              <w:right w:val="single" w:sz="4" w:space="0" w:color="auto"/>
            </w:tcBorders>
            <w:vAlign w:val="center"/>
          </w:tcPr>
          <w:p w14:paraId="5CF5C7D2" w14:textId="77777777" w:rsidR="00267AE1" w:rsidRPr="00170508" w:rsidRDefault="00267AE1" w:rsidP="003E7F96">
            <w:pPr>
              <w:pStyle w:val="TAC"/>
              <w:rPr>
                <w:rFonts w:eastAsia="等线"/>
                <w:lang w:eastAsia="zh-CN"/>
              </w:rPr>
            </w:pPr>
          </w:p>
        </w:tc>
      </w:tr>
      <w:tr w:rsidR="00267AE1" w:rsidRPr="00170508" w14:paraId="2BEB95A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9C2BB1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E8F89E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AAB0E6" w14:textId="77777777" w:rsidR="00267AE1" w:rsidRPr="00170508" w:rsidRDefault="00267AE1" w:rsidP="003E7F96">
            <w:pPr>
              <w:pStyle w:val="TAC"/>
              <w:rPr>
                <w:rFonts w:eastAsia="等线"/>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65127B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526C9DB9" w14:textId="77777777" w:rsidR="00267AE1" w:rsidRPr="00170508" w:rsidRDefault="00267AE1" w:rsidP="003E7F96">
            <w:pPr>
              <w:pStyle w:val="TAC"/>
              <w:rPr>
                <w:rFonts w:eastAsia="等线"/>
                <w:lang w:eastAsia="zh-CN"/>
              </w:rPr>
            </w:pPr>
          </w:p>
        </w:tc>
      </w:tr>
      <w:tr w:rsidR="00267AE1" w:rsidRPr="00170508" w14:paraId="3C792250" w14:textId="77777777" w:rsidTr="003E7F96">
        <w:trPr>
          <w:jc w:val="center"/>
        </w:trPr>
        <w:tc>
          <w:tcPr>
            <w:tcW w:w="2062" w:type="dxa"/>
            <w:tcBorders>
              <w:top w:val="nil"/>
              <w:left w:val="single" w:sz="4" w:space="0" w:color="auto"/>
              <w:bottom w:val="nil"/>
              <w:right w:val="single" w:sz="4" w:space="0" w:color="auto"/>
            </w:tcBorders>
            <w:vAlign w:val="center"/>
          </w:tcPr>
          <w:p w14:paraId="07D9F507" w14:textId="77777777" w:rsidR="00267AE1" w:rsidRPr="00170508" w:rsidRDefault="00267AE1" w:rsidP="003E7F96">
            <w:pPr>
              <w:pStyle w:val="TAC"/>
              <w:rPr>
                <w:rFonts w:eastAsia="等线"/>
                <w:lang w:eastAsia="zh-CN"/>
              </w:rPr>
            </w:pPr>
            <w:r w:rsidRPr="00170508">
              <w:rPr>
                <w:rFonts w:eastAsia="等线"/>
                <w:lang w:eastAsia="zh-CN"/>
              </w:rPr>
              <w:t>CA_n1A-n78(2A)-n79A</w:t>
            </w:r>
          </w:p>
        </w:tc>
        <w:tc>
          <w:tcPr>
            <w:tcW w:w="1716" w:type="dxa"/>
            <w:tcBorders>
              <w:top w:val="nil"/>
              <w:left w:val="single" w:sz="4" w:space="0" w:color="auto"/>
              <w:bottom w:val="nil"/>
              <w:right w:val="single" w:sz="4" w:space="0" w:color="auto"/>
            </w:tcBorders>
            <w:vAlign w:val="center"/>
          </w:tcPr>
          <w:p w14:paraId="4F99C597" w14:textId="77777777" w:rsidR="00267AE1" w:rsidRDefault="00267AE1" w:rsidP="003E7F96">
            <w:pPr>
              <w:pStyle w:val="TAC"/>
              <w:rPr>
                <w:szCs w:val="18"/>
                <w:lang w:val="en-US" w:eastAsia="zh-CN"/>
              </w:rPr>
            </w:pPr>
            <w:r w:rsidRPr="00EF4378">
              <w:rPr>
                <w:rFonts w:eastAsia="Yu Mincho"/>
                <w:szCs w:val="18"/>
                <w:lang w:val="en-US" w:eastAsia="zh-CN"/>
              </w:rPr>
              <w:t>n7</w:t>
            </w:r>
            <w:r>
              <w:rPr>
                <w:rFonts w:eastAsia="Yu Mincho" w:hint="eastAsia"/>
                <w:szCs w:val="18"/>
                <w:lang w:val="en-US" w:eastAsia="ja-JP"/>
              </w:rPr>
              <w:t>8</w:t>
            </w:r>
            <w:r w:rsidRPr="00EF4378">
              <w:rPr>
                <w:rFonts w:eastAsia="Yu Mincho"/>
                <w:szCs w:val="18"/>
                <w:vertAlign w:val="superscript"/>
                <w:lang w:val="en-US" w:eastAsia="zh-CN"/>
              </w:rPr>
              <w:t>7,9</w:t>
            </w:r>
          </w:p>
          <w:p w14:paraId="593E0699" w14:textId="77777777" w:rsidR="00267AE1" w:rsidRDefault="00267AE1" w:rsidP="003E7F96">
            <w:pPr>
              <w:pStyle w:val="TAC"/>
              <w:rPr>
                <w:rFonts w:eastAsiaTheme="minorEastAsia"/>
                <w:szCs w:val="18"/>
                <w:lang w:eastAsia="zh-CN"/>
              </w:rPr>
            </w:pPr>
            <w:r w:rsidRPr="00907217">
              <w:rPr>
                <w:rFonts w:eastAsia="Yu Mincho"/>
                <w:lang w:val="sv-SE"/>
              </w:rPr>
              <w:t>n79</w:t>
            </w:r>
            <w:r w:rsidRPr="00BC3984">
              <w:rPr>
                <w:rFonts w:eastAsia="Yu Mincho"/>
                <w:vertAlign w:val="superscript"/>
                <w:lang w:val="en-US"/>
              </w:rPr>
              <w:t>7</w:t>
            </w:r>
            <w:r>
              <w:rPr>
                <w:rFonts w:eastAsia="Yu Mincho"/>
                <w:vertAlign w:val="superscript"/>
                <w:lang w:val="en-US"/>
              </w:rPr>
              <w:t>,9</w:t>
            </w:r>
          </w:p>
          <w:p w14:paraId="3B900621" w14:textId="77777777" w:rsidR="00267AE1" w:rsidRPr="001141C9" w:rsidRDefault="00267AE1" w:rsidP="003E7F96">
            <w:pPr>
              <w:pStyle w:val="TAC"/>
              <w:rPr>
                <w:rFonts w:eastAsiaTheme="minorEastAsia"/>
                <w:szCs w:val="18"/>
                <w:lang w:eastAsia="zh-CN"/>
              </w:rPr>
            </w:pPr>
            <w:r w:rsidRPr="001141C9">
              <w:rPr>
                <w:rFonts w:eastAsiaTheme="minorEastAsia"/>
                <w:szCs w:val="18"/>
                <w:lang w:eastAsia="zh-CN"/>
              </w:rPr>
              <w:t>CA_n1A-n78A</w:t>
            </w:r>
          </w:p>
          <w:p w14:paraId="1F480512" w14:textId="77777777" w:rsidR="00267AE1" w:rsidRPr="001141C9" w:rsidRDefault="00267AE1" w:rsidP="003E7F96">
            <w:pPr>
              <w:pStyle w:val="TAC"/>
              <w:rPr>
                <w:rFonts w:eastAsiaTheme="minorEastAsia"/>
                <w:szCs w:val="18"/>
                <w:lang w:eastAsia="zh-CN"/>
              </w:rPr>
            </w:pPr>
            <w:r w:rsidRPr="001141C9">
              <w:rPr>
                <w:rFonts w:eastAsiaTheme="minorEastAsia"/>
                <w:szCs w:val="18"/>
                <w:lang w:eastAsia="zh-CN"/>
              </w:rPr>
              <w:t>CA_n1A-n79A</w:t>
            </w:r>
          </w:p>
          <w:p w14:paraId="28F7384A" w14:textId="77777777" w:rsidR="00267AE1" w:rsidRPr="00170508" w:rsidRDefault="00267AE1" w:rsidP="003E7F96">
            <w:pPr>
              <w:pStyle w:val="TAC"/>
              <w:rPr>
                <w:rFonts w:eastAsia="等线"/>
                <w:szCs w:val="18"/>
                <w:lang w:eastAsia="zh-CN"/>
              </w:rPr>
            </w:pPr>
            <w:r w:rsidRPr="00F756E7">
              <w:rPr>
                <w:rFonts w:eastAsiaTheme="minorEastAsia"/>
                <w:szCs w:val="18"/>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2F3743EE" w14:textId="77777777" w:rsidR="00267AE1" w:rsidRPr="00170508" w:rsidRDefault="00267AE1" w:rsidP="003E7F96">
            <w:pPr>
              <w:pStyle w:val="TAC"/>
              <w:rPr>
                <w:rFonts w:eastAsia="等线"/>
                <w:lang w:eastAsia="zh-CN"/>
              </w:rPr>
            </w:pPr>
            <w:r w:rsidRPr="00170508">
              <w:rPr>
                <w:rFonts w:eastAsia="等线"/>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635BB2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659C221"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F1F50BC" w14:textId="77777777" w:rsidTr="003E7F96">
        <w:trPr>
          <w:jc w:val="center"/>
        </w:trPr>
        <w:tc>
          <w:tcPr>
            <w:tcW w:w="2062" w:type="dxa"/>
            <w:tcBorders>
              <w:top w:val="nil"/>
              <w:left w:val="single" w:sz="4" w:space="0" w:color="auto"/>
              <w:bottom w:val="nil"/>
              <w:right w:val="single" w:sz="4" w:space="0" w:color="auto"/>
            </w:tcBorders>
            <w:vAlign w:val="center"/>
          </w:tcPr>
          <w:p w14:paraId="0E2624F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865D42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88B8A2"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1FD7E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25A9689F" w14:textId="77777777" w:rsidR="00267AE1" w:rsidRPr="00170508" w:rsidRDefault="00267AE1" w:rsidP="003E7F96">
            <w:pPr>
              <w:pStyle w:val="TAC"/>
              <w:rPr>
                <w:rFonts w:eastAsia="等线"/>
                <w:lang w:eastAsia="zh-CN"/>
              </w:rPr>
            </w:pPr>
          </w:p>
        </w:tc>
      </w:tr>
      <w:tr w:rsidR="00267AE1" w:rsidRPr="00170508" w14:paraId="67D5070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F69263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FED12B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F47396" w14:textId="77777777" w:rsidR="00267AE1" w:rsidRPr="00170508" w:rsidRDefault="00267AE1" w:rsidP="003E7F96">
            <w:pPr>
              <w:pStyle w:val="TAC"/>
              <w:rPr>
                <w:rFonts w:eastAsia="等线"/>
                <w:lang w:eastAsia="zh-CN"/>
              </w:rPr>
            </w:pPr>
            <w:r w:rsidRPr="00170508">
              <w:rPr>
                <w:rFonts w:eastAsia="等线"/>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10331A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294F703" w14:textId="77777777" w:rsidR="00267AE1" w:rsidRPr="00170508" w:rsidRDefault="00267AE1" w:rsidP="003E7F96">
            <w:pPr>
              <w:pStyle w:val="TAC"/>
              <w:rPr>
                <w:rFonts w:eastAsia="等线"/>
                <w:lang w:eastAsia="zh-CN"/>
              </w:rPr>
            </w:pPr>
          </w:p>
        </w:tc>
      </w:tr>
      <w:tr w:rsidR="00267AE1" w:rsidRPr="00170508" w14:paraId="317F0E83" w14:textId="77777777" w:rsidTr="003E7F96">
        <w:trPr>
          <w:jc w:val="center"/>
        </w:trPr>
        <w:tc>
          <w:tcPr>
            <w:tcW w:w="2062" w:type="dxa"/>
            <w:tcBorders>
              <w:top w:val="single" w:sz="4" w:space="0" w:color="auto"/>
              <w:left w:val="single" w:sz="4" w:space="0" w:color="auto"/>
              <w:bottom w:val="nil"/>
              <w:right w:val="single" w:sz="4" w:space="0" w:color="auto"/>
            </w:tcBorders>
          </w:tcPr>
          <w:p w14:paraId="727B88AF" w14:textId="77777777" w:rsidR="00267AE1" w:rsidRPr="00170508" w:rsidRDefault="00267AE1" w:rsidP="003E7F96">
            <w:pPr>
              <w:pStyle w:val="TAC"/>
              <w:rPr>
                <w:rFonts w:eastAsia="等线"/>
                <w:lang w:eastAsia="zh-CN"/>
              </w:rPr>
            </w:pPr>
            <w:r w:rsidRPr="00170508">
              <w:rPr>
                <w:rFonts w:eastAsia="等线"/>
                <w:color w:val="000000"/>
                <w:lang w:eastAsia="zh-CN"/>
              </w:rPr>
              <w:t>CA_n1A-n78A-n102A</w:t>
            </w:r>
          </w:p>
        </w:tc>
        <w:tc>
          <w:tcPr>
            <w:tcW w:w="1716" w:type="dxa"/>
            <w:tcBorders>
              <w:top w:val="single" w:sz="4" w:space="0" w:color="auto"/>
              <w:left w:val="single" w:sz="4" w:space="0" w:color="auto"/>
              <w:bottom w:val="nil"/>
              <w:right w:val="single" w:sz="4" w:space="0" w:color="auto"/>
            </w:tcBorders>
            <w:vAlign w:val="center"/>
          </w:tcPr>
          <w:p w14:paraId="0837860F"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CA_n1A-n78A</w:t>
            </w:r>
          </w:p>
          <w:p w14:paraId="551E90E4"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CA_n1A-n102A</w:t>
            </w:r>
          </w:p>
          <w:p w14:paraId="10A95173" w14:textId="77777777" w:rsidR="00267AE1" w:rsidRPr="00170508" w:rsidRDefault="00267AE1" w:rsidP="003E7F96">
            <w:pPr>
              <w:pStyle w:val="TAC"/>
              <w:rPr>
                <w:rFonts w:eastAsia="等线"/>
                <w:szCs w:val="18"/>
                <w:lang w:eastAsia="zh-CN"/>
              </w:rPr>
            </w:pPr>
            <w:r w:rsidRPr="00170508">
              <w:rPr>
                <w:rFonts w:eastAsia="等线" w:cs="Arial"/>
                <w:color w:val="000000"/>
                <w:szCs w:val="18"/>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4AA65B5B" w14:textId="77777777" w:rsidR="00267AE1" w:rsidRPr="00170508" w:rsidRDefault="00267AE1" w:rsidP="003E7F96">
            <w:pPr>
              <w:pStyle w:val="TAC"/>
              <w:rPr>
                <w:rFonts w:eastAsia="等线"/>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tcPr>
          <w:p w14:paraId="6B0B7CD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2C10239"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58BE7311" w14:textId="77777777" w:rsidTr="003E7F96">
        <w:trPr>
          <w:jc w:val="center"/>
        </w:trPr>
        <w:tc>
          <w:tcPr>
            <w:tcW w:w="2062" w:type="dxa"/>
            <w:tcBorders>
              <w:top w:val="nil"/>
              <w:left w:val="single" w:sz="4" w:space="0" w:color="auto"/>
              <w:bottom w:val="nil"/>
              <w:right w:val="single" w:sz="4" w:space="0" w:color="auto"/>
            </w:tcBorders>
            <w:vAlign w:val="center"/>
          </w:tcPr>
          <w:p w14:paraId="725C8E3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3C86031"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1F2905" w14:textId="77777777" w:rsidR="00267AE1" w:rsidRPr="00170508" w:rsidRDefault="00267AE1" w:rsidP="003E7F96">
            <w:pPr>
              <w:pStyle w:val="TAC"/>
              <w:rPr>
                <w:rFonts w:eastAsia="等线"/>
              </w:rPr>
            </w:pPr>
            <w:r w:rsidRPr="00170508">
              <w:rPr>
                <w:rFonts w:eastAsia="等线"/>
                <w:color w:val="000000"/>
              </w:rPr>
              <w:t>n78</w:t>
            </w:r>
          </w:p>
        </w:tc>
        <w:tc>
          <w:tcPr>
            <w:tcW w:w="3117" w:type="dxa"/>
            <w:tcBorders>
              <w:top w:val="single" w:sz="4" w:space="0" w:color="auto"/>
              <w:left w:val="single" w:sz="4" w:space="0" w:color="auto"/>
              <w:bottom w:val="single" w:sz="4" w:space="0" w:color="auto"/>
              <w:right w:val="single" w:sz="4" w:space="0" w:color="auto"/>
            </w:tcBorders>
          </w:tcPr>
          <w:p w14:paraId="5B7569E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426C8887" w14:textId="77777777" w:rsidR="00267AE1" w:rsidRPr="00170508" w:rsidRDefault="00267AE1" w:rsidP="003E7F96">
            <w:pPr>
              <w:pStyle w:val="TAC"/>
              <w:rPr>
                <w:rFonts w:eastAsia="等线"/>
                <w:lang w:eastAsia="zh-CN"/>
              </w:rPr>
            </w:pPr>
          </w:p>
        </w:tc>
      </w:tr>
      <w:tr w:rsidR="00267AE1" w:rsidRPr="00170508" w14:paraId="19B0861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D512CB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E2D44A4"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AF3174" w14:textId="77777777" w:rsidR="00267AE1" w:rsidRPr="00170508" w:rsidRDefault="00267AE1" w:rsidP="003E7F96">
            <w:pPr>
              <w:pStyle w:val="TAC"/>
              <w:rPr>
                <w:rFonts w:eastAsia="等线"/>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tcPr>
          <w:p w14:paraId="1108FBD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20B34D7D" w14:textId="77777777" w:rsidR="00267AE1" w:rsidRPr="00170508" w:rsidRDefault="00267AE1" w:rsidP="003E7F96">
            <w:pPr>
              <w:pStyle w:val="TAC"/>
              <w:rPr>
                <w:rFonts w:eastAsia="等线"/>
                <w:lang w:eastAsia="zh-CN"/>
              </w:rPr>
            </w:pPr>
          </w:p>
        </w:tc>
      </w:tr>
      <w:tr w:rsidR="00267AE1" w:rsidRPr="00170508" w14:paraId="02377D6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414AD05" w14:textId="77777777" w:rsidR="00267AE1" w:rsidRPr="00170508" w:rsidRDefault="00267AE1" w:rsidP="003E7F96">
            <w:pPr>
              <w:pStyle w:val="TAC"/>
              <w:rPr>
                <w:rFonts w:eastAsia="等线"/>
                <w:lang w:eastAsia="zh-CN"/>
              </w:rPr>
            </w:pPr>
            <w:r w:rsidRPr="00170508">
              <w:rPr>
                <w:rFonts w:eastAsia="等线"/>
                <w:color w:val="000000"/>
                <w:lang w:eastAsia="zh-CN"/>
              </w:rPr>
              <w:t>CA_n1A-n78A-n102B</w:t>
            </w:r>
          </w:p>
        </w:tc>
        <w:tc>
          <w:tcPr>
            <w:tcW w:w="1716" w:type="dxa"/>
            <w:tcBorders>
              <w:top w:val="single" w:sz="4" w:space="0" w:color="auto"/>
              <w:left w:val="single" w:sz="4" w:space="0" w:color="auto"/>
              <w:bottom w:val="nil"/>
              <w:right w:val="single" w:sz="4" w:space="0" w:color="auto"/>
            </w:tcBorders>
            <w:vAlign w:val="center"/>
          </w:tcPr>
          <w:p w14:paraId="483E670B"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CA_n1A-n78A</w:t>
            </w:r>
          </w:p>
          <w:p w14:paraId="1D03DCC0"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CA_n1A-n102A</w:t>
            </w:r>
          </w:p>
          <w:p w14:paraId="38387DBA"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CA_n1A-n102B</w:t>
            </w:r>
          </w:p>
          <w:p w14:paraId="6A3C2973"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CA_n78A-n102A</w:t>
            </w:r>
          </w:p>
          <w:p w14:paraId="210F1BA9" w14:textId="77777777" w:rsidR="00267AE1" w:rsidRPr="00170508" w:rsidRDefault="00267AE1" w:rsidP="003E7F96">
            <w:pPr>
              <w:pStyle w:val="TAC"/>
              <w:rPr>
                <w:rFonts w:eastAsia="等线"/>
                <w:szCs w:val="18"/>
                <w:lang w:eastAsia="zh-CN"/>
              </w:rPr>
            </w:pPr>
            <w:r w:rsidRPr="00170508">
              <w:rPr>
                <w:rFonts w:eastAsia="等线" w:cs="Arial"/>
                <w:color w:val="000000"/>
                <w:szCs w:val="18"/>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5BA4F809" w14:textId="77777777" w:rsidR="00267AE1" w:rsidRPr="00170508" w:rsidRDefault="00267AE1" w:rsidP="003E7F96">
            <w:pPr>
              <w:pStyle w:val="TAC"/>
              <w:rPr>
                <w:rFonts w:eastAsia="等线"/>
              </w:rPr>
            </w:pPr>
            <w:r w:rsidRPr="00170508">
              <w:rPr>
                <w:rFonts w:eastAsia="等线"/>
                <w:color w:val="000000"/>
              </w:rPr>
              <w:t>n1</w:t>
            </w:r>
          </w:p>
        </w:tc>
        <w:tc>
          <w:tcPr>
            <w:tcW w:w="3117" w:type="dxa"/>
            <w:tcBorders>
              <w:top w:val="single" w:sz="4" w:space="0" w:color="auto"/>
              <w:left w:val="single" w:sz="4" w:space="0" w:color="auto"/>
              <w:bottom w:val="single" w:sz="4" w:space="0" w:color="auto"/>
              <w:right w:val="single" w:sz="4" w:space="0" w:color="auto"/>
            </w:tcBorders>
          </w:tcPr>
          <w:p w14:paraId="62CC62B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5F3BA1B"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5F749199" w14:textId="77777777" w:rsidTr="003E7F96">
        <w:trPr>
          <w:jc w:val="center"/>
        </w:trPr>
        <w:tc>
          <w:tcPr>
            <w:tcW w:w="2062" w:type="dxa"/>
            <w:tcBorders>
              <w:top w:val="nil"/>
              <w:left w:val="single" w:sz="4" w:space="0" w:color="auto"/>
              <w:bottom w:val="nil"/>
              <w:right w:val="single" w:sz="4" w:space="0" w:color="auto"/>
            </w:tcBorders>
            <w:vAlign w:val="center"/>
          </w:tcPr>
          <w:p w14:paraId="25D3430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4BEE5C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827876" w14:textId="77777777" w:rsidR="00267AE1" w:rsidRPr="00170508" w:rsidRDefault="00267AE1" w:rsidP="003E7F96">
            <w:pPr>
              <w:pStyle w:val="TAC"/>
              <w:rPr>
                <w:rFonts w:eastAsia="等线"/>
              </w:rPr>
            </w:pPr>
            <w:r w:rsidRPr="00170508">
              <w:rPr>
                <w:rFonts w:eastAsia="等线"/>
                <w:color w:val="000000"/>
              </w:rPr>
              <w:t>n78</w:t>
            </w:r>
          </w:p>
        </w:tc>
        <w:tc>
          <w:tcPr>
            <w:tcW w:w="3117" w:type="dxa"/>
            <w:tcBorders>
              <w:top w:val="single" w:sz="4" w:space="0" w:color="auto"/>
              <w:left w:val="single" w:sz="4" w:space="0" w:color="auto"/>
              <w:bottom w:val="single" w:sz="4" w:space="0" w:color="auto"/>
              <w:right w:val="single" w:sz="4" w:space="0" w:color="auto"/>
            </w:tcBorders>
          </w:tcPr>
          <w:p w14:paraId="1A5406E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49ABDEA" w14:textId="77777777" w:rsidR="00267AE1" w:rsidRPr="00170508" w:rsidRDefault="00267AE1" w:rsidP="003E7F96">
            <w:pPr>
              <w:pStyle w:val="TAC"/>
              <w:rPr>
                <w:rFonts w:eastAsia="等线"/>
                <w:lang w:eastAsia="zh-CN"/>
              </w:rPr>
            </w:pPr>
          </w:p>
        </w:tc>
      </w:tr>
      <w:tr w:rsidR="00267AE1" w:rsidRPr="00170508" w14:paraId="6233F78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602816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92A6E8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DF40C1" w14:textId="77777777" w:rsidR="00267AE1" w:rsidRPr="00170508" w:rsidRDefault="00267AE1" w:rsidP="003E7F96">
            <w:pPr>
              <w:pStyle w:val="TAC"/>
              <w:rPr>
                <w:rFonts w:eastAsia="等线"/>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EC414E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73641985" w14:textId="77777777" w:rsidR="00267AE1" w:rsidRPr="00170508" w:rsidRDefault="00267AE1" w:rsidP="003E7F96">
            <w:pPr>
              <w:pStyle w:val="TAC"/>
              <w:rPr>
                <w:rFonts w:eastAsia="等线"/>
                <w:lang w:eastAsia="zh-CN"/>
              </w:rPr>
            </w:pPr>
          </w:p>
        </w:tc>
      </w:tr>
      <w:tr w:rsidR="00267AE1" w:rsidRPr="00170508" w14:paraId="672B80B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EABEBC0" w14:textId="77777777" w:rsidR="00267AE1" w:rsidRPr="00170508" w:rsidRDefault="00267AE1" w:rsidP="003E7F96">
            <w:pPr>
              <w:pStyle w:val="TAC"/>
              <w:rPr>
                <w:rFonts w:eastAsia="等线"/>
                <w:lang w:eastAsia="zh-CN"/>
              </w:rPr>
            </w:pPr>
            <w:r w:rsidRPr="00170508">
              <w:rPr>
                <w:rFonts w:eastAsia="等线"/>
                <w:color w:val="000000"/>
                <w:lang w:eastAsia="zh-CN"/>
              </w:rPr>
              <w:t>CA_n1A-n78A-n102C</w:t>
            </w:r>
          </w:p>
        </w:tc>
        <w:tc>
          <w:tcPr>
            <w:tcW w:w="1716" w:type="dxa"/>
            <w:tcBorders>
              <w:top w:val="single" w:sz="4" w:space="0" w:color="auto"/>
              <w:left w:val="single" w:sz="4" w:space="0" w:color="auto"/>
              <w:bottom w:val="nil"/>
              <w:right w:val="single" w:sz="4" w:space="0" w:color="auto"/>
            </w:tcBorders>
            <w:vAlign w:val="center"/>
          </w:tcPr>
          <w:p w14:paraId="248032AB" w14:textId="77777777" w:rsidR="00267AE1" w:rsidRPr="00170508" w:rsidRDefault="00267AE1" w:rsidP="003E7F96">
            <w:pPr>
              <w:pStyle w:val="TAC"/>
              <w:rPr>
                <w:rFonts w:eastAsia="等线"/>
                <w:szCs w:val="18"/>
                <w:lang w:eastAsia="zh-CN"/>
              </w:rPr>
            </w:pPr>
            <w:r w:rsidRPr="00170508">
              <w:rPr>
                <w:rFonts w:eastAsia="等线"/>
                <w:szCs w:val="18"/>
                <w:lang w:eastAsia="zh-CN"/>
              </w:rPr>
              <w:t>CA_n1A-n78A</w:t>
            </w:r>
          </w:p>
          <w:p w14:paraId="65247ECB"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4421262F"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CA_n1A-n102C</w:t>
            </w:r>
          </w:p>
          <w:p w14:paraId="46C2BD41"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37E33AD5"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2354DD84" w14:textId="77777777" w:rsidR="00267AE1" w:rsidRPr="00170508" w:rsidRDefault="00267AE1" w:rsidP="003E7F96">
            <w:pPr>
              <w:pStyle w:val="TAC"/>
              <w:rPr>
                <w:rFonts w:eastAsia="等线"/>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09C2C62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0389EA9"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33DBC2F5" w14:textId="77777777" w:rsidTr="003E7F96">
        <w:trPr>
          <w:jc w:val="center"/>
        </w:trPr>
        <w:tc>
          <w:tcPr>
            <w:tcW w:w="2062" w:type="dxa"/>
            <w:tcBorders>
              <w:top w:val="nil"/>
              <w:left w:val="single" w:sz="4" w:space="0" w:color="auto"/>
              <w:bottom w:val="nil"/>
              <w:right w:val="single" w:sz="4" w:space="0" w:color="auto"/>
            </w:tcBorders>
            <w:vAlign w:val="center"/>
          </w:tcPr>
          <w:p w14:paraId="0AF6366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29247FE"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E099B0" w14:textId="77777777" w:rsidR="00267AE1" w:rsidRPr="00170508" w:rsidRDefault="00267AE1" w:rsidP="003E7F96">
            <w:pPr>
              <w:pStyle w:val="TAC"/>
              <w:rPr>
                <w:rFonts w:eastAsia="等线"/>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2374DA8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54F0C5A9" w14:textId="77777777" w:rsidR="00267AE1" w:rsidRPr="00170508" w:rsidRDefault="00267AE1" w:rsidP="003E7F96">
            <w:pPr>
              <w:pStyle w:val="TAC"/>
              <w:rPr>
                <w:rFonts w:eastAsia="等线"/>
                <w:lang w:eastAsia="zh-CN"/>
              </w:rPr>
            </w:pPr>
          </w:p>
        </w:tc>
      </w:tr>
      <w:tr w:rsidR="00267AE1" w:rsidRPr="00170508" w14:paraId="3626659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0D2ED5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6E7451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528F8B" w14:textId="77777777" w:rsidR="00267AE1" w:rsidRPr="00170508" w:rsidRDefault="00267AE1" w:rsidP="003E7F96">
            <w:pPr>
              <w:pStyle w:val="TAC"/>
              <w:rPr>
                <w:rFonts w:eastAsia="等线"/>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759C1E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197199CF" w14:textId="77777777" w:rsidR="00267AE1" w:rsidRPr="00170508" w:rsidRDefault="00267AE1" w:rsidP="003E7F96">
            <w:pPr>
              <w:pStyle w:val="TAC"/>
              <w:rPr>
                <w:rFonts w:eastAsia="等线"/>
                <w:lang w:eastAsia="zh-CN"/>
              </w:rPr>
            </w:pPr>
          </w:p>
        </w:tc>
      </w:tr>
      <w:tr w:rsidR="00267AE1" w:rsidRPr="00170508" w14:paraId="1D92EFB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A13AE43" w14:textId="77777777" w:rsidR="00267AE1" w:rsidRPr="00170508" w:rsidRDefault="00267AE1" w:rsidP="003E7F96">
            <w:pPr>
              <w:pStyle w:val="TAC"/>
              <w:rPr>
                <w:rFonts w:eastAsia="等线"/>
                <w:lang w:eastAsia="zh-CN"/>
              </w:rPr>
            </w:pPr>
            <w:r w:rsidRPr="00170508">
              <w:rPr>
                <w:rFonts w:eastAsia="等线"/>
                <w:szCs w:val="18"/>
                <w:lang w:eastAsia="zh-CN"/>
              </w:rPr>
              <w:t>CA_n1A-n78A-n102D</w:t>
            </w:r>
          </w:p>
        </w:tc>
        <w:tc>
          <w:tcPr>
            <w:tcW w:w="1716" w:type="dxa"/>
            <w:tcBorders>
              <w:top w:val="single" w:sz="4" w:space="0" w:color="auto"/>
              <w:left w:val="single" w:sz="4" w:space="0" w:color="auto"/>
              <w:bottom w:val="nil"/>
              <w:right w:val="single" w:sz="4" w:space="0" w:color="auto"/>
            </w:tcBorders>
            <w:vAlign w:val="center"/>
          </w:tcPr>
          <w:p w14:paraId="601135D3" w14:textId="77777777" w:rsidR="00267AE1" w:rsidRPr="00170508" w:rsidRDefault="00267AE1" w:rsidP="003E7F96">
            <w:pPr>
              <w:pStyle w:val="TAC"/>
              <w:rPr>
                <w:rFonts w:eastAsia="等线"/>
                <w:szCs w:val="18"/>
                <w:lang w:eastAsia="zh-CN"/>
              </w:rPr>
            </w:pPr>
            <w:r w:rsidRPr="00170508">
              <w:rPr>
                <w:rFonts w:eastAsia="等线"/>
                <w:szCs w:val="18"/>
                <w:lang w:eastAsia="zh-CN"/>
              </w:rPr>
              <w:t>CA_n1A-n78A</w:t>
            </w:r>
          </w:p>
          <w:p w14:paraId="0F4AD8AA"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4566B2A5"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FE04953" w14:textId="77777777" w:rsidR="00267AE1" w:rsidRPr="00170508" w:rsidRDefault="00267AE1" w:rsidP="003E7F96">
            <w:pPr>
              <w:pStyle w:val="TAC"/>
              <w:rPr>
                <w:rFonts w:eastAsia="等线"/>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2A699F6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1156A12"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2B22005D" w14:textId="77777777" w:rsidTr="003E7F96">
        <w:trPr>
          <w:jc w:val="center"/>
        </w:trPr>
        <w:tc>
          <w:tcPr>
            <w:tcW w:w="2062" w:type="dxa"/>
            <w:tcBorders>
              <w:top w:val="nil"/>
              <w:left w:val="single" w:sz="4" w:space="0" w:color="auto"/>
              <w:bottom w:val="nil"/>
              <w:right w:val="single" w:sz="4" w:space="0" w:color="auto"/>
            </w:tcBorders>
            <w:vAlign w:val="center"/>
          </w:tcPr>
          <w:p w14:paraId="2903C5C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0C846C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4F2890" w14:textId="77777777" w:rsidR="00267AE1" w:rsidRPr="00170508" w:rsidRDefault="00267AE1" w:rsidP="003E7F96">
            <w:pPr>
              <w:pStyle w:val="TAC"/>
              <w:rPr>
                <w:rFonts w:eastAsia="等线"/>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6DD3FCF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789C9C38" w14:textId="77777777" w:rsidR="00267AE1" w:rsidRPr="00170508" w:rsidRDefault="00267AE1" w:rsidP="003E7F96">
            <w:pPr>
              <w:pStyle w:val="TAC"/>
              <w:rPr>
                <w:rFonts w:eastAsia="等线"/>
                <w:lang w:eastAsia="zh-CN"/>
              </w:rPr>
            </w:pPr>
          </w:p>
        </w:tc>
      </w:tr>
      <w:tr w:rsidR="00267AE1" w:rsidRPr="00170508" w14:paraId="2738878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274B88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2D86E4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0BAC6E" w14:textId="77777777" w:rsidR="00267AE1" w:rsidRPr="00170508" w:rsidRDefault="00267AE1" w:rsidP="003E7F96">
            <w:pPr>
              <w:pStyle w:val="TAC"/>
              <w:rPr>
                <w:rFonts w:eastAsia="等线"/>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EE2BD7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0B8C7A32" w14:textId="77777777" w:rsidR="00267AE1" w:rsidRPr="00170508" w:rsidRDefault="00267AE1" w:rsidP="003E7F96">
            <w:pPr>
              <w:pStyle w:val="TAC"/>
              <w:rPr>
                <w:rFonts w:eastAsia="等线"/>
                <w:lang w:eastAsia="zh-CN"/>
              </w:rPr>
            </w:pPr>
          </w:p>
        </w:tc>
      </w:tr>
      <w:tr w:rsidR="00267AE1" w:rsidRPr="00170508" w14:paraId="5A8D7BF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EB47587" w14:textId="77777777" w:rsidR="00267AE1" w:rsidRPr="00170508" w:rsidRDefault="00267AE1" w:rsidP="003E7F96">
            <w:pPr>
              <w:pStyle w:val="TAC"/>
              <w:rPr>
                <w:rFonts w:eastAsia="等线"/>
                <w:lang w:eastAsia="zh-CN"/>
              </w:rPr>
            </w:pPr>
            <w:r w:rsidRPr="00170508">
              <w:rPr>
                <w:rFonts w:eastAsia="等线"/>
                <w:szCs w:val="18"/>
                <w:lang w:eastAsia="zh-CN"/>
              </w:rPr>
              <w:t>CA_n1A-n78A-n102E</w:t>
            </w:r>
          </w:p>
        </w:tc>
        <w:tc>
          <w:tcPr>
            <w:tcW w:w="1716" w:type="dxa"/>
            <w:tcBorders>
              <w:top w:val="single" w:sz="4" w:space="0" w:color="auto"/>
              <w:left w:val="single" w:sz="4" w:space="0" w:color="auto"/>
              <w:bottom w:val="nil"/>
              <w:right w:val="single" w:sz="4" w:space="0" w:color="auto"/>
            </w:tcBorders>
            <w:vAlign w:val="center"/>
          </w:tcPr>
          <w:p w14:paraId="2C0D7EF5" w14:textId="77777777" w:rsidR="00267AE1" w:rsidRPr="00170508" w:rsidRDefault="00267AE1" w:rsidP="003E7F96">
            <w:pPr>
              <w:pStyle w:val="TAC"/>
              <w:rPr>
                <w:rFonts w:eastAsia="等线"/>
                <w:szCs w:val="18"/>
                <w:lang w:eastAsia="zh-CN"/>
              </w:rPr>
            </w:pPr>
            <w:r w:rsidRPr="00170508">
              <w:rPr>
                <w:rFonts w:eastAsia="等线"/>
                <w:szCs w:val="18"/>
                <w:lang w:eastAsia="zh-CN"/>
              </w:rPr>
              <w:t>CA_n1A-n78A</w:t>
            </w:r>
          </w:p>
          <w:p w14:paraId="1CCC3859"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619A82C6"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7F97DAF7" w14:textId="77777777" w:rsidR="00267AE1" w:rsidRPr="00170508" w:rsidRDefault="00267AE1" w:rsidP="003E7F96">
            <w:pPr>
              <w:pStyle w:val="TAC"/>
              <w:rPr>
                <w:rFonts w:eastAsia="等线"/>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7FB82B4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761B5EF"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0A2F96CB" w14:textId="77777777" w:rsidTr="003E7F96">
        <w:trPr>
          <w:jc w:val="center"/>
        </w:trPr>
        <w:tc>
          <w:tcPr>
            <w:tcW w:w="2062" w:type="dxa"/>
            <w:tcBorders>
              <w:top w:val="nil"/>
              <w:left w:val="single" w:sz="4" w:space="0" w:color="auto"/>
              <w:bottom w:val="nil"/>
              <w:right w:val="single" w:sz="4" w:space="0" w:color="auto"/>
            </w:tcBorders>
            <w:vAlign w:val="center"/>
          </w:tcPr>
          <w:p w14:paraId="00DACE3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526C38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277221" w14:textId="77777777" w:rsidR="00267AE1" w:rsidRPr="00170508" w:rsidRDefault="00267AE1" w:rsidP="003E7F96">
            <w:pPr>
              <w:pStyle w:val="TAC"/>
              <w:rPr>
                <w:rFonts w:eastAsia="等线"/>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53520C6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0DB23F35" w14:textId="77777777" w:rsidR="00267AE1" w:rsidRPr="00170508" w:rsidRDefault="00267AE1" w:rsidP="003E7F96">
            <w:pPr>
              <w:pStyle w:val="TAC"/>
              <w:rPr>
                <w:rFonts w:eastAsia="等线"/>
                <w:lang w:eastAsia="zh-CN"/>
              </w:rPr>
            </w:pPr>
          </w:p>
        </w:tc>
      </w:tr>
      <w:tr w:rsidR="00267AE1" w:rsidRPr="00170508" w14:paraId="6277827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EB8A89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D2951B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30F302" w14:textId="77777777" w:rsidR="00267AE1" w:rsidRPr="00170508" w:rsidRDefault="00267AE1" w:rsidP="003E7F96">
            <w:pPr>
              <w:pStyle w:val="TAC"/>
              <w:rPr>
                <w:rFonts w:eastAsia="等线"/>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1E7749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47715931" w14:textId="77777777" w:rsidR="00267AE1" w:rsidRPr="00170508" w:rsidRDefault="00267AE1" w:rsidP="003E7F96">
            <w:pPr>
              <w:pStyle w:val="TAC"/>
              <w:rPr>
                <w:rFonts w:eastAsia="等线"/>
                <w:lang w:eastAsia="zh-CN"/>
              </w:rPr>
            </w:pPr>
          </w:p>
        </w:tc>
      </w:tr>
      <w:tr w:rsidR="00267AE1" w:rsidRPr="00170508" w14:paraId="0B828CE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DD41A7F" w14:textId="77777777" w:rsidR="00267AE1" w:rsidRPr="00170508" w:rsidRDefault="00267AE1" w:rsidP="003E7F96">
            <w:pPr>
              <w:pStyle w:val="TAC"/>
              <w:rPr>
                <w:rFonts w:eastAsia="等线"/>
                <w:lang w:eastAsia="zh-CN"/>
              </w:rPr>
            </w:pPr>
            <w:r w:rsidRPr="00170508">
              <w:rPr>
                <w:rFonts w:eastAsia="等线"/>
                <w:szCs w:val="18"/>
                <w:lang w:eastAsia="zh-CN"/>
              </w:rPr>
              <w:t>CA_n1A-n78A-n102(2A)</w:t>
            </w:r>
          </w:p>
        </w:tc>
        <w:tc>
          <w:tcPr>
            <w:tcW w:w="1716" w:type="dxa"/>
            <w:tcBorders>
              <w:top w:val="single" w:sz="4" w:space="0" w:color="auto"/>
              <w:left w:val="single" w:sz="4" w:space="0" w:color="auto"/>
              <w:bottom w:val="nil"/>
              <w:right w:val="single" w:sz="4" w:space="0" w:color="auto"/>
            </w:tcBorders>
            <w:vAlign w:val="center"/>
          </w:tcPr>
          <w:p w14:paraId="6D092DC3" w14:textId="77777777" w:rsidR="00267AE1" w:rsidRPr="00170508" w:rsidRDefault="00267AE1" w:rsidP="003E7F96">
            <w:pPr>
              <w:pStyle w:val="TAC"/>
              <w:rPr>
                <w:rFonts w:eastAsia="等线"/>
                <w:szCs w:val="18"/>
                <w:lang w:eastAsia="zh-CN"/>
              </w:rPr>
            </w:pPr>
            <w:r w:rsidRPr="00170508">
              <w:rPr>
                <w:rFonts w:eastAsia="等线"/>
                <w:szCs w:val="18"/>
                <w:lang w:eastAsia="zh-CN"/>
              </w:rPr>
              <w:t>CA_n1A-n78A</w:t>
            </w:r>
          </w:p>
          <w:p w14:paraId="142D7174"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2E6619ED"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1DFD6813" w14:textId="77777777" w:rsidR="00267AE1" w:rsidRPr="00170508" w:rsidRDefault="00267AE1" w:rsidP="003E7F96">
            <w:pPr>
              <w:pStyle w:val="TAC"/>
              <w:rPr>
                <w:rFonts w:eastAsia="等线"/>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1D8E659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7ADD0129"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5C5565E9" w14:textId="77777777" w:rsidTr="003E7F96">
        <w:trPr>
          <w:jc w:val="center"/>
        </w:trPr>
        <w:tc>
          <w:tcPr>
            <w:tcW w:w="2062" w:type="dxa"/>
            <w:tcBorders>
              <w:top w:val="nil"/>
              <w:left w:val="single" w:sz="4" w:space="0" w:color="auto"/>
              <w:bottom w:val="nil"/>
              <w:right w:val="single" w:sz="4" w:space="0" w:color="auto"/>
            </w:tcBorders>
            <w:vAlign w:val="center"/>
          </w:tcPr>
          <w:p w14:paraId="2A63B83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E9E97A1"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2BD52E" w14:textId="77777777" w:rsidR="00267AE1" w:rsidRPr="00170508" w:rsidRDefault="00267AE1" w:rsidP="003E7F96">
            <w:pPr>
              <w:pStyle w:val="TAC"/>
              <w:rPr>
                <w:rFonts w:eastAsia="等线"/>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6D9E097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62DD3C0B" w14:textId="77777777" w:rsidR="00267AE1" w:rsidRPr="00170508" w:rsidRDefault="00267AE1" w:rsidP="003E7F96">
            <w:pPr>
              <w:pStyle w:val="TAC"/>
              <w:rPr>
                <w:rFonts w:eastAsia="等线"/>
                <w:lang w:eastAsia="zh-CN"/>
              </w:rPr>
            </w:pPr>
          </w:p>
        </w:tc>
      </w:tr>
      <w:tr w:rsidR="00267AE1" w:rsidRPr="00170508" w14:paraId="3C2885E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333756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82C07D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35ED58" w14:textId="77777777" w:rsidR="00267AE1" w:rsidRPr="00170508" w:rsidRDefault="00267AE1" w:rsidP="003E7F96">
            <w:pPr>
              <w:pStyle w:val="TAC"/>
              <w:rPr>
                <w:rFonts w:eastAsia="等线"/>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BDF16D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CA_n102(2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496" w:type="dxa"/>
            <w:tcBorders>
              <w:top w:val="nil"/>
              <w:left w:val="single" w:sz="4" w:space="0" w:color="auto"/>
              <w:bottom w:val="single" w:sz="4" w:space="0" w:color="auto"/>
              <w:right w:val="single" w:sz="4" w:space="0" w:color="auto"/>
            </w:tcBorders>
            <w:vAlign w:val="center"/>
          </w:tcPr>
          <w:p w14:paraId="487B4590" w14:textId="77777777" w:rsidR="00267AE1" w:rsidRPr="00170508" w:rsidRDefault="00267AE1" w:rsidP="003E7F96">
            <w:pPr>
              <w:pStyle w:val="TAC"/>
              <w:rPr>
                <w:rFonts w:eastAsia="等线"/>
                <w:lang w:eastAsia="zh-CN"/>
              </w:rPr>
            </w:pPr>
          </w:p>
        </w:tc>
      </w:tr>
      <w:tr w:rsidR="00267AE1" w:rsidRPr="00170508" w14:paraId="46ABACE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9A58133" w14:textId="77777777" w:rsidR="00267AE1" w:rsidRPr="00170508" w:rsidRDefault="00267AE1" w:rsidP="003E7F96">
            <w:pPr>
              <w:pStyle w:val="TAC"/>
              <w:rPr>
                <w:rFonts w:eastAsia="等线"/>
                <w:lang w:eastAsia="zh-CN"/>
              </w:rPr>
            </w:pPr>
            <w:r w:rsidRPr="00170508">
              <w:rPr>
                <w:rFonts w:eastAsia="等线"/>
                <w:szCs w:val="18"/>
                <w:lang w:eastAsia="zh-CN"/>
              </w:rPr>
              <w:t>CA_n1A-n78(2A)-n102A</w:t>
            </w:r>
          </w:p>
        </w:tc>
        <w:tc>
          <w:tcPr>
            <w:tcW w:w="1716" w:type="dxa"/>
            <w:tcBorders>
              <w:top w:val="single" w:sz="4" w:space="0" w:color="auto"/>
              <w:left w:val="single" w:sz="4" w:space="0" w:color="auto"/>
              <w:bottom w:val="nil"/>
              <w:right w:val="single" w:sz="4" w:space="0" w:color="auto"/>
            </w:tcBorders>
            <w:vAlign w:val="center"/>
          </w:tcPr>
          <w:p w14:paraId="5D5A67A7" w14:textId="77777777" w:rsidR="00267AE1" w:rsidRPr="00170508" w:rsidRDefault="00267AE1" w:rsidP="003E7F96">
            <w:pPr>
              <w:pStyle w:val="TAC"/>
              <w:rPr>
                <w:rFonts w:eastAsia="等线"/>
                <w:szCs w:val="18"/>
                <w:lang w:eastAsia="zh-CN"/>
              </w:rPr>
            </w:pPr>
            <w:r w:rsidRPr="00170508">
              <w:rPr>
                <w:rFonts w:eastAsia="等线"/>
                <w:szCs w:val="18"/>
                <w:lang w:eastAsia="zh-CN"/>
              </w:rPr>
              <w:t>CA_n1A-n78A</w:t>
            </w:r>
          </w:p>
          <w:p w14:paraId="704761AF"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7D7B659D"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01F63FBC" w14:textId="77777777" w:rsidR="00267AE1" w:rsidRPr="00170508" w:rsidRDefault="00267AE1" w:rsidP="003E7F96">
            <w:pPr>
              <w:pStyle w:val="TAC"/>
              <w:rPr>
                <w:rFonts w:eastAsia="等线"/>
                <w:szCs w:val="18"/>
                <w:lang w:eastAsia="zh-CN"/>
              </w:rPr>
            </w:pPr>
            <w:r w:rsidRPr="00170508">
              <w:rPr>
                <w:rFonts w:eastAsia="等线"/>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EF7C0F9" w14:textId="77777777" w:rsidR="00267AE1" w:rsidRPr="00170508" w:rsidRDefault="00267AE1" w:rsidP="003E7F96">
            <w:pPr>
              <w:pStyle w:val="TAC"/>
              <w:rPr>
                <w:rFonts w:eastAsia="等线"/>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61B2FAB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2A48D1F7"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58F1337D" w14:textId="77777777" w:rsidTr="003E7F96">
        <w:trPr>
          <w:jc w:val="center"/>
        </w:trPr>
        <w:tc>
          <w:tcPr>
            <w:tcW w:w="2062" w:type="dxa"/>
            <w:tcBorders>
              <w:top w:val="nil"/>
              <w:left w:val="single" w:sz="4" w:space="0" w:color="auto"/>
              <w:bottom w:val="nil"/>
              <w:right w:val="single" w:sz="4" w:space="0" w:color="auto"/>
            </w:tcBorders>
            <w:vAlign w:val="center"/>
          </w:tcPr>
          <w:p w14:paraId="4314C7E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F4696CF"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143029" w14:textId="77777777" w:rsidR="00267AE1" w:rsidRPr="00170508" w:rsidRDefault="00267AE1" w:rsidP="003E7F96">
            <w:pPr>
              <w:pStyle w:val="TAC"/>
              <w:rPr>
                <w:rFonts w:eastAsia="等线"/>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B8847C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496" w:type="dxa"/>
            <w:tcBorders>
              <w:top w:val="nil"/>
              <w:left w:val="single" w:sz="4" w:space="0" w:color="auto"/>
              <w:bottom w:val="nil"/>
              <w:right w:val="single" w:sz="4" w:space="0" w:color="auto"/>
            </w:tcBorders>
            <w:vAlign w:val="center"/>
          </w:tcPr>
          <w:p w14:paraId="36363738" w14:textId="77777777" w:rsidR="00267AE1" w:rsidRPr="00170508" w:rsidRDefault="00267AE1" w:rsidP="003E7F96">
            <w:pPr>
              <w:pStyle w:val="TAC"/>
              <w:rPr>
                <w:rFonts w:eastAsia="等线"/>
                <w:lang w:eastAsia="zh-CN"/>
              </w:rPr>
            </w:pPr>
          </w:p>
        </w:tc>
      </w:tr>
      <w:tr w:rsidR="00267AE1" w:rsidRPr="00170508" w14:paraId="7919C23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8511B9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A9BB61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A5421B" w14:textId="77777777" w:rsidR="00267AE1" w:rsidRPr="00170508" w:rsidRDefault="00267AE1" w:rsidP="003E7F96">
            <w:pPr>
              <w:pStyle w:val="TAC"/>
              <w:rPr>
                <w:rFonts w:eastAsia="等线"/>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8E5F70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29428CA1" w14:textId="77777777" w:rsidR="00267AE1" w:rsidRPr="00170508" w:rsidRDefault="00267AE1" w:rsidP="003E7F96">
            <w:pPr>
              <w:pStyle w:val="TAC"/>
              <w:rPr>
                <w:rFonts w:eastAsia="等线"/>
                <w:lang w:eastAsia="zh-CN"/>
              </w:rPr>
            </w:pPr>
          </w:p>
        </w:tc>
      </w:tr>
      <w:tr w:rsidR="00267AE1" w:rsidRPr="00170508" w14:paraId="778E776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C3DC8D8" w14:textId="77777777" w:rsidR="00267AE1" w:rsidRPr="00170508" w:rsidRDefault="00267AE1" w:rsidP="003E7F96">
            <w:pPr>
              <w:pStyle w:val="TAC"/>
              <w:rPr>
                <w:rFonts w:eastAsia="等线"/>
                <w:lang w:eastAsia="zh-CN"/>
              </w:rPr>
            </w:pPr>
            <w:r w:rsidRPr="00170508">
              <w:rPr>
                <w:rFonts w:eastAsia="等线"/>
                <w:szCs w:val="18"/>
                <w:lang w:eastAsia="zh-CN"/>
              </w:rPr>
              <w:t>CA_n1A-n78(2A)-n102B</w:t>
            </w:r>
          </w:p>
        </w:tc>
        <w:tc>
          <w:tcPr>
            <w:tcW w:w="1716" w:type="dxa"/>
            <w:tcBorders>
              <w:top w:val="single" w:sz="4" w:space="0" w:color="auto"/>
              <w:left w:val="single" w:sz="4" w:space="0" w:color="auto"/>
              <w:bottom w:val="nil"/>
              <w:right w:val="single" w:sz="4" w:space="0" w:color="auto"/>
            </w:tcBorders>
            <w:vAlign w:val="center"/>
          </w:tcPr>
          <w:p w14:paraId="194EFE48" w14:textId="77777777" w:rsidR="00267AE1" w:rsidRPr="00170508" w:rsidRDefault="00267AE1" w:rsidP="003E7F96">
            <w:pPr>
              <w:pStyle w:val="TAC"/>
              <w:rPr>
                <w:rFonts w:eastAsia="等线"/>
                <w:szCs w:val="18"/>
                <w:lang w:eastAsia="zh-CN"/>
              </w:rPr>
            </w:pPr>
            <w:r w:rsidRPr="00170508">
              <w:rPr>
                <w:rFonts w:eastAsia="等线"/>
                <w:szCs w:val="18"/>
                <w:lang w:eastAsia="zh-CN"/>
              </w:rPr>
              <w:t>CA_n1A-n78A</w:t>
            </w:r>
          </w:p>
          <w:p w14:paraId="067DD4B8"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2456520A"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CA_n1A-n102B</w:t>
            </w:r>
          </w:p>
          <w:p w14:paraId="1E961025"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7DF60BFE"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CA_n78A-n102B</w:t>
            </w:r>
          </w:p>
          <w:p w14:paraId="63370416" w14:textId="77777777" w:rsidR="00267AE1" w:rsidRPr="00170508" w:rsidRDefault="00267AE1" w:rsidP="003E7F96">
            <w:pPr>
              <w:pStyle w:val="TAC"/>
              <w:rPr>
                <w:rFonts w:eastAsia="等线"/>
                <w:szCs w:val="18"/>
                <w:lang w:eastAsia="zh-CN"/>
              </w:rPr>
            </w:pPr>
            <w:r w:rsidRPr="00170508">
              <w:rPr>
                <w:rFonts w:eastAsia="等线"/>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0A4A0B9" w14:textId="77777777" w:rsidR="00267AE1" w:rsidRPr="00170508" w:rsidRDefault="00267AE1" w:rsidP="003E7F96">
            <w:pPr>
              <w:pStyle w:val="TAC"/>
              <w:rPr>
                <w:rFonts w:eastAsia="等线"/>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56B6C62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3CDCA40E"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1C593CCA" w14:textId="77777777" w:rsidTr="003E7F96">
        <w:trPr>
          <w:jc w:val="center"/>
        </w:trPr>
        <w:tc>
          <w:tcPr>
            <w:tcW w:w="2062" w:type="dxa"/>
            <w:tcBorders>
              <w:top w:val="nil"/>
              <w:left w:val="single" w:sz="4" w:space="0" w:color="auto"/>
              <w:bottom w:val="nil"/>
              <w:right w:val="single" w:sz="4" w:space="0" w:color="auto"/>
            </w:tcBorders>
            <w:vAlign w:val="center"/>
          </w:tcPr>
          <w:p w14:paraId="2F87FE8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F3CD6A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040C21" w14:textId="77777777" w:rsidR="00267AE1" w:rsidRPr="00170508" w:rsidRDefault="00267AE1" w:rsidP="003E7F96">
            <w:pPr>
              <w:pStyle w:val="TAC"/>
              <w:rPr>
                <w:rFonts w:eastAsia="等线"/>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25215B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496" w:type="dxa"/>
            <w:tcBorders>
              <w:top w:val="nil"/>
              <w:left w:val="single" w:sz="4" w:space="0" w:color="auto"/>
              <w:bottom w:val="nil"/>
              <w:right w:val="single" w:sz="4" w:space="0" w:color="auto"/>
            </w:tcBorders>
            <w:vAlign w:val="center"/>
          </w:tcPr>
          <w:p w14:paraId="121720FD" w14:textId="77777777" w:rsidR="00267AE1" w:rsidRPr="00170508" w:rsidRDefault="00267AE1" w:rsidP="003E7F96">
            <w:pPr>
              <w:pStyle w:val="TAC"/>
              <w:rPr>
                <w:rFonts w:eastAsia="等线"/>
                <w:lang w:eastAsia="zh-CN"/>
              </w:rPr>
            </w:pPr>
          </w:p>
        </w:tc>
      </w:tr>
      <w:tr w:rsidR="00267AE1" w:rsidRPr="00170508" w14:paraId="623375A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67DD1A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3E1877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1744E9" w14:textId="77777777" w:rsidR="00267AE1" w:rsidRPr="00170508" w:rsidRDefault="00267AE1" w:rsidP="003E7F96">
            <w:pPr>
              <w:pStyle w:val="TAC"/>
              <w:rPr>
                <w:rFonts w:eastAsia="等线"/>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DBB869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3E266668" w14:textId="77777777" w:rsidR="00267AE1" w:rsidRPr="00170508" w:rsidRDefault="00267AE1" w:rsidP="003E7F96">
            <w:pPr>
              <w:pStyle w:val="TAC"/>
              <w:rPr>
                <w:rFonts w:eastAsia="等线"/>
                <w:lang w:eastAsia="zh-CN"/>
              </w:rPr>
            </w:pPr>
          </w:p>
        </w:tc>
      </w:tr>
      <w:tr w:rsidR="00267AE1" w:rsidRPr="00170508" w14:paraId="2291928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B365C24" w14:textId="77777777" w:rsidR="00267AE1" w:rsidRPr="00170508" w:rsidRDefault="00267AE1" w:rsidP="003E7F96">
            <w:pPr>
              <w:pStyle w:val="TAC"/>
              <w:rPr>
                <w:rFonts w:eastAsia="等线"/>
                <w:lang w:eastAsia="zh-CN"/>
              </w:rPr>
            </w:pPr>
            <w:r w:rsidRPr="00170508">
              <w:rPr>
                <w:rFonts w:eastAsia="等线"/>
                <w:szCs w:val="18"/>
                <w:lang w:eastAsia="zh-CN"/>
              </w:rPr>
              <w:t>CA_n1A-n78(2A)-n102C</w:t>
            </w:r>
          </w:p>
        </w:tc>
        <w:tc>
          <w:tcPr>
            <w:tcW w:w="1716" w:type="dxa"/>
            <w:tcBorders>
              <w:top w:val="single" w:sz="4" w:space="0" w:color="auto"/>
              <w:left w:val="single" w:sz="4" w:space="0" w:color="auto"/>
              <w:bottom w:val="nil"/>
              <w:right w:val="single" w:sz="4" w:space="0" w:color="auto"/>
            </w:tcBorders>
            <w:vAlign w:val="center"/>
          </w:tcPr>
          <w:p w14:paraId="1F79B94E" w14:textId="77777777" w:rsidR="00267AE1" w:rsidRPr="00170508" w:rsidRDefault="00267AE1" w:rsidP="003E7F96">
            <w:pPr>
              <w:pStyle w:val="TAC"/>
              <w:rPr>
                <w:rFonts w:eastAsia="等线"/>
                <w:szCs w:val="18"/>
                <w:lang w:eastAsia="zh-CN"/>
              </w:rPr>
            </w:pPr>
            <w:r w:rsidRPr="00170508">
              <w:rPr>
                <w:rFonts w:eastAsia="等线"/>
                <w:szCs w:val="18"/>
                <w:lang w:eastAsia="zh-CN"/>
              </w:rPr>
              <w:t>CA_n1A-n78A</w:t>
            </w:r>
          </w:p>
          <w:p w14:paraId="1BC6B24A"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30B28944"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CA_n1A-n102C</w:t>
            </w:r>
          </w:p>
          <w:p w14:paraId="4C48BB03"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1D3B3C9B"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CA_n78A-n102C</w:t>
            </w:r>
          </w:p>
          <w:p w14:paraId="0490C9F9" w14:textId="77777777" w:rsidR="00267AE1" w:rsidRPr="00170508" w:rsidRDefault="00267AE1" w:rsidP="003E7F96">
            <w:pPr>
              <w:pStyle w:val="TAC"/>
              <w:rPr>
                <w:rFonts w:eastAsia="等线"/>
                <w:szCs w:val="18"/>
                <w:lang w:eastAsia="zh-CN"/>
              </w:rPr>
            </w:pPr>
            <w:r w:rsidRPr="00170508">
              <w:rPr>
                <w:rFonts w:eastAsia="等线"/>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1A109C2" w14:textId="77777777" w:rsidR="00267AE1" w:rsidRPr="00170508" w:rsidRDefault="00267AE1" w:rsidP="003E7F96">
            <w:pPr>
              <w:pStyle w:val="TAC"/>
              <w:rPr>
                <w:rFonts w:eastAsia="等线"/>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5A00291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53349053"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2E04629B" w14:textId="77777777" w:rsidTr="003E7F96">
        <w:trPr>
          <w:jc w:val="center"/>
        </w:trPr>
        <w:tc>
          <w:tcPr>
            <w:tcW w:w="2062" w:type="dxa"/>
            <w:tcBorders>
              <w:top w:val="nil"/>
              <w:left w:val="single" w:sz="4" w:space="0" w:color="auto"/>
              <w:bottom w:val="nil"/>
              <w:right w:val="single" w:sz="4" w:space="0" w:color="auto"/>
            </w:tcBorders>
            <w:vAlign w:val="center"/>
          </w:tcPr>
          <w:p w14:paraId="45AE03E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FD79E3D"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DE5949" w14:textId="77777777" w:rsidR="00267AE1" w:rsidRPr="00170508" w:rsidRDefault="00267AE1" w:rsidP="003E7F96">
            <w:pPr>
              <w:pStyle w:val="TAC"/>
              <w:rPr>
                <w:rFonts w:eastAsia="等线"/>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6614182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496" w:type="dxa"/>
            <w:tcBorders>
              <w:top w:val="nil"/>
              <w:left w:val="single" w:sz="4" w:space="0" w:color="auto"/>
              <w:bottom w:val="nil"/>
              <w:right w:val="single" w:sz="4" w:space="0" w:color="auto"/>
            </w:tcBorders>
            <w:vAlign w:val="center"/>
          </w:tcPr>
          <w:p w14:paraId="2BEFEA83" w14:textId="77777777" w:rsidR="00267AE1" w:rsidRPr="00170508" w:rsidRDefault="00267AE1" w:rsidP="003E7F96">
            <w:pPr>
              <w:pStyle w:val="TAC"/>
              <w:rPr>
                <w:rFonts w:eastAsia="等线"/>
                <w:lang w:eastAsia="zh-CN"/>
              </w:rPr>
            </w:pPr>
          </w:p>
        </w:tc>
      </w:tr>
      <w:tr w:rsidR="00267AE1" w:rsidRPr="00170508" w14:paraId="069A40F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947A4E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C8F296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33763C" w14:textId="77777777" w:rsidR="00267AE1" w:rsidRPr="00170508" w:rsidRDefault="00267AE1" w:rsidP="003E7F96">
            <w:pPr>
              <w:pStyle w:val="TAC"/>
              <w:rPr>
                <w:rFonts w:eastAsia="等线"/>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04BA94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21A9B53A" w14:textId="77777777" w:rsidR="00267AE1" w:rsidRPr="00170508" w:rsidRDefault="00267AE1" w:rsidP="003E7F96">
            <w:pPr>
              <w:pStyle w:val="TAC"/>
              <w:rPr>
                <w:rFonts w:eastAsia="等线"/>
                <w:lang w:eastAsia="zh-CN"/>
              </w:rPr>
            </w:pPr>
          </w:p>
        </w:tc>
      </w:tr>
      <w:tr w:rsidR="00267AE1" w:rsidRPr="00170508" w14:paraId="23F0201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6BB4E32" w14:textId="77777777" w:rsidR="00267AE1" w:rsidRPr="00170508" w:rsidRDefault="00267AE1" w:rsidP="003E7F96">
            <w:pPr>
              <w:pStyle w:val="TAC"/>
              <w:rPr>
                <w:rFonts w:eastAsia="等线"/>
                <w:lang w:eastAsia="zh-CN"/>
              </w:rPr>
            </w:pPr>
            <w:r w:rsidRPr="00170508">
              <w:rPr>
                <w:rFonts w:eastAsia="等线"/>
                <w:szCs w:val="18"/>
                <w:lang w:eastAsia="zh-CN"/>
              </w:rPr>
              <w:t>CA_n1A-n78(2A)-n102D</w:t>
            </w:r>
          </w:p>
        </w:tc>
        <w:tc>
          <w:tcPr>
            <w:tcW w:w="1716" w:type="dxa"/>
            <w:tcBorders>
              <w:top w:val="single" w:sz="4" w:space="0" w:color="auto"/>
              <w:left w:val="single" w:sz="4" w:space="0" w:color="auto"/>
              <w:bottom w:val="nil"/>
              <w:right w:val="single" w:sz="4" w:space="0" w:color="auto"/>
            </w:tcBorders>
            <w:vAlign w:val="center"/>
          </w:tcPr>
          <w:p w14:paraId="3AB3C7C7" w14:textId="77777777" w:rsidR="00267AE1" w:rsidRPr="00170508" w:rsidRDefault="00267AE1" w:rsidP="003E7F96">
            <w:pPr>
              <w:pStyle w:val="TAC"/>
              <w:rPr>
                <w:rFonts w:eastAsia="等线"/>
                <w:szCs w:val="18"/>
                <w:lang w:eastAsia="zh-CN"/>
              </w:rPr>
            </w:pPr>
            <w:r w:rsidRPr="00170508">
              <w:rPr>
                <w:rFonts w:eastAsia="等线"/>
                <w:szCs w:val="18"/>
                <w:lang w:eastAsia="zh-CN"/>
              </w:rPr>
              <w:t>CA_n1A-n78A</w:t>
            </w:r>
          </w:p>
          <w:p w14:paraId="1E04018D"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1ABC330D"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40FF2F5F" w14:textId="77777777" w:rsidR="00267AE1" w:rsidRPr="00170508" w:rsidRDefault="00267AE1" w:rsidP="003E7F96">
            <w:pPr>
              <w:pStyle w:val="TAC"/>
              <w:rPr>
                <w:rFonts w:eastAsia="等线"/>
                <w:szCs w:val="18"/>
                <w:lang w:eastAsia="zh-CN"/>
              </w:rPr>
            </w:pPr>
            <w:r w:rsidRPr="00170508">
              <w:rPr>
                <w:rFonts w:eastAsia="等线"/>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8C92B74" w14:textId="77777777" w:rsidR="00267AE1" w:rsidRPr="00170508" w:rsidRDefault="00267AE1" w:rsidP="003E7F96">
            <w:pPr>
              <w:pStyle w:val="TAC"/>
              <w:rPr>
                <w:rFonts w:eastAsia="等线"/>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7894AFB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7B270B79"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3CC855FE" w14:textId="77777777" w:rsidTr="003E7F96">
        <w:trPr>
          <w:jc w:val="center"/>
        </w:trPr>
        <w:tc>
          <w:tcPr>
            <w:tcW w:w="2062" w:type="dxa"/>
            <w:tcBorders>
              <w:top w:val="nil"/>
              <w:left w:val="single" w:sz="4" w:space="0" w:color="auto"/>
              <w:bottom w:val="nil"/>
              <w:right w:val="single" w:sz="4" w:space="0" w:color="auto"/>
            </w:tcBorders>
            <w:vAlign w:val="center"/>
          </w:tcPr>
          <w:p w14:paraId="4E0CB57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899F07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AAF074" w14:textId="77777777" w:rsidR="00267AE1" w:rsidRPr="00170508" w:rsidRDefault="00267AE1" w:rsidP="003E7F96">
            <w:pPr>
              <w:pStyle w:val="TAC"/>
              <w:rPr>
                <w:rFonts w:eastAsia="等线"/>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4CD7693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496" w:type="dxa"/>
            <w:tcBorders>
              <w:top w:val="nil"/>
              <w:left w:val="single" w:sz="4" w:space="0" w:color="auto"/>
              <w:bottom w:val="nil"/>
              <w:right w:val="single" w:sz="4" w:space="0" w:color="auto"/>
            </w:tcBorders>
            <w:vAlign w:val="center"/>
          </w:tcPr>
          <w:p w14:paraId="7EEBF2A3" w14:textId="77777777" w:rsidR="00267AE1" w:rsidRPr="00170508" w:rsidRDefault="00267AE1" w:rsidP="003E7F96">
            <w:pPr>
              <w:pStyle w:val="TAC"/>
              <w:rPr>
                <w:rFonts w:eastAsia="等线"/>
                <w:lang w:eastAsia="zh-CN"/>
              </w:rPr>
            </w:pPr>
          </w:p>
        </w:tc>
      </w:tr>
      <w:tr w:rsidR="00267AE1" w:rsidRPr="00170508" w14:paraId="750FDF2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C97D7F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84652F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E994FC" w14:textId="77777777" w:rsidR="00267AE1" w:rsidRPr="00170508" w:rsidRDefault="00267AE1" w:rsidP="003E7F96">
            <w:pPr>
              <w:pStyle w:val="TAC"/>
              <w:rPr>
                <w:rFonts w:eastAsia="等线"/>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8057DC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55B7539F" w14:textId="77777777" w:rsidR="00267AE1" w:rsidRPr="00170508" w:rsidRDefault="00267AE1" w:rsidP="003E7F96">
            <w:pPr>
              <w:pStyle w:val="TAC"/>
              <w:rPr>
                <w:rFonts w:eastAsia="等线"/>
                <w:lang w:eastAsia="zh-CN"/>
              </w:rPr>
            </w:pPr>
          </w:p>
        </w:tc>
      </w:tr>
      <w:tr w:rsidR="00267AE1" w:rsidRPr="00170508" w14:paraId="26B2F04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CF13761" w14:textId="77777777" w:rsidR="00267AE1" w:rsidRPr="00170508" w:rsidRDefault="00267AE1" w:rsidP="003E7F96">
            <w:pPr>
              <w:pStyle w:val="TAC"/>
              <w:rPr>
                <w:rFonts w:eastAsia="等线"/>
                <w:lang w:eastAsia="zh-CN"/>
              </w:rPr>
            </w:pPr>
            <w:r w:rsidRPr="00170508">
              <w:rPr>
                <w:rFonts w:eastAsia="等线"/>
                <w:szCs w:val="18"/>
                <w:lang w:eastAsia="zh-CN"/>
              </w:rPr>
              <w:t>CA_n1A-n78(2A)-n102E</w:t>
            </w:r>
          </w:p>
        </w:tc>
        <w:tc>
          <w:tcPr>
            <w:tcW w:w="1716" w:type="dxa"/>
            <w:tcBorders>
              <w:top w:val="single" w:sz="4" w:space="0" w:color="auto"/>
              <w:left w:val="single" w:sz="4" w:space="0" w:color="auto"/>
              <w:bottom w:val="nil"/>
              <w:right w:val="single" w:sz="4" w:space="0" w:color="auto"/>
            </w:tcBorders>
            <w:vAlign w:val="center"/>
          </w:tcPr>
          <w:p w14:paraId="4CE67E72" w14:textId="77777777" w:rsidR="00267AE1" w:rsidRPr="00170508" w:rsidRDefault="00267AE1" w:rsidP="003E7F96">
            <w:pPr>
              <w:pStyle w:val="TAC"/>
              <w:rPr>
                <w:rFonts w:eastAsia="等线"/>
                <w:szCs w:val="18"/>
                <w:lang w:eastAsia="zh-CN"/>
              </w:rPr>
            </w:pPr>
            <w:r w:rsidRPr="00170508">
              <w:rPr>
                <w:rFonts w:eastAsia="等线"/>
                <w:szCs w:val="18"/>
                <w:lang w:eastAsia="zh-CN"/>
              </w:rPr>
              <w:t>CA_n1A-n78A</w:t>
            </w:r>
          </w:p>
          <w:p w14:paraId="418DBF25"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75EABF36"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49B6737A" w14:textId="77777777" w:rsidR="00267AE1" w:rsidRPr="00170508" w:rsidRDefault="00267AE1" w:rsidP="003E7F96">
            <w:pPr>
              <w:pStyle w:val="TAC"/>
              <w:rPr>
                <w:rFonts w:eastAsia="等线"/>
                <w:szCs w:val="18"/>
                <w:lang w:eastAsia="zh-CN"/>
              </w:rPr>
            </w:pPr>
            <w:r w:rsidRPr="00170508">
              <w:rPr>
                <w:rFonts w:eastAsia="等线"/>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778E8B5" w14:textId="77777777" w:rsidR="00267AE1" w:rsidRPr="00170508" w:rsidRDefault="00267AE1" w:rsidP="003E7F96">
            <w:pPr>
              <w:pStyle w:val="TAC"/>
              <w:rPr>
                <w:rFonts w:eastAsia="等线"/>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74845C5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14D767B9"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770991FF" w14:textId="77777777" w:rsidTr="003E7F96">
        <w:trPr>
          <w:jc w:val="center"/>
        </w:trPr>
        <w:tc>
          <w:tcPr>
            <w:tcW w:w="2062" w:type="dxa"/>
            <w:tcBorders>
              <w:top w:val="nil"/>
              <w:left w:val="single" w:sz="4" w:space="0" w:color="auto"/>
              <w:bottom w:val="nil"/>
              <w:right w:val="single" w:sz="4" w:space="0" w:color="auto"/>
            </w:tcBorders>
            <w:vAlign w:val="center"/>
          </w:tcPr>
          <w:p w14:paraId="39B7FBD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244C46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2FEC88" w14:textId="77777777" w:rsidR="00267AE1" w:rsidRPr="00170508" w:rsidRDefault="00267AE1" w:rsidP="003E7F96">
            <w:pPr>
              <w:pStyle w:val="TAC"/>
              <w:rPr>
                <w:rFonts w:eastAsia="等线"/>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6091BE9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496" w:type="dxa"/>
            <w:tcBorders>
              <w:top w:val="nil"/>
              <w:left w:val="single" w:sz="4" w:space="0" w:color="auto"/>
              <w:bottom w:val="nil"/>
              <w:right w:val="single" w:sz="4" w:space="0" w:color="auto"/>
            </w:tcBorders>
            <w:vAlign w:val="center"/>
          </w:tcPr>
          <w:p w14:paraId="5249DF55" w14:textId="77777777" w:rsidR="00267AE1" w:rsidRPr="00170508" w:rsidRDefault="00267AE1" w:rsidP="003E7F96">
            <w:pPr>
              <w:pStyle w:val="TAC"/>
              <w:rPr>
                <w:rFonts w:eastAsia="等线"/>
                <w:lang w:eastAsia="zh-CN"/>
              </w:rPr>
            </w:pPr>
          </w:p>
        </w:tc>
      </w:tr>
      <w:tr w:rsidR="00267AE1" w:rsidRPr="00170508" w14:paraId="168812A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532E6D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CCE7BAE"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6B972E" w14:textId="77777777" w:rsidR="00267AE1" w:rsidRPr="00170508" w:rsidRDefault="00267AE1" w:rsidP="003E7F96">
            <w:pPr>
              <w:pStyle w:val="TAC"/>
              <w:rPr>
                <w:rFonts w:eastAsia="等线"/>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29398C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3359C930" w14:textId="77777777" w:rsidR="00267AE1" w:rsidRPr="00170508" w:rsidRDefault="00267AE1" w:rsidP="003E7F96">
            <w:pPr>
              <w:pStyle w:val="TAC"/>
              <w:rPr>
                <w:rFonts w:eastAsia="等线"/>
                <w:lang w:eastAsia="zh-CN"/>
              </w:rPr>
            </w:pPr>
          </w:p>
        </w:tc>
      </w:tr>
      <w:tr w:rsidR="00267AE1" w:rsidRPr="00170508" w14:paraId="29600EE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D414153" w14:textId="77777777" w:rsidR="00267AE1" w:rsidRPr="00170508" w:rsidRDefault="00267AE1" w:rsidP="003E7F96">
            <w:pPr>
              <w:pStyle w:val="TAC"/>
              <w:rPr>
                <w:rFonts w:eastAsia="等线"/>
                <w:lang w:eastAsia="zh-CN"/>
              </w:rPr>
            </w:pPr>
            <w:r w:rsidRPr="00170508">
              <w:rPr>
                <w:rFonts w:eastAsia="等线"/>
                <w:szCs w:val="18"/>
                <w:lang w:eastAsia="zh-CN"/>
              </w:rPr>
              <w:t>CA_n1A-n78(2A)-n102(2A)</w:t>
            </w:r>
          </w:p>
        </w:tc>
        <w:tc>
          <w:tcPr>
            <w:tcW w:w="1716" w:type="dxa"/>
            <w:tcBorders>
              <w:top w:val="single" w:sz="4" w:space="0" w:color="auto"/>
              <w:left w:val="single" w:sz="4" w:space="0" w:color="auto"/>
              <w:bottom w:val="nil"/>
              <w:right w:val="single" w:sz="4" w:space="0" w:color="auto"/>
            </w:tcBorders>
            <w:vAlign w:val="center"/>
          </w:tcPr>
          <w:p w14:paraId="4B73FC1F" w14:textId="77777777" w:rsidR="00267AE1" w:rsidRPr="00170508" w:rsidRDefault="00267AE1" w:rsidP="003E7F96">
            <w:pPr>
              <w:pStyle w:val="TAC"/>
              <w:rPr>
                <w:rFonts w:eastAsia="等线"/>
                <w:szCs w:val="18"/>
                <w:lang w:eastAsia="zh-CN"/>
              </w:rPr>
            </w:pPr>
            <w:r w:rsidRPr="00170508">
              <w:rPr>
                <w:rFonts w:eastAsia="等线"/>
                <w:szCs w:val="18"/>
                <w:lang w:eastAsia="zh-CN"/>
              </w:rPr>
              <w:t>CA_n1A-n78A</w:t>
            </w:r>
          </w:p>
          <w:p w14:paraId="3B9C0B8D" w14:textId="77777777" w:rsidR="00267AE1" w:rsidRPr="00170508" w:rsidRDefault="00267AE1" w:rsidP="003E7F96">
            <w:pPr>
              <w:pStyle w:val="TAC"/>
              <w:rPr>
                <w:rFonts w:eastAsia="等线"/>
                <w:szCs w:val="18"/>
                <w:lang w:eastAsia="zh-CN"/>
              </w:rPr>
            </w:pPr>
            <w:r w:rsidRPr="00170508">
              <w:rPr>
                <w:rFonts w:eastAsia="等线"/>
                <w:szCs w:val="18"/>
                <w:lang w:eastAsia="zh-CN"/>
              </w:rPr>
              <w:t>CA_n1A-n102A</w:t>
            </w:r>
          </w:p>
          <w:p w14:paraId="6C73F557"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3797F1A2" w14:textId="77777777" w:rsidR="00267AE1" w:rsidRPr="00170508" w:rsidRDefault="00267AE1" w:rsidP="003E7F96">
            <w:pPr>
              <w:pStyle w:val="TAC"/>
              <w:rPr>
                <w:rFonts w:eastAsia="等线"/>
                <w:szCs w:val="18"/>
                <w:lang w:eastAsia="zh-CN"/>
              </w:rPr>
            </w:pPr>
            <w:r w:rsidRPr="00170508">
              <w:rPr>
                <w:rFonts w:eastAsia="等线"/>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B1DA466" w14:textId="77777777" w:rsidR="00267AE1" w:rsidRPr="00170508" w:rsidRDefault="00267AE1" w:rsidP="003E7F96">
            <w:pPr>
              <w:pStyle w:val="TAC"/>
              <w:rPr>
                <w:rFonts w:eastAsia="等线"/>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1B38C10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6B514F67"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7EE79B0A" w14:textId="77777777" w:rsidTr="003E7F96">
        <w:trPr>
          <w:jc w:val="center"/>
        </w:trPr>
        <w:tc>
          <w:tcPr>
            <w:tcW w:w="2062" w:type="dxa"/>
            <w:tcBorders>
              <w:top w:val="nil"/>
              <w:left w:val="single" w:sz="4" w:space="0" w:color="auto"/>
              <w:bottom w:val="nil"/>
              <w:right w:val="single" w:sz="4" w:space="0" w:color="auto"/>
            </w:tcBorders>
            <w:vAlign w:val="center"/>
          </w:tcPr>
          <w:p w14:paraId="6529017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129557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C0BB60" w14:textId="77777777" w:rsidR="00267AE1" w:rsidRPr="00170508" w:rsidRDefault="00267AE1" w:rsidP="003E7F96">
            <w:pPr>
              <w:pStyle w:val="TAC"/>
              <w:rPr>
                <w:rFonts w:eastAsia="等线"/>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1E1498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496" w:type="dxa"/>
            <w:tcBorders>
              <w:top w:val="nil"/>
              <w:left w:val="single" w:sz="4" w:space="0" w:color="auto"/>
              <w:bottom w:val="nil"/>
              <w:right w:val="single" w:sz="4" w:space="0" w:color="auto"/>
            </w:tcBorders>
            <w:vAlign w:val="center"/>
          </w:tcPr>
          <w:p w14:paraId="4ACEE9AE" w14:textId="77777777" w:rsidR="00267AE1" w:rsidRPr="00170508" w:rsidRDefault="00267AE1" w:rsidP="003E7F96">
            <w:pPr>
              <w:pStyle w:val="TAC"/>
              <w:rPr>
                <w:rFonts w:eastAsia="等线"/>
                <w:lang w:eastAsia="zh-CN"/>
              </w:rPr>
            </w:pPr>
          </w:p>
        </w:tc>
      </w:tr>
      <w:tr w:rsidR="00267AE1" w:rsidRPr="00170508" w14:paraId="32D79CC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633BEE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A2E751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4F95ED" w14:textId="77777777" w:rsidR="00267AE1" w:rsidRPr="00170508" w:rsidRDefault="00267AE1" w:rsidP="003E7F96">
            <w:pPr>
              <w:pStyle w:val="TAC"/>
              <w:rPr>
                <w:rFonts w:eastAsia="等线"/>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F378E5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CA_n102(2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496" w:type="dxa"/>
            <w:tcBorders>
              <w:top w:val="nil"/>
              <w:left w:val="single" w:sz="4" w:space="0" w:color="auto"/>
              <w:bottom w:val="single" w:sz="4" w:space="0" w:color="auto"/>
              <w:right w:val="single" w:sz="4" w:space="0" w:color="auto"/>
            </w:tcBorders>
            <w:vAlign w:val="center"/>
          </w:tcPr>
          <w:p w14:paraId="715DB437" w14:textId="77777777" w:rsidR="00267AE1" w:rsidRPr="00170508" w:rsidRDefault="00267AE1" w:rsidP="003E7F96">
            <w:pPr>
              <w:pStyle w:val="TAC"/>
              <w:rPr>
                <w:rFonts w:eastAsia="等线"/>
                <w:lang w:eastAsia="zh-CN"/>
              </w:rPr>
            </w:pPr>
          </w:p>
        </w:tc>
      </w:tr>
      <w:tr w:rsidR="00267AE1" w:rsidRPr="00170508" w14:paraId="5CC5777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4A6C023" w14:textId="77777777" w:rsidR="00267AE1" w:rsidRPr="00170508" w:rsidRDefault="00267AE1" w:rsidP="003E7F96">
            <w:pPr>
              <w:pStyle w:val="TAC"/>
              <w:rPr>
                <w:rFonts w:eastAsia="等线"/>
                <w:lang w:eastAsia="zh-CN"/>
              </w:rPr>
            </w:pPr>
            <w:r w:rsidRPr="00170508">
              <w:rPr>
                <w:color w:val="000000"/>
                <w:lang w:eastAsia="zh-CN"/>
              </w:rPr>
              <w:t>CA_n1A-n78A-n105A</w:t>
            </w:r>
          </w:p>
        </w:tc>
        <w:tc>
          <w:tcPr>
            <w:tcW w:w="1716" w:type="dxa"/>
            <w:tcBorders>
              <w:top w:val="single" w:sz="4" w:space="0" w:color="auto"/>
              <w:left w:val="single" w:sz="4" w:space="0" w:color="auto"/>
              <w:bottom w:val="nil"/>
              <w:right w:val="single" w:sz="4" w:space="0" w:color="auto"/>
            </w:tcBorders>
            <w:vAlign w:val="center"/>
          </w:tcPr>
          <w:p w14:paraId="5C25AE85"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CA_n1A-n78A</w:t>
            </w:r>
          </w:p>
          <w:p w14:paraId="2CA4F9D0"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CA_n1A-n105A</w:t>
            </w:r>
          </w:p>
          <w:p w14:paraId="50105DB4"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1EE7A4A0" w14:textId="77777777" w:rsidR="00267AE1" w:rsidRPr="00170508" w:rsidRDefault="00267AE1" w:rsidP="003E7F96">
            <w:pPr>
              <w:pStyle w:val="TAC"/>
              <w:rPr>
                <w:color w:val="000000"/>
                <w:lang w:eastAsia="zh-CN"/>
              </w:rPr>
            </w:pPr>
            <w:r w:rsidRPr="00170508">
              <w:rPr>
                <w:rFonts w:eastAsia="等线"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7A3469F" w14:textId="77777777" w:rsidR="00267AE1" w:rsidRPr="00170508" w:rsidRDefault="00267AE1" w:rsidP="003E7F96">
            <w:pPr>
              <w:pStyle w:val="TAC"/>
              <w:rPr>
                <w:rFonts w:eastAsia="等线" w:cs="Arial"/>
                <w:color w:val="000000"/>
                <w:szCs w:val="16"/>
              </w:rPr>
            </w:pPr>
            <w:r w:rsidRPr="00170508">
              <w:rPr>
                <w:rFonts w:eastAsia="等线"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0DD919F5"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7FEB1ABA" w14:textId="77777777" w:rsidTr="003E7F96">
        <w:trPr>
          <w:jc w:val="center"/>
        </w:trPr>
        <w:tc>
          <w:tcPr>
            <w:tcW w:w="2062" w:type="dxa"/>
            <w:tcBorders>
              <w:top w:val="nil"/>
              <w:left w:val="single" w:sz="4" w:space="0" w:color="auto"/>
              <w:bottom w:val="nil"/>
              <w:right w:val="single" w:sz="4" w:space="0" w:color="auto"/>
            </w:tcBorders>
            <w:vAlign w:val="center"/>
          </w:tcPr>
          <w:p w14:paraId="1E84D13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85A312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1C4B4E" w14:textId="77777777" w:rsidR="00267AE1" w:rsidRPr="00170508" w:rsidRDefault="00267AE1" w:rsidP="003E7F96">
            <w:pPr>
              <w:pStyle w:val="TAC"/>
              <w:rPr>
                <w:color w:val="000000"/>
                <w:lang w:eastAsia="zh-CN"/>
              </w:rPr>
            </w:pPr>
            <w:r w:rsidRPr="00170508">
              <w:rPr>
                <w:rFonts w:cs="Arial"/>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381DAA2" w14:textId="77777777" w:rsidR="00267AE1" w:rsidRPr="00170508" w:rsidRDefault="00267AE1" w:rsidP="003E7F96">
            <w:pPr>
              <w:pStyle w:val="TAC"/>
              <w:rPr>
                <w:rFonts w:eastAsia="等线" w:cs="Arial"/>
                <w:color w:val="000000"/>
                <w:szCs w:val="16"/>
              </w:rPr>
            </w:pPr>
            <w:r w:rsidRPr="00170508">
              <w:rPr>
                <w:rFonts w:eastAsia="等线"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67AD56E2" w14:textId="77777777" w:rsidR="00267AE1" w:rsidRPr="00170508" w:rsidRDefault="00267AE1" w:rsidP="003E7F96">
            <w:pPr>
              <w:pStyle w:val="TAC"/>
              <w:rPr>
                <w:rFonts w:eastAsia="等线"/>
                <w:lang w:eastAsia="zh-CN"/>
              </w:rPr>
            </w:pPr>
          </w:p>
        </w:tc>
      </w:tr>
      <w:tr w:rsidR="00267AE1" w:rsidRPr="00170508" w14:paraId="6CCDFA1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96D50B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1BEAC7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EC04D0" w14:textId="77777777" w:rsidR="00267AE1" w:rsidRPr="00170508" w:rsidRDefault="00267AE1" w:rsidP="003E7F96">
            <w:pPr>
              <w:pStyle w:val="TAC"/>
              <w:rPr>
                <w:color w:val="000000"/>
                <w:lang w:eastAsia="zh-CN"/>
              </w:rPr>
            </w:pPr>
            <w:r w:rsidRPr="00170508">
              <w:rPr>
                <w:rFonts w:eastAsia="等线"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0B816B78" w14:textId="77777777" w:rsidR="00267AE1" w:rsidRPr="00170508" w:rsidRDefault="00267AE1" w:rsidP="003E7F96">
            <w:pPr>
              <w:pStyle w:val="TAC"/>
              <w:rPr>
                <w:rFonts w:eastAsia="等线" w:cs="Arial"/>
                <w:color w:val="000000"/>
                <w:szCs w:val="16"/>
              </w:rPr>
            </w:pPr>
            <w:r w:rsidRPr="00170508">
              <w:rPr>
                <w:rFonts w:eastAsia="等线"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7F048E24" w14:textId="77777777" w:rsidR="00267AE1" w:rsidRPr="00170508" w:rsidRDefault="00267AE1" w:rsidP="003E7F96">
            <w:pPr>
              <w:pStyle w:val="TAC"/>
              <w:rPr>
                <w:rFonts w:eastAsia="等线"/>
                <w:lang w:eastAsia="zh-CN"/>
              </w:rPr>
            </w:pPr>
          </w:p>
        </w:tc>
      </w:tr>
      <w:tr w:rsidR="00267AE1" w:rsidRPr="00170508" w14:paraId="7BFB7CE3" w14:textId="77777777" w:rsidTr="003E7F96">
        <w:trPr>
          <w:jc w:val="center"/>
        </w:trPr>
        <w:tc>
          <w:tcPr>
            <w:tcW w:w="2062" w:type="dxa"/>
            <w:tcBorders>
              <w:top w:val="nil"/>
              <w:left w:val="single" w:sz="4" w:space="0" w:color="auto"/>
              <w:bottom w:val="nil"/>
              <w:right w:val="single" w:sz="4" w:space="0" w:color="auto"/>
            </w:tcBorders>
            <w:vAlign w:val="center"/>
          </w:tcPr>
          <w:p w14:paraId="34FFCCF9" w14:textId="77777777" w:rsidR="00267AE1" w:rsidRPr="00170508" w:rsidRDefault="00267AE1" w:rsidP="003E7F96">
            <w:pPr>
              <w:pStyle w:val="TAC"/>
              <w:rPr>
                <w:rFonts w:eastAsia="等线"/>
                <w:lang w:eastAsia="zh-CN"/>
              </w:rPr>
            </w:pPr>
            <w:r w:rsidRPr="00170508">
              <w:rPr>
                <w:rFonts w:eastAsia="等线"/>
                <w:lang w:eastAsia="zh-CN"/>
              </w:rPr>
              <w:t>CA_n2A-n5A-n30A</w:t>
            </w:r>
          </w:p>
        </w:tc>
        <w:tc>
          <w:tcPr>
            <w:tcW w:w="1716" w:type="dxa"/>
            <w:tcBorders>
              <w:top w:val="nil"/>
              <w:left w:val="single" w:sz="4" w:space="0" w:color="auto"/>
              <w:bottom w:val="nil"/>
              <w:right w:val="single" w:sz="4" w:space="0" w:color="auto"/>
            </w:tcBorders>
            <w:vAlign w:val="center"/>
          </w:tcPr>
          <w:p w14:paraId="54674219" w14:textId="77777777" w:rsidR="00267AE1" w:rsidRPr="00170508" w:rsidRDefault="00267AE1" w:rsidP="003E7F96">
            <w:pPr>
              <w:pStyle w:val="TAC"/>
              <w:rPr>
                <w:rFonts w:eastAsia="等线"/>
              </w:rPr>
            </w:pPr>
            <w:r w:rsidRPr="00170508">
              <w:rPr>
                <w:rFonts w:eastAsia="等线"/>
              </w:rPr>
              <w:t>CA_n2A-n5A</w:t>
            </w:r>
          </w:p>
          <w:p w14:paraId="185FAA87" w14:textId="77777777" w:rsidR="00267AE1" w:rsidRPr="00170508" w:rsidRDefault="00267AE1" w:rsidP="003E7F96">
            <w:pPr>
              <w:pStyle w:val="TAC"/>
              <w:rPr>
                <w:rFonts w:eastAsia="等线"/>
              </w:rPr>
            </w:pPr>
            <w:r w:rsidRPr="00170508">
              <w:rPr>
                <w:rFonts w:eastAsia="等线"/>
              </w:rPr>
              <w:t>CA_n2A-</w:t>
            </w:r>
            <w:r w:rsidRPr="00170508">
              <w:rPr>
                <w:rFonts w:eastAsia="等线"/>
                <w:lang w:eastAsia="zh-CN"/>
              </w:rPr>
              <w:t>n30</w:t>
            </w:r>
            <w:r w:rsidRPr="00170508">
              <w:rPr>
                <w:rFonts w:eastAsia="等线"/>
              </w:rPr>
              <w:t>A</w:t>
            </w:r>
          </w:p>
          <w:p w14:paraId="291DB0AC" w14:textId="77777777" w:rsidR="00267AE1" w:rsidRPr="00170508" w:rsidRDefault="00267AE1" w:rsidP="003E7F96">
            <w:pPr>
              <w:pStyle w:val="TAC"/>
              <w:rPr>
                <w:rFonts w:eastAsia="等线"/>
                <w:lang w:eastAsia="zh-CN"/>
              </w:rPr>
            </w:pPr>
            <w:r w:rsidRPr="00170508">
              <w:rPr>
                <w:rFonts w:eastAsia="等线"/>
              </w:rPr>
              <w:t>CA_n5A-</w:t>
            </w:r>
            <w:r w:rsidRPr="00170508">
              <w:rPr>
                <w:rFonts w:eastAsia="等线"/>
                <w:lang w:eastAsia="zh-CN"/>
              </w:rPr>
              <w:t>n30</w:t>
            </w:r>
            <w:r w:rsidRPr="00170508">
              <w:rPr>
                <w:rFonts w:eastAsia="等线"/>
              </w:rPr>
              <w:t>A</w:t>
            </w:r>
          </w:p>
        </w:tc>
        <w:tc>
          <w:tcPr>
            <w:tcW w:w="772" w:type="dxa"/>
            <w:tcBorders>
              <w:top w:val="single" w:sz="4" w:space="0" w:color="auto"/>
              <w:left w:val="single" w:sz="4" w:space="0" w:color="auto"/>
              <w:bottom w:val="single" w:sz="4" w:space="0" w:color="auto"/>
              <w:right w:val="single" w:sz="4" w:space="0" w:color="auto"/>
            </w:tcBorders>
            <w:vAlign w:val="center"/>
          </w:tcPr>
          <w:p w14:paraId="730F6FBA"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23E2A1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5E136A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C00E0C9" w14:textId="77777777" w:rsidTr="003E7F96">
        <w:trPr>
          <w:jc w:val="center"/>
        </w:trPr>
        <w:tc>
          <w:tcPr>
            <w:tcW w:w="2062" w:type="dxa"/>
            <w:tcBorders>
              <w:top w:val="nil"/>
              <w:left w:val="single" w:sz="4" w:space="0" w:color="auto"/>
              <w:bottom w:val="nil"/>
              <w:right w:val="single" w:sz="4" w:space="0" w:color="auto"/>
            </w:tcBorders>
            <w:vAlign w:val="center"/>
          </w:tcPr>
          <w:p w14:paraId="79F2FBD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9B425D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1BC47B"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74D586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D4570B0" w14:textId="77777777" w:rsidR="00267AE1" w:rsidRPr="00170508" w:rsidRDefault="00267AE1" w:rsidP="003E7F96">
            <w:pPr>
              <w:pStyle w:val="TAC"/>
              <w:rPr>
                <w:rFonts w:eastAsia="等线"/>
                <w:lang w:eastAsia="zh-CN"/>
              </w:rPr>
            </w:pPr>
          </w:p>
        </w:tc>
      </w:tr>
      <w:tr w:rsidR="00267AE1" w:rsidRPr="00170508" w14:paraId="3C847A2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8BC58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C9B623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14AC27" w14:textId="77777777" w:rsidR="00267AE1" w:rsidRPr="00170508" w:rsidRDefault="00267AE1" w:rsidP="003E7F96">
            <w:pPr>
              <w:pStyle w:val="TAC"/>
              <w:rPr>
                <w:rFonts w:eastAsia="等线"/>
                <w:lang w:eastAsia="zh-CN"/>
              </w:rPr>
            </w:pPr>
            <w:r w:rsidRPr="00170508">
              <w:rPr>
                <w:rFonts w:eastAsia="等线"/>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41D46E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32352977" w14:textId="77777777" w:rsidR="00267AE1" w:rsidRPr="00170508" w:rsidRDefault="00267AE1" w:rsidP="003E7F96">
            <w:pPr>
              <w:pStyle w:val="TAC"/>
              <w:rPr>
                <w:rFonts w:eastAsia="等线"/>
                <w:lang w:eastAsia="zh-CN"/>
              </w:rPr>
            </w:pPr>
          </w:p>
        </w:tc>
      </w:tr>
      <w:tr w:rsidR="00267AE1" w:rsidRPr="00170508" w14:paraId="150E7DB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14EB4F5" w14:textId="77777777" w:rsidR="00267AE1" w:rsidRPr="00170508" w:rsidRDefault="00267AE1" w:rsidP="003E7F96">
            <w:pPr>
              <w:pStyle w:val="TAC"/>
              <w:rPr>
                <w:rFonts w:eastAsia="等线"/>
                <w:lang w:eastAsia="zh-CN"/>
              </w:rPr>
            </w:pPr>
            <w:r w:rsidRPr="00170508">
              <w:rPr>
                <w:rFonts w:eastAsia="等线"/>
                <w:lang w:eastAsia="zh-CN"/>
              </w:rPr>
              <w:t>CA_n2A-n5A-n41A</w:t>
            </w:r>
          </w:p>
        </w:tc>
        <w:tc>
          <w:tcPr>
            <w:tcW w:w="1716" w:type="dxa"/>
            <w:tcBorders>
              <w:top w:val="single" w:sz="4" w:space="0" w:color="auto"/>
              <w:left w:val="single" w:sz="4" w:space="0" w:color="auto"/>
              <w:bottom w:val="nil"/>
              <w:right w:val="single" w:sz="4" w:space="0" w:color="auto"/>
            </w:tcBorders>
            <w:vAlign w:val="center"/>
          </w:tcPr>
          <w:p w14:paraId="0380FAD7" w14:textId="77777777" w:rsidR="00267AE1" w:rsidRPr="00170508" w:rsidRDefault="00267AE1" w:rsidP="003E7F96">
            <w:pPr>
              <w:pStyle w:val="TAC"/>
              <w:rPr>
                <w:rFonts w:eastAsia="等线"/>
                <w:lang w:eastAsia="zh-CN"/>
              </w:rPr>
            </w:pPr>
            <w:r w:rsidRPr="00170508">
              <w:rPr>
                <w:rFonts w:eastAsia="等线"/>
                <w:lang w:eastAsia="zh-CN"/>
              </w:rPr>
              <w:t>CA_n2A-n5A</w:t>
            </w:r>
          </w:p>
          <w:p w14:paraId="0623C9CC" w14:textId="77777777" w:rsidR="00267AE1" w:rsidRPr="00170508" w:rsidRDefault="00267AE1" w:rsidP="003E7F96">
            <w:pPr>
              <w:pStyle w:val="TAC"/>
              <w:rPr>
                <w:rFonts w:eastAsia="等线"/>
                <w:lang w:eastAsia="zh-CN"/>
              </w:rPr>
            </w:pPr>
            <w:r w:rsidRPr="00170508">
              <w:rPr>
                <w:rFonts w:eastAsia="等线"/>
                <w:lang w:eastAsia="zh-CN"/>
              </w:rPr>
              <w:t>CA_n2A-n41A</w:t>
            </w:r>
          </w:p>
          <w:p w14:paraId="260159B9" w14:textId="77777777" w:rsidR="00267AE1" w:rsidRPr="00170508" w:rsidRDefault="00267AE1" w:rsidP="003E7F96">
            <w:pPr>
              <w:pStyle w:val="TAC"/>
              <w:rPr>
                <w:rFonts w:eastAsia="等线"/>
                <w:lang w:eastAsia="zh-CN"/>
              </w:rPr>
            </w:pPr>
            <w:r w:rsidRPr="00170508">
              <w:rPr>
                <w:rFonts w:eastAsia="等线"/>
                <w:lang w:eastAsia="zh-CN"/>
              </w:rPr>
              <w:t>CA_n5A-n41A</w:t>
            </w:r>
          </w:p>
        </w:tc>
        <w:tc>
          <w:tcPr>
            <w:tcW w:w="772" w:type="dxa"/>
            <w:tcBorders>
              <w:top w:val="single" w:sz="4" w:space="0" w:color="auto"/>
              <w:left w:val="single" w:sz="4" w:space="0" w:color="auto"/>
              <w:bottom w:val="single" w:sz="4" w:space="0" w:color="auto"/>
              <w:right w:val="single" w:sz="4" w:space="0" w:color="auto"/>
            </w:tcBorders>
            <w:vAlign w:val="center"/>
          </w:tcPr>
          <w:p w14:paraId="1CDBD40B"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38626890"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0, 15, 20, 25, 30, 35, 40</w:t>
            </w:r>
          </w:p>
        </w:tc>
        <w:tc>
          <w:tcPr>
            <w:tcW w:w="1496" w:type="dxa"/>
            <w:tcBorders>
              <w:top w:val="single" w:sz="4" w:space="0" w:color="auto"/>
              <w:left w:val="single" w:sz="4" w:space="0" w:color="auto"/>
              <w:bottom w:val="nil"/>
              <w:right w:val="single" w:sz="4" w:space="0" w:color="auto"/>
            </w:tcBorders>
            <w:vAlign w:val="center"/>
          </w:tcPr>
          <w:p w14:paraId="3252297D"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1E8B7F9A" w14:textId="77777777" w:rsidTr="003E7F96">
        <w:trPr>
          <w:jc w:val="center"/>
        </w:trPr>
        <w:tc>
          <w:tcPr>
            <w:tcW w:w="2062" w:type="dxa"/>
            <w:tcBorders>
              <w:top w:val="nil"/>
              <w:left w:val="single" w:sz="4" w:space="0" w:color="auto"/>
              <w:bottom w:val="nil"/>
              <w:right w:val="single" w:sz="4" w:space="0" w:color="auto"/>
            </w:tcBorders>
            <w:vAlign w:val="center"/>
          </w:tcPr>
          <w:p w14:paraId="67F8F4F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4DAD01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6E082D" w14:textId="77777777" w:rsidR="00267AE1" w:rsidRPr="00170508" w:rsidRDefault="00267AE1" w:rsidP="003E7F96">
            <w:pPr>
              <w:pStyle w:val="TAC"/>
              <w:rPr>
                <w:rFonts w:eastAsia="等线"/>
                <w:lang w:eastAsia="zh-CN"/>
              </w:rPr>
            </w:pPr>
            <w:r w:rsidRPr="00170508">
              <w:rPr>
                <w:rFonts w:eastAsia="等线"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D3C8FEC" w14:textId="77777777" w:rsidR="00267AE1" w:rsidRPr="00170508" w:rsidRDefault="00267AE1" w:rsidP="003E7F96">
            <w:pPr>
              <w:pStyle w:val="TAC"/>
              <w:rPr>
                <w:rFonts w:eastAsia="等线" w:cs="Arial"/>
                <w:color w:val="000000"/>
                <w:szCs w:val="18"/>
                <w:lang w:eastAsia="zh-CN" w:bidi="ar"/>
              </w:rPr>
            </w:pPr>
            <w:r w:rsidRPr="00170508">
              <w:rPr>
                <w:rFonts w:eastAsia="等线"/>
              </w:rPr>
              <w:t>5, 10, 15, 20, 25</w:t>
            </w:r>
          </w:p>
        </w:tc>
        <w:tc>
          <w:tcPr>
            <w:tcW w:w="1496" w:type="dxa"/>
            <w:tcBorders>
              <w:top w:val="nil"/>
              <w:left w:val="single" w:sz="4" w:space="0" w:color="auto"/>
              <w:bottom w:val="nil"/>
              <w:right w:val="single" w:sz="4" w:space="0" w:color="auto"/>
            </w:tcBorders>
            <w:vAlign w:val="center"/>
          </w:tcPr>
          <w:p w14:paraId="576A27F3" w14:textId="77777777" w:rsidR="00267AE1" w:rsidRPr="00170508" w:rsidRDefault="00267AE1" w:rsidP="003E7F96">
            <w:pPr>
              <w:pStyle w:val="TAC"/>
              <w:rPr>
                <w:rFonts w:eastAsia="等线"/>
                <w:lang w:eastAsia="zh-CN"/>
              </w:rPr>
            </w:pPr>
          </w:p>
        </w:tc>
      </w:tr>
      <w:tr w:rsidR="00267AE1" w:rsidRPr="00170508" w14:paraId="5A24642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8AB071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43CF16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04C3CC"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ED82D5F"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rPr>
              <w:t>1</w:t>
            </w:r>
            <w:r w:rsidRPr="00170508">
              <w:rPr>
                <w:rFonts w:eastAsia="等线"/>
              </w:rPr>
              <w:t>0, 15, 20, 30, 40, 50, 60, 80, 90, 100</w:t>
            </w:r>
          </w:p>
        </w:tc>
        <w:tc>
          <w:tcPr>
            <w:tcW w:w="1496" w:type="dxa"/>
            <w:tcBorders>
              <w:top w:val="nil"/>
              <w:left w:val="single" w:sz="4" w:space="0" w:color="auto"/>
              <w:bottom w:val="single" w:sz="4" w:space="0" w:color="auto"/>
              <w:right w:val="single" w:sz="4" w:space="0" w:color="auto"/>
            </w:tcBorders>
            <w:vAlign w:val="center"/>
          </w:tcPr>
          <w:p w14:paraId="66515B31" w14:textId="77777777" w:rsidR="00267AE1" w:rsidRPr="00170508" w:rsidRDefault="00267AE1" w:rsidP="003E7F96">
            <w:pPr>
              <w:pStyle w:val="TAC"/>
              <w:rPr>
                <w:rFonts w:eastAsia="等线"/>
                <w:lang w:eastAsia="zh-CN"/>
              </w:rPr>
            </w:pPr>
          </w:p>
        </w:tc>
      </w:tr>
      <w:tr w:rsidR="00267AE1" w:rsidRPr="00170508" w14:paraId="36F546C1" w14:textId="77777777" w:rsidTr="003E7F96">
        <w:trPr>
          <w:jc w:val="center"/>
        </w:trPr>
        <w:tc>
          <w:tcPr>
            <w:tcW w:w="2062" w:type="dxa"/>
            <w:tcBorders>
              <w:top w:val="nil"/>
              <w:left w:val="single" w:sz="4" w:space="0" w:color="auto"/>
              <w:bottom w:val="nil"/>
              <w:right w:val="single" w:sz="4" w:space="0" w:color="auto"/>
            </w:tcBorders>
            <w:vAlign w:val="center"/>
          </w:tcPr>
          <w:p w14:paraId="412327F3" w14:textId="77777777" w:rsidR="00267AE1" w:rsidRPr="00170508" w:rsidRDefault="00267AE1" w:rsidP="003E7F96">
            <w:pPr>
              <w:pStyle w:val="TAC"/>
              <w:rPr>
                <w:rFonts w:eastAsia="等线"/>
                <w:lang w:eastAsia="zh-CN"/>
              </w:rPr>
            </w:pPr>
            <w:r w:rsidRPr="00170508">
              <w:rPr>
                <w:rFonts w:eastAsia="等线"/>
              </w:rPr>
              <w:t>CA_n2A-n5A-n48A</w:t>
            </w:r>
          </w:p>
        </w:tc>
        <w:tc>
          <w:tcPr>
            <w:tcW w:w="1716" w:type="dxa"/>
            <w:tcBorders>
              <w:top w:val="nil"/>
              <w:left w:val="single" w:sz="4" w:space="0" w:color="auto"/>
              <w:bottom w:val="nil"/>
              <w:right w:val="single" w:sz="4" w:space="0" w:color="auto"/>
            </w:tcBorders>
            <w:vAlign w:val="center"/>
          </w:tcPr>
          <w:p w14:paraId="7CC071CF"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CA_n2A-n5A</w:t>
            </w:r>
          </w:p>
          <w:p w14:paraId="7DDB1EE9"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CA_n2A-n48A</w:t>
            </w:r>
          </w:p>
          <w:p w14:paraId="5A3DD5A4"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1139DE4E"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412151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4C14EB4" w14:textId="77777777" w:rsidR="00267AE1" w:rsidRPr="00170508" w:rsidRDefault="00267AE1" w:rsidP="003E7F96">
            <w:pPr>
              <w:pStyle w:val="TAC"/>
              <w:rPr>
                <w:rFonts w:eastAsia="等线"/>
                <w:lang w:eastAsia="zh-CN"/>
              </w:rPr>
            </w:pPr>
            <w:r w:rsidRPr="00170508">
              <w:rPr>
                <w:rFonts w:eastAsia="等线"/>
                <w:color w:val="000000"/>
                <w:lang w:eastAsia="zh-CN" w:bidi="ar"/>
              </w:rPr>
              <w:t>0</w:t>
            </w:r>
          </w:p>
        </w:tc>
      </w:tr>
      <w:tr w:rsidR="00267AE1" w:rsidRPr="00170508" w14:paraId="6140FEC5" w14:textId="77777777" w:rsidTr="003E7F96">
        <w:trPr>
          <w:jc w:val="center"/>
        </w:trPr>
        <w:tc>
          <w:tcPr>
            <w:tcW w:w="2062" w:type="dxa"/>
            <w:tcBorders>
              <w:top w:val="nil"/>
              <w:left w:val="single" w:sz="4" w:space="0" w:color="auto"/>
              <w:bottom w:val="nil"/>
              <w:right w:val="single" w:sz="4" w:space="0" w:color="auto"/>
            </w:tcBorders>
            <w:vAlign w:val="center"/>
          </w:tcPr>
          <w:p w14:paraId="7AA81B3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E2953F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87FB89" w14:textId="77777777" w:rsidR="00267AE1" w:rsidRPr="00170508" w:rsidRDefault="00267AE1" w:rsidP="003E7F96">
            <w:pPr>
              <w:pStyle w:val="TAC"/>
              <w:rPr>
                <w:rFonts w:eastAsia="等线"/>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5C97C7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DB84522" w14:textId="77777777" w:rsidR="00267AE1" w:rsidRPr="00170508" w:rsidRDefault="00267AE1" w:rsidP="003E7F96">
            <w:pPr>
              <w:pStyle w:val="TAC"/>
              <w:rPr>
                <w:rFonts w:eastAsia="等线"/>
                <w:lang w:eastAsia="zh-CN"/>
              </w:rPr>
            </w:pPr>
          </w:p>
        </w:tc>
      </w:tr>
      <w:tr w:rsidR="00267AE1" w:rsidRPr="00170508" w14:paraId="5470DEEB" w14:textId="77777777" w:rsidTr="003E7F96">
        <w:trPr>
          <w:jc w:val="center"/>
        </w:trPr>
        <w:tc>
          <w:tcPr>
            <w:tcW w:w="2062" w:type="dxa"/>
            <w:tcBorders>
              <w:top w:val="nil"/>
              <w:left w:val="single" w:sz="4" w:space="0" w:color="auto"/>
              <w:bottom w:val="nil"/>
              <w:right w:val="single" w:sz="4" w:space="0" w:color="auto"/>
            </w:tcBorders>
            <w:vAlign w:val="center"/>
          </w:tcPr>
          <w:p w14:paraId="157AA81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D8FD3C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BD1798" w14:textId="77777777" w:rsidR="00267AE1" w:rsidRPr="00170508" w:rsidRDefault="00267AE1" w:rsidP="003E7F96">
            <w:pPr>
              <w:pStyle w:val="TAC"/>
              <w:rPr>
                <w:rFonts w:eastAsia="等线"/>
                <w:lang w:eastAsia="zh-CN"/>
              </w:rPr>
            </w:pPr>
            <w:r w:rsidRPr="00170508">
              <w:rPr>
                <w:rFonts w:eastAsia="等线"/>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E3EFDE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5, 10, 15, 20, 30, 40, 50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60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70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80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90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100</w:t>
            </w:r>
            <w:r w:rsidRPr="00170508">
              <w:rPr>
                <w:rFonts w:eastAsia="等线" w:cs="Arial"/>
                <w:color w:val="000000"/>
                <w:szCs w:val="18"/>
                <w:vertAlign w:val="superscript"/>
                <w:lang w:eastAsia="zh-CN" w:bidi="ar"/>
              </w:rPr>
              <w:t>12</w:t>
            </w:r>
          </w:p>
        </w:tc>
        <w:tc>
          <w:tcPr>
            <w:tcW w:w="1496" w:type="dxa"/>
            <w:tcBorders>
              <w:top w:val="nil"/>
              <w:left w:val="single" w:sz="4" w:space="0" w:color="auto"/>
              <w:bottom w:val="single" w:sz="4" w:space="0" w:color="auto"/>
              <w:right w:val="single" w:sz="4" w:space="0" w:color="auto"/>
            </w:tcBorders>
            <w:vAlign w:val="center"/>
          </w:tcPr>
          <w:p w14:paraId="11A079E4" w14:textId="77777777" w:rsidR="00267AE1" w:rsidRPr="00170508" w:rsidRDefault="00267AE1" w:rsidP="003E7F96">
            <w:pPr>
              <w:pStyle w:val="TAC"/>
              <w:rPr>
                <w:rFonts w:eastAsia="等线"/>
                <w:lang w:eastAsia="zh-CN"/>
              </w:rPr>
            </w:pPr>
          </w:p>
        </w:tc>
      </w:tr>
      <w:tr w:rsidR="00267AE1" w:rsidRPr="00170508" w14:paraId="0BA3228C" w14:textId="77777777" w:rsidTr="003E7F96">
        <w:trPr>
          <w:jc w:val="center"/>
        </w:trPr>
        <w:tc>
          <w:tcPr>
            <w:tcW w:w="2062" w:type="dxa"/>
            <w:tcBorders>
              <w:top w:val="nil"/>
              <w:left w:val="single" w:sz="4" w:space="0" w:color="auto"/>
              <w:bottom w:val="nil"/>
              <w:right w:val="single" w:sz="4" w:space="0" w:color="auto"/>
            </w:tcBorders>
            <w:vAlign w:val="center"/>
          </w:tcPr>
          <w:p w14:paraId="0924B4F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03F282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F4DB8D" w14:textId="77777777" w:rsidR="00267AE1" w:rsidRPr="00170508" w:rsidRDefault="00267AE1" w:rsidP="003E7F96">
            <w:pPr>
              <w:pStyle w:val="TAC"/>
              <w:rPr>
                <w:rFonts w:eastAsia="等线"/>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997999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7EB5EDE"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5BA3427B" w14:textId="77777777" w:rsidTr="003E7F96">
        <w:trPr>
          <w:jc w:val="center"/>
        </w:trPr>
        <w:tc>
          <w:tcPr>
            <w:tcW w:w="2062" w:type="dxa"/>
            <w:tcBorders>
              <w:top w:val="nil"/>
              <w:left w:val="single" w:sz="4" w:space="0" w:color="auto"/>
              <w:bottom w:val="nil"/>
              <w:right w:val="single" w:sz="4" w:space="0" w:color="auto"/>
            </w:tcBorders>
            <w:vAlign w:val="center"/>
          </w:tcPr>
          <w:p w14:paraId="0C711BA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A3F3B8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DC4E31" w14:textId="77777777" w:rsidR="00267AE1" w:rsidRPr="00170508" w:rsidRDefault="00267AE1" w:rsidP="003E7F96">
            <w:pPr>
              <w:pStyle w:val="TAC"/>
              <w:rPr>
                <w:rFonts w:eastAsia="等线"/>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CB0699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36CFC41C" w14:textId="77777777" w:rsidR="00267AE1" w:rsidRPr="00170508" w:rsidRDefault="00267AE1" w:rsidP="003E7F96">
            <w:pPr>
              <w:pStyle w:val="TAC"/>
              <w:rPr>
                <w:rFonts w:eastAsia="等线"/>
                <w:lang w:eastAsia="zh-CN"/>
              </w:rPr>
            </w:pPr>
          </w:p>
        </w:tc>
      </w:tr>
      <w:tr w:rsidR="00267AE1" w:rsidRPr="00170508" w14:paraId="46027DA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13A607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794AC9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AF2A59" w14:textId="77777777" w:rsidR="00267AE1" w:rsidRPr="00170508" w:rsidRDefault="00267AE1" w:rsidP="003E7F96">
            <w:pPr>
              <w:pStyle w:val="TAC"/>
              <w:rPr>
                <w:rFonts w:eastAsia="等线"/>
              </w:rPr>
            </w:pPr>
            <w:r w:rsidRPr="00170508">
              <w:rPr>
                <w:rFonts w:eastAsia="等线"/>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3F8895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30B90BB2" w14:textId="77777777" w:rsidR="00267AE1" w:rsidRPr="00170508" w:rsidRDefault="00267AE1" w:rsidP="003E7F96">
            <w:pPr>
              <w:pStyle w:val="TAC"/>
              <w:rPr>
                <w:rFonts w:eastAsia="等线"/>
                <w:lang w:eastAsia="zh-CN"/>
              </w:rPr>
            </w:pPr>
          </w:p>
        </w:tc>
      </w:tr>
      <w:tr w:rsidR="00267AE1" w:rsidRPr="00170508" w14:paraId="210451C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89AA51D" w14:textId="77777777" w:rsidR="00267AE1" w:rsidRPr="00170508" w:rsidRDefault="00267AE1" w:rsidP="003E7F96">
            <w:pPr>
              <w:pStyle w:val="TAC"/>
              <w:rPr>
                <w:rFonts w:eastAsia="等线"/>
                <w:lang w:eastAsia="zh-CN"/>
              </w:rPr>
            </w:pPr>
            <w:r w:rsidRPr="00170508">
              <w:rPr>
                <w:rFonts w:eastAsia="等线"/>
                <w:lang w:val="en-US"/>
              </w:rPr>
              <w:t>CA_n2(2A)-n5A-n48A</w:t>
            </w:r>
          </w:p>
        </w:tc>
        <w:tc>
          <w:tcPr>
            <w:tcW w:w="1716" w:type="dxa"/>
            <w:tcBorders>
              <w:top w:val="single" w:sz="4" w:space="0" w:color="auto"/>
              <w:left w:val="single" w:sz="4" w:space="0" w:color="auto"/>
              <w:bottom w:val="nil"/>
              <w:right w:val="single" w:sz="4" w:space="0" w:color="auto"/>
            </w:tcBorders>
            <w:vAlign w:val="center"/>
          </w:tcPr>
          <w:p w14:paraId="0FBD2DA5"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CA_n2A-n5A</w:t>
            </w:r>
          </w:p>
          <w:p w14:paraId="678CB9D4"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CA_n2A-n48A</w:t>
            </w:r>
          </w:p>
          <w:p w14:paraId="1CC1DE46" w14:textId="77777777" w:rsidR="00267AE1" w:rsidRPr="00170508" w:rsidRDefault="00267AE1" w:rsidP="003E7F96">
            <w:pPr>
              <w:pStyle w:val="TAC"/>
              <w:rPr>
                <w:rFonts w:eastAsia="等线"/>
                <w:lang w:eastAsia="zh-CN"/>
              </w:rPr>
            </w:pPr>
            <w:r w:rsidRPr="00170508">
              <w:rPr>
                <w:rFonts w:eastAsia="MS Mincho" w:cs="Arial"/>
                <w:color w:val="000000"/>
                <w:szCs w:val="18"/>
                <w:lang w:val="en-US"/>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5478D841" w14:textId="77777777" w:rsidR="00267AE1" w:rsidRPr="00170508" w:rsidRDefault="00267AE1" w:rsidP="003E7F96">
            <w:pPr>
              <w:pStyle w:val="TAC"/>
              <w:rPr>
                <w:rFonts w:eastAsia="等线"/>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B0D11A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7F6A030F"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54F1EA67" w14:textId="77777777" w:rsidTr="003E7F96">
        <w:trPr>
          <w:jc w:val="center"/>
        </w:trPr>
        <w:tc>
          <w:tcPr>
            <w:tcW w:w="2062" w:type="dxa"/>
            <w:tcBorders>
              <w:top w:val="nil"/>
              <w:left w:val="single" w:sz="4" w:space="0" w:color="auto"/>
              <w:bottom w:val="nil"/>
              <w:right w:val="single" w:sz="4" w:space="0" w:color="auto"/>
            </w:tcBorders>
            <w:vAlign w:val="center"/>
          </w:tcPr>
          <w:p w14:paraId="3DC23EE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FF3BDD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C6DB77" w14:textId="77777777" w:rsidR="00267AE1" w:rsidRPr="00170508" w:rsidRDefault="00267AE1" w:rsidP="003E7F96">
            <w:pPr>
              <w:pStyle w:val="TAC"/>
              <w:rPr>
                <w:rFonts w:eastAsia="等线"/>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BDE2F7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5CF836F" w14:textId="77777777" w:rsidR="00267AE1" w:rsidRPr="00170508" w:rsidRDefault="00267AE1" w:rsidP="003E7F96">
            <w:pPr>
              <w:pStyle w:val="TAC"/>
              <w:rPr>
                <w:rFonts w:eastAsia="等线"/>
                <w:lang w:eastAsia="zh-CN"/>
              </w:rPr>
            </w:pPr>
          </w:p>
        </w:tc>
      </w:tr>
      <w:tr w:rsidR="00267AE1" w:rsidRPr="00170508" w14:paraId="07C2B35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FBA4A4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8C0965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53FD1D" w14:textId="77777777" w:rsidR="00267AE1" w:rsidRPr="00170508" w:rsidRDefault="00267AE1" w:rsidP="003E7F96">
            <w:pPr>
              <w:pStyle w:val="TAC"/>
              <w:rPr>
                <w:rFonts w:eastAsia="等线"/>
              </w:rPr>
            </w:pPr>
            <w:r w:rsidRPr="00170508">
              <w:rPr>
                <w:rFonts w:eastAsia="等线"/>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422314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1EC85DC9" w14:textId="77777777" w:rsidR="00267AE1" w:rsidRPr="00170508" w:rsidRDefault="00267AE1" w:rsidP="003E7F96">
            <w:pPr>
              <w:pStyle w:val="TAC"/>
              <w:rPr>
                <w:rFonts w:eastAsia="等线"/>
                <w:lang w:eastAsia="zh-CN"/>
              </w:rPr>
            </w:pPr>
          </w:p>
        </w:tc>
      </w:tr>
      <w:tr w:rsidR="00267AE1" w:rsidRPr="00170508" w14:paraId="008EED0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3663FAF" w14:textId="77777777" w:rsidR="00267AE1" w:rsidRPr="00170508" w:rsidRDefault="00267AE1" w:rsidP="003E7F96">
            <w:pPr>
              <w:pStyle w:val="TAC"/>
              <w:rPr>
                <w:rFonts w:eastAsia="等线"/>
                <w:lang w:eastAsia="zh-CN"/>
              </w:rPr>
            </w:pPr>
            <w:r w:rsidRPr="00170508">
              <w:rPr>
                <w:rFonts w:eastAsia="等线"/>
                <w:lang w:val="en-US"/>
              </w:rPr>
              <w:lastRenderedPageBreak/>
              <w:t>CA_n2(2A)-n5A-n48B</w:t>
            </w:r>
          </w:p>
        </w:tc>
        <w:tc>
          <w:tcPr>
            <w:tcW w:w="1716" w:type="dxa"/>
            <w:tcBorders>
              <w:top w:val="single" w:sz="4" w:space="0" w:color="auto"/>
              <w:left w:val="single" w:sz="4" w:space="0" w:color="auto"/>
              <w:bottom w:val="nil"/>
              <w:right w:val="single" w:sz="4" w:space="0" w:color="auto"/>
            </w:tcBorders>
            <w:vAlign w:val="center"/>
          </w:tcPr>
          <w:p w14:paraId="14A5EFD3" w14:textId="77777777" w:rsidR="00267AE1" w:rsidRPr="00170508" w:rsidRDefault="00267AE1" w:rsidP="003E7F96">
            <w:pPr>
              <w:pStyle w:val="TAC"/>
              <w:rPr>
                <w:rFonts w:eastAsia="等线"/>
                <w:color w:val="000000"/>
                <w:lang w:val="en-US"/>
              </w:rPr>
            </w:pPr>
            <w:r w:rsidRPr="00170508">
              <w:rPr>
                <w:rFonts w:eastAsia="等线"/>
                <w:color w:val="000000"/>
                <w:lang w:val="en-US"/>
              </w:rPr>
              <w:t>CA_n2A-n5A</w:t>
            </w:r>
          </w:p>
          <w:p w14:paraId="3CEE1D90" w14:textId="77777777" w:rsidR="00267AE1" w:rsidRDefault="00267AE1" w:rsidP="003E7F96">
            <w:pPr>
              <w:pStyle w:val="TAC"/>
              <w:rPr>
                <w:rFonts w:eastAsia="等线"/>
                <w:color w:val="000000"/>
                <w:lang w:val="en-US"/>
              </w:rPr>
            </w:pPr>
            <w:r w:rsidRPr="00170508">
              <w:rPr>
                <w:rFonts w:eastAsia="等线"/>
                <w:color w:val="000000"/>
                <w:lang w:val="en-US"/>
              </w:rPr>
              <w:t>CA_n2A-n48A</w:t>
            </w:r>
          </w:p>
          <w:p w14:paraId="15F0E1BA" w14:textId="77777777" w:rsidR="00267AE1" w:rsidRPr="00170508" w:rsidRDefault="00267AE1" w:rsidP="003E7F96">
            <w:pPr>
              <w:pStyle w:val="TAC"/>
              <w:rPr>
                <w:rFonts w:eastAsia="等线"/>
                <w:color w:val="000000"/>
                <w:lang w:val="en-US"/>
              </w:rPr>
            </w:pPr>
            <w:r w:rsidRPr="00170508">
              <w:rPr>
                <w:rFonts w:eastAsia="等线"/>
                <w:color w:val="000000"/>
                <w:lang w:val="en-US"/>
              </w:rPr>
              <w:t>CA_n2A-n48</w:t>
            </w:r>
            <w:r>
              <w:rPr>
                <w:rFonts w:eastAsia="等线"/>
                <w:color w:val="000000"/>
                <w:lang w:val="en-US"/>
              </w:rPr>
              <w:t>B</w:t>
            </w:r>
          </w:p>
          <w:p w14:paraId="551049D3" w14:textId="77777777" w:rsidR="00267AE1" w:rsidRDefault="00267AE1" w:rsidP="003E7F96">
            <w:pPr>
              <w:pStyle w:val="TAC"/>
              <w:rPr>
                <w:rFonts w:eastAsia="等线"/>
                <w:color w:val="000000"/>
                <w:lang w:val="en-US"/>
              </w:rPr>
            </w:pPr>
            <w:r w:rsidRPr="00170508">
              <w:rPr>
                <w:rFonts w:eastAsia="等线"/>
                <w:color w:val="000000"/>
                <w:lang w:val="en-US"/>
              </w:rPr>
              <w:t>CA_n5A-n48A</w:t>
            </w:r>
          </w:p>
          <w:p w14:paraId="6CED18C3" w14:textId="77777777" w:rsidR="00267AE1" w:rsidRPr="00170508" w:rsidRDefault="00267AE1" w:rsidP="003E7F96">
            <w:pPr>
              <w:pStyle w:val="TAC"/>
              <w:rPr>
                <w:rFonts w:eastAsia="等线"/>
                <w:color w:val="000000"/>
                <w:lang w:val="en-US"/>
              </w:rPr>
            </w:pPr>
            <w:r w:rsidRPr="00170508">
              <w:rPr>
                <w:rFonts w:eastAsia="等线"/>
                <w:color w:val="000000"/>
                <w:lang w:val="en-US"/>
              </w:rPr>
              <w:t>CA_n5A-n48</w:t>
            </w:r>
            <w:r>
              <w:rPr>
                <w:rFonts w:eastAsia="等线"/>
                <w:color w:val="000000"/>
                <w:lang w:val="en-US"/>
              </w:rPr>
              <w:t>B</w:t>
            </w:r>
          </w:p>
          <w:p w14:paraId="5EDBED5E" w14:textId="77777777" w:rsidR="00267AE1" w:rsidRPr="00170508" w:rsidRDefault="00267AE1" w:rsidP="003E7F96">
            <w:pPr>
              <w:pStyle w:val="TAC"/>
              <w:rPr>
                <w:rFonts w:eastAsia="等线"/>
                <w:lang w:eastAsia="zh-CN"/>
              </w:rPr>
            </w:pPr>
            <w:r w:rsidRPr="00170508">
              <w:rPr>
                <w:rFonts w:eastAsia="MS Mincho"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362E2B28" w14:textId="77777777" w:rsidR="00267AE1" w:rsidRPr="00170508" w:rsidRDefault="00267AE1" w:rsidP="003E7F96">
            <w:pPr>
              <w:pStyle w:val="TAC"/>
              <w:rPr>
                <w:rFonts w:eastAsia="等线"/>
                <w:lang w:val="sv-SE"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43A689D" w14:textId="77777777" w:rsidR="00267AE1" w:rsidRPr="00170508" w:rsidRDefault="00267AE1" w:rsidP="003E7F96">
            <w:pPr>
              <w:pStyle w:val="TAC"/>
              <w:rPr>
                <w:rFonts w:eastAsia="等线" w:cs="Arial"/>
                <w:color w:val="000000"/>
                <w:szCs w:val="18"/>
                <w:lang w:val="en-US"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6FCC02A8"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0A70D753" w14:textId="77777777" w:rsidTr="003E7F96">
        <w:trPr>
          <w:jc w:val="center"/>
        </w:trPr>
        <w:tc>
          <w:tcPr>
            <w:tcW w:w="2062" w:type="dxa"/>
            <w:tcBorders>
              <w:top w:val="nil"/>
              <w:left w:val="single" w:sz="4" w:space="0" w:color="auto"/>
              <w:bottom w:val="nil"/>
              <w:right w:val="single" w:sz="4" w:space="0" w:color="auto"/>
            </w:tcBorders>
            <w:vAlign w:val="center"/>
          </w:tcPr>
          <w:p w14:paraId="0627108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3B1409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06CAE1" w14:textId="77777777" w:rsidR="00267AE1" w:rsidRPr="00170508" w:rsidRDefault="00267AE1" w:rsidP="003E7F96">
            <w:pPr>
              <w:pStyle w:val="TAC"/>
              <w:rPr>
                <w:rFonts w:eastAsia="等线"/>
                <w:lang w:val="sv-SE" w:eastAsia="zh-CN"/>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9A2103D" w14:textId="77777777" w:rsidR="00267AE1" w:rsidRPr="00170508" w:rsidRDefault="00267AE1" w:rsidP="003E7F96">
            <w:pPr>
              <w:pStyle w:val="TAC"/>
              <w:rPr>
                <w:rFonts w:eastAsia="等线" w:cs="Arial"/>
                <w:color w:val="000000"/>
                <w:szCs w:val="18"/>
                <w:lang w:val="en-US"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955C4EF" w14:textId="77777777" w:rsidR="00267AE1" w:rsidRPr="00170508" w:rsidRDefault="00267AE1" w:rsidP="003E7F96">
            <w:pPr>
              <w:pStyle w:val="TAC"/>
              <w:rPr>
                <w:rFonts w:eastAsia="等线"/>
                <w:lang w:eastAsia="zh-CN"/>
              </w:rPr>
            </w:pPr>
          </w:p>
        </w:tc>
      </w:tr>
      <w:tr w:rsidR="00267AE1" w:rsidRPr="00170508" w14:paraId="6E26379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6013E1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8B8591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3DB10C" w14:textId="77777777" w:rsidR="00267AE1" w:rsidRPr="00170508" w:rsidRDefault="00267AE1" w:rsidP="003E7F96">
            <w:pPr>
              <w:pStyle w:val="TAC"/>
              <w:rPr>
                <w:rFonts w:eastAsia="等线"/>
                <w:lang w:val="sv-SE" w:eastAsia="zh-CN"/>
              </w:rPr>
            </w:pPr>
            <w:r w:rsidRPr="00170508">
              <w:rPr>
                <w:rFonts w:eastAsia="等线"/>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0BE0B54" w14:textId="77777777" w:rsidR="00267AE1" w:rsidRPr="00170508" w:rsidRDefault="00267AE1" w:rsidP="003E7F96">
            <w:pPr>
              <w:pStyle w:val="TAC"/>
              <w:rPr>
                <w:rFonts w:eastAsia="等线" w:cs="Arial"/>
                <w:color w:val="000000"/>
                <w:szCs w:val="18"/>
                <w:lang w:val="en-US" w:eastAsia="zh-CN" w:bidi="ar"/>
              </w:rPr>
            </w:pPr>
            <w:r w:rsidRPr="00170508">
              <w:rPr>
                <w:rFonts w:eastAsia="等线" w:cs="Arial"/>
                <w:color w:val="000000"/>
                <w:szCs w:val="18"/>
                <w:lang w:val="en-US"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35C553A2" w14:textId="77777777" w:rsidR="00267AE1" w:rsidRPr="00170508" w:rsidRDefault="00267AE1" w:rsidP="003E7F96">
            <w:pPr>
              <w:pStyle w:val="TAC"/>
              <w:rPr>
                <w:rFonts w:eastAsia="等线"/>
                <w:lang w:eastAsia="zh-CN"/>
              </w:rPr>
            </w:pPr>
          </w:p>
        </w:tc>
      </w:tr>
      <w:tr w:rsidR="00267AE1" w:rsidRPr="00170508" w14:paraId="15B96EE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B2F1EC7" w14:textId="77777777" w:rsidR="00267AE1" w:rsidRPr="00170508" w:rsidRDefault="00267AE1" w:rsidP="003E7F96">
            <w:pPr>
              <w:pStyle w:val="TAC"/>
              <w:rPr>
                <w:rFonts w:eastAsia="等线"/>
                <w:lang w:eastAsia="zh-CN"/>
              </w:rPr>
            </w:pPr>
            <w:r w:rsidRPr="00170508">
              <w:rPr>
                <w:rFonts w:eastAsia="等线"/>
                <w:lang w:val="en-US"/>
              </w:rPr>
              <w:t>CA_n2A-n5B-n48A</w:t>
            </w:r>
          </w:p>
        </w:tc>
        <w:tc>
          <w:tcPr>
            <w:tcW w:w="1716" w:type="dxa"/>
            <w:tcBorders>
              <w:top w:val="single" w:sz="4" w:space="0" w:color="auto"/>
              <w:left w:val="single" w:sz="4" w:space="0" w:color="auto"/>
              <w:bottom w:val="nil"/>
              <w:right w:val="single" w:sz="4" w:space="0" w:color="auto"/>
            </w:tcBorders>
            <w:vAlign w:val="center"/>
          </w:tcPr>
          <w:p w14:paraId="69BC956D"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CA_n2A-n5A</w:t>
            </w:r>
          </w:p>
          <w:p w14:paraId="02BD6E56"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CA_n2A-n48A</w:t>
            </w:r>
          </w:p>
          <w:p w14:paraId="383E96C2" w14:textId="77777777"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CA_n5A-n48A</w:t>
            </w:r>
          </w:p>
          <w:p w14:paraId="542A6F30" w14:textId="77777777" w:rsidR="00267AE1" w:rsidRPr="00170508" w:rsidRDefault="00267AE1" w:rsidP="003E7F96">
            <w:pPr>
              <w:pStyle w:val="TAC"/>
              <w:rPr>
                <w:rFonts w:eastAsia="等线"/>
                <w:lang w:eastAsia="zh-CN"/>
              </w:rPr>
            </w:pPr>
            <w:r w:rsidRPr="00170508">
              <w:rPr>
                <w:rFonts w:eastAsia="MS Mincho" w:cs="Arial"/>
                <w:color w:val="000000"/>
                <w:szCs w:val="18"/>
                <w:lang w:val="en-US"/>
              </w:rPr>
              <w:t>CA_n5</w:t>
            </w:r>
            <w:r>
              <w:rPr>
                <w:rFonts w:eastAsia="MS Mincho" w:cs="Arial"/>
                <w:color w:val="000000"/>
                <w:szCs w:val="18"/>
                <w:lang w:val="en-US"/>
              </w:rPr>
              <w:t>B</w:t>
            </w:r>
          </w:p>
        </w:tc>
        <w:tc>
          <w:tcPr>
            <w:tcW w:w="772" w:type="dxa"/>
            <w:tcBorders>
              <w:top w:val="single" w:sz="4" w:space="0" w:color="auto"/>
              <w:left w:val="single" w:sz="4" w:space="0" w:color="auto"/>
              <w:bottom w:val="single" w:sz="4" w:space="0" w:color="auto"/>
              <w:right w:val="single" w:sz="4" w:space="0" w:color="auto"/>
            </w:tcBorders>
            <w:vAlign w:val="center"/>
          </w:tcPr>
          <w:p w14:paraId="7AF865B1" w14:textId="77777777" w:rsidR="00267AE1" w:rsidRPr="00170508" w:rsidRDefault="00267AE1" w:rsidP="003E7F96">
            <w:pPr>
              <w:pStyle w:val="TAC"/>
              <w:rPr>
                <w:rFonts w:eastAsia="等线"/>
                <w:lang w:val="sv-SE"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6622EAA" w14:textId="77777777" w:rsidR="00267AE1" w:rsidRPr="00170508" w:rsidRDefault="00267AE1" w:rsidP="003E7F96">
            <w:pPr>
              <w:pStyle w:val="TAC"/>
              <w:rPr>
                <w:rFonts w:eastAsia="等线" w:cs="Arial"/>
                <w:color w:val="000000"/>
                <w:szCs w:val="18"/>
                <w:lang w:val="en-US"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FA4F0DF"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6BBB4555" w14:textId="77777777" w:rsidTr="003E7F96">
        <w:trPr>
          <w:jc w:val="center"/>
        </w:trPr>
        <w:tc>
          <w:tcPr>
            <w:tcW w:w="2062" w:type="dxa"/>
            <w:tcBorders>
              <w:top w:val="nil"/>
              <w:left w:val="single" w:sz="4" w:space="0" w:color="auto"/>
              <w:bottom w:val="nil"/>
              <w:right w:val="single" w:sz="4" w:space="0" w:color="auto"/>
            </w:tcBorders>
            <w:vAlign w:val="center"/>
          </w:tcPr>
          <w:p w14:paraId="05E18B1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8A190A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3813D7" w14:textId="77777777" w:rsidR="00267AE1" w:rsidRPr="00170508" w:rsidRDefault="00267AE1" w:rsidP="003E7F96">
            <w:pPr>
              <w:pStyle w:val="TAC"/>
              <w:rPr>
                <w:rFonts w:eastAsia="等线"/>
                <w:lang w:val="sv-SE" w:eastAsia="zh-CN"/>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5DF486" w14:textId="77777777" w:rsidR="00267AE1" w:rsidRPr="00170508" w:rsidRDefault="00267AE1" w:rsidP="003E7F96">
            <w:pPr>
              <w:pStyle w:val="TAC"/>
              <w:rPr>
                <w:rFonts w:eastAsia="等线" w:cs="Arial"/>
                <w:color w:val="000000"/>
                <w:szCs w:val="18"/>
                <w:lang w:val="en-US" w:eastAsia="zh-CN" w:bidi="ar"/>
              </w:rPr>
            </w:pPr>
            <w:r w:rsidRPr="00170508">
              <w:rPr>
                <w:rFonts w:eastAsia="等线" w:cs="Arial"/>
                <w:color w:val="000000"/>
                <w:szCs w:val="18"/>
                <w:lang w:val="en-US" w:eastAsia="zh-CN" w:bidi="ar"/>
              </w:rPr>
              <w:t>CA_n5B_BCS4 and 5</w:t>
            </w:r>
          </w:p>
        </w:tc>
        <w:tc>
          <w:tcPr>
            <w:tcW w:w="1496" w:type="dxa"/>
            <w:tcBorders>
              <w:top w:val="nil"/>
              <w:left w:val="single" w:sz="4" w:space="0" w:color="auto"/>
              <w:bottom w:val="nil"/>
              <w:right w:val="single" w:sz="4" w:space="0" w:color="auto"/>
            </w:tcBorders>
            <w:vAlign w:val="center"/>
          </w:tcPr>
          <w:p w14:paraId="1A7A9538" w14:textId="77777777" w:rsidR="00267AE1" w:rsidRPr="00170508" w:rsidRDefault="00267AE1" w:rsidP="003E7F96">
            <w:pPr>
              <w:pStyle w:val="TAC"/>
              <w:rPr>
                <w:rFonts w:eastAsia="等线"/>
                <w:lang w:eastAsia="zh-CN"/>
              </w:rPr>
            </w:pPr>
          </w:p>
        </w:tc>
      </w:tr>
      <w:tr w:rsidR="00267AE1" w:rsidRPr="00170508" w14:paraId="7D8A65E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A5FAC5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364479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1A9970" w14:textId="77777777" w:rsidR="00267AE1" w:rsidRPr="00170508" w:rsidRDefault="00267AE1" w:rsidP="003E7F96">
            <w:pPr>
              <w:pStyle w:val="TAC"/>
              <w:rPr>
                <w:rFonts w:eastAsia="等线"/>
                <w:lang w:val="sv-SE" w:eastAsia="zh-CN"/>
              </w:rPr>
            </w:pPr>
            <w:r w:rsidRPr="00170508">
              <w:rPr>
                <w:rFonts w:eastAsia="等线"/>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C7D18A8" w14:textId="77777777" w:rsidR="00267AE1" w:rsidRPr="00170508" w:rsidRDefault="00267AE1" w:rsidP="003E7F96">
            <w:pPr>
              <w:pStyle w:val="TAC"/>
              <w:rPr>
                <w:rFonts w:eastAsia="等线" w:cs="Arial"/>
                <w:color w:val="000000"/>
                <w:szCs w:val="18"/>
                <w:lang w:val="en-US"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4627BCFF" w14:textId="77777777" w:rsidR="00267AE1" w:rsidRPr="00170508" w:rsidRDefault="00267AE1" w:rsidP="003E7F96">
            <w:pPr>
              <w:pStyle w:val="TAC"/>
              <w:rPr>
                <w:rFonts w:eastAsia="等线"/>
                <w:lang w:eastAsia="zh-CN"/>
              </w:rPr>
            </w:pPr>
          </w:p>
        </w:tc>
      </w:tr>
      <w:tr w:rsidR="00267AE1" w:rsidRPr="00170508" w14:paraId="3912B8E5" w14:textId="77777777" w:rsidTr="003E7F96">
        <w:trPr>
          <w:jc w:val="center"/>
        </w:trPr>
        <w:tc>
          <w:tcPr>
            <w:tcW w:w="2062" w:type="dxa"/>
            <w:tcBorders>
              <w:top w:val="nil"/>
              <w:left w:val="single" w:sz="4" w:space="0" w:color="auto"/>
              <w:bottom w:val="nil"/>
              <w:right w:val="single" w:sz="4" w:space="0" w:color="auto"/>
            </w:tcBorders>
            <w:vAlign w:val="center"/>
          </w:tcPr>
          <w:p w14:paraId="4174B5B3" w14:textId="77777777" w:rsidR="00267AE1" w:rsidRPr="00170508" w:rsidRDefault="00267AE1" w:rsidP="003E7F96">
            <w:pPr>
              <w:pStyle w:val="TAC"/>
              <w:rPr>
                <w:rFonts w:eastAsia="等线"/>
                <w:lang w:eastAsia="zh-CN"/>
              </w:rPr>
            </w:pPr>
            <w:r w:rsidRPr="00170508">
              <w:rPr>
                <w:rFonts w:eastAsia="等线"/>
                <w:lang w:val="en-US"/>
              </w:rPr>
              <w:t>CA_n2A-n5A-n48B</w:t>
            </w:r>
          </w:p>
        </w:tc>
        <w:tc>
          <w:tcPr>
            <w:tcW w:w="1716" w:type="dxa"/>
            <w:tcBorders>
              <w:top w:val="nil"/>
              <w:left w:val="single" w:sz="4" w:space="0" w:color="auto"/>
              <w:bottom w:val="nil"/>
              <w:right w:val="single" w:sz="4" w:space="0" w:color="auto"/>
            </w:tcBorders>
            <w:vAlign w:val="center"/>
          </w:tcPr>
          <w:p w14:paraId="356B58E3"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CA_n2A-n5A</w:t>
            </w:r>
          </w:p>
          <w:p w14:paraId="723DD387" w14:textId="77777777"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CA_n2A-n48A</w:t>
            </w:r>
          </w:p>
          <w:p w14:paraId="48E8E4CB"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w:t>
            </w:r>
            <w:r>
              <w:rPr>
                <w:rFonts w:eastAsia="MS Mincho" w:cs="Arial"/>
                <w:color w:val="000000"/>
                <w:szCs w:val="18"/>
                <w:lang w:val="en-US"/>
              </w:rPr>
              <w:t>B</w:t>
            </w:r>
          </w:p>
          <w:p w14:paraId="299E183D" w14:textId="77777777"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CA_n5A-n48A</w:t>
            </w:r>
          </w:p>
          <w:p w14:paraId="3114A37E"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CA_n5A-n48</w:t>
            </w:r>
            <w:r>
              <w:rPr>
                <w:rFonts w:eastAsia="MS Mincho" w:cs="Arial"/>
                <w:color w:val="000000"/>
                <w:szCs w:val="18"/>
                <w:lang w:val="en-US"/>
              </w:rPr>
              <w:t>B</w:t>
            </w:r>
          </w:p>
          <w:p w14:paraId="7FD0EF9D" w14:textId="77777777" w:rsidR="00267AE1" w:rsidRPr="00170508" w:rsidRDefault="00267AE1" w:rsidP="003E7F96">
            <w:pPr>
              <w:pStyle w:val="TAC"/>
              <w:rPr>
                <w:rFonts w:eastAsia="等线"/>
                <w:lang w:eastAsia="zh-CN"/>
              </w:rPr>
            </w:pPr>
            <w:r w:rsidRPr="00170508">
              <w:rPr>
                <w:rFonts w:eastAsia="MS Mincho"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0D8547E2" w14:textId="77777777" w:rsidR="00267AE1" w:rsidRPr="00170508" w:rsidRDefault="00267AE1" w:rsidP="003E7F96">
            <w:pPr>
              <w:pStyle w:val="TAC"/>
              <w:rPr>
                <w:rFonts w:eastAsia="等线"/>
                <w:lang w:eastAsia="zh-CN"/>
              </w:rPr>
            </w:pPr>
            <w:r w:rsidRPr="00170508">
              <w:rPr>
                <w:rFonts w:eastAsia="等线"/>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D2367A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24CD84C" w14:textId="77777777" w:rsidR="00267AE1" w:rsidRPr="00170508" w:rsidRDefault="00267AE1" w:rsidP="003E7F96">
            <w:pPr>
              <w:pStyle w:val="TAC"/>
              <w:rPr>
                <w:rFonts w:eastAsia="等线"/>
                <w:lang w:eastAsia="zh-CN"/>
              </w:rPr>
            </w:pPr>
            <w:r w:rsidRPr="00170508">
              <w:rPr>
                <w:rFonts w:eastAsia="等线"/>
                <w:color w:val="000000"/>
                <w:lang w:val="en-US" w:eastAsia="zh-CN" w:bidi="ar"/>
              </w:rPr>
              <w:t>0</w:t>
            </w:r>
          </w:p>
        </w:tc>
      </w:tr>
      <w:tr w:rsidR="00267AE1" w:rsidRPr="00170508" w14:paraId="788DB794" w14:textId="77777777" w:rsidTr="003E7F96">
        <w:trPr>
          <w:jc w:val="center"/>
        </w:trPr>
        <w:tc>
          <w:tcPr>
            <w:tcW w:w="2062" w:type="dxa"/>
            <w:tcBorders>
              <w:top w:val="nil"/>
              <w:left w:val="single" w:sz="4" w:space="0" w:color="auto"/>
              <w:bottom w:val="nil"/>
              <w:right w:val="single" w:sz="4" w:space="0" w:color="auto"/>
            </w:tcBorders>
            <w:vAlign w:val="center"/>
          </w:tcPr>
          <w:p w14:paraId="1E4C088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5EEF22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CC082D" w14:textId="77777777" w:rsidR="00267AE1" w:rsidRPr="00170508" w:rsidRDefault="00267AE1" w:rsidP="003E7F96">
            <w:pPr>
              <w:pStyle w:val="TAC"/>
              <w:rPr>
                <w:rFonts w:eastAsia="等线"/>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062699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A786A2A" w14:textId="77777777" w:rsidR="00267AE1" w:rsidRPr="00170508" w:rsidRDefault="00267AE1" w:rsidP="003E7F96">
            <w:pPr>
              <w:pStyle w:val="TAC"/>
              <w:rPr>
                <w:rFonts w:eastAsia="等线"/>
                <w:lang w:eastAsia="zh-CN"/>
              </w:rPr>
            </w:pPr>
          </w:p>
        </w:tc>
      </w:tr>
      <w:tr w:rsidR="00267AE1" w:rsidRPr="00170508" w14:paraId="4BD8A030" w14:textId="77777777" w:rsidTr="003E7F96">
        <w:trPr>
          <w:jc w:val="center"/>
        </w:trPr>
        <w:tc>
          <w:tcPr>
            <w:tcW w:w="2062" w:type="dxa"/>
            <w:tcBorders>
              <w:top w:val="nil"/>
              <w:left w:val="single" w:sz="4" w:space="0" w:color="auto"/>
              <w:bottom w:val="nil"/>
              <w:right w:val="single" w:sz="4" w:space="0" w:color="auto"/>
            </w:tcBorders>
            <w:vAlign w:val="center"/>
          </w:tcPr>
          <w:p w14:paraId="6FC89F6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E97146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F63D8A" w14:textId="77777777" w:rsidR="00267AE1" w:rsidRPr="00170508" w:rsidRDefault="00267AE1" w:rsidP="003E7F96">
            <w:pPr>
              <w:pStyle w:val="TAC"/>
              <w:rPr>
                <w:rFonts w:eastAsia="等线"/>
                <w:lang w:eastAsia="zh-CN"/>
              </w:rPr>
            </w:pPr>
            <w:r w:rsidRPr="00170508">
              <w:rPr>
                <w:rFonts w:eastAsia="等线"/>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5A3785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CA_n48B_BCS0</w:t>
            </w:r>
          </w:p>
        </w:tc>
        <w:tc>
          <w:tcPr>
            <w:tcW w:w="1496" w:type="dxa"/>
            <w:tcBorders>
              <w:top w:val="nil"/>
              <w:left w:val="single" w:sz="4" w:space="0" w:color="auto"/>
              <w:bottom w:val="single" w:sz="4" w:space="0" w:color="auto"/>
              <w:right w:val="single" w:sz="4" w:space="0" w:color="auto"/>
            </w:tcBorders>
            <w:vAlign w:val="center"/>
          </w:tcPr>
          <w:p w14:paraId="1B4BF3E7" w14:textId="77777777" w:rsidR="00267AE1" w:rsidRPr="00170508" w:rsidRDefault="00267AE1" w:rsidP="003E7F96">
            <w:pPr>
              <w:pStyle w:val="TAC"/>
              <w:rPr>
                <w:rFonts w:eastAsia="等线"/>
                <w:lang w:eastAsia="zh-CN"/>
              </w:rPr>
            </w:pPr>
          </w:p>
        </w:tc>
      </w:tr>
      <w:tr w:rsidR="00267AE1" w:rsidRPr="00170508" w14:paraId="38B30A2C" w14:textId="77777777" w:rsidTr="003E7F96">
        <w:trPr>
          <w:jc w:val="center"/>
        </w:trPr>
        <w:tc>
          <w:tcPr>
            <w:tcW w:w="2062" w:type="dxa"/>
            <w:tcBorders>
              <w:top w:val="nil"/>
              <w:left w:val="single" w:sz="4" w:space="0" w:color="auto"/>
              <w:bottom w:val="nil"/>
              <w:right w:val="single" w:sz="4" w:space="0" w:color="auto"/>
            </w:tcBorders>
            <w:vAlign w:val="center"/>
          </w:tcPr>
          <w:p w14:paraId="50861EE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45CC9C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B6B2A9"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9F0DA8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7FC64C7" w14:textId="77777777" w:rsidR="00267AE1" w:rsidRPr="00170508" w:rsidRDefault="00267AE1" w:rsidP="003E7F96">
            <w:pPr>
              <w:pStyle w:val="TAC"/>
              <w:rPr>
                <w:rFonts w:eastAsia="等线"/>
                <w:lang w:eastAsia="zh-CN"/>
              </w:rPr>
            </w:pPr>
            <w:r w:rsidRPr="00170508">
              <w:rPr>
                <w:rFonts w:eastAsia="等线"/>
                <w:color w:val="000000"/>
                <w:lang w:eastAsia="zh-CN" w:bidi="ar"/>
              </w:rPr>
              <w:t>1</w:t>
            </w:r>
          </w:p>
        </w:tc>
      </w:tr>
      <w:tr w:rsidR="00267AE1" w:rsidRPr="00170508" w14:paraId="187D140C" w14:textId="77777777" w:rsidTr="003E7F96">
        <w:trPr>
          <w:jc w:val="center"/>
        </w:trPr>
        <w:tc>
          <w:tcPr>
            <w:tcW w:w="2062" w:type="dxa"/>
            <w:tcBorders>
              <w:top w:val="nil"/>
              <w:left w:val="single" w:sz="4" w:space="0" w:color="auto"/>
              <w:bottom w:val="nil"/>
              <w:right w:val="single" w:sz="4" w:space="0" w:color="auto"/>
            </w:tcBorders>
            <w:vAlign w:val="center"/>
          </w:tcPr>
          <w:p w14:paraId="479A18B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B22EE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BEC770" w14:textId="77777777" w:rsidR="00267AE1" w:rsidRPr="00170508" w:rsidRDefault="00267AE1" w:rsidP="003E7F96">
            <w:pPr>
              <w:pStyle w:val="TAC"/>
              <w:rPr>
                <w:rFonts w:eastAsia="等线"/>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CF5D40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DD4D1AF" w14:textId="77777777" w:rsidR="00267AE1" w:rsidRPr="00170508" w:rsidRDefault="00267AE1" w:rsidP="003E7F96">
            <w:pPr>
              <w:pStyle w:val="TAC"/>
              <w:rPr>
                <w:rFonts w:eastAsia="等线"/>
                <w:lang w:eastAsia="zh-CN"/>
              </w:rPr>
            </w:pPr>
          </w:p>
        </w:tc>
      </w:tr>
      <w:tr w:rsidR="00267AE1" w:rsidRPr="00170508" w14:paraId="0F131DFA" w14:textId="77777777" w:rsidTr="003E7F96">
        <w:trPr>
          <w:jc w:val="center"/>
        </w:trPr>
        <w:tc>
          <w:tcPr>
            <w:tcW w:w="2062" w:type="dxa"/>
            <w:tcBorders>
              <w:top w:val="nil"/>
              <w:left w:val="single" w:sz="4" w:space="0" w:color="auto"/>
              <w:bottom w:val="nil"/>
              <w:right w:val="single" w:sz="4" w:space="0" w:color="auto"/>
            </w:tcBorders>
            <w:vAlign w:val="center"/>
          </w:tcPr>
          <w:p w14:paraId="1176D26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671615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AF8CB0" w14:textId="77777777" w:rsidR="00267AE1" w:rsidRPr="00170508" w:rsidRDefault="00267AE1" w:rsidP="003E7F96">
            <w:pPr>
              <w:pStyle w:val="TAC"/>
              <w:rPr>
                <w:rFonts w:eastAsia="等线"/>
                <w:lang w:eastAsia="zh-CN"/>
              </w:rPr>
            </w:pPr>
            <w:r w:rsidRPr="00170508">
              <w:rPr>
                <w:rFonts w:eastAsia="等线"/>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7B5061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CA_n48B_BCS1</w:t>
            </w:r>
          </w:p>
        </w:tc>
        <w:tc>
          <w:tcPr>
            <w:tcW w:w="1496" w:type="dxa"/>
            <w:tcBorders>
              <w:top w:val="nil"/>
              <w:left w:val="single" w:sz="4" w:space="0" w:color="auto"/>
              <w:bottom w:val="single" w:sz="4" w:space="0" w:color="auto"/>
              <w:right w:val="single" w:sz="4" w:space="0" w:color="auto"/>
            </w:tcBorders>
            <w:vAlign w:val="center"/>
          </w:tcPr>
          <w:p w14:paraId="26B87FFF" w14:textId="77777777" w:rsidR="00267AE1" w:rsidRPr="00170508" w:rsidRDefault="00267AE1" w:rsidP="003E7F96">
            <w:pPr>
              <w:pStyle w:val="TAC"/>
              <w:rPr>
                <w:rFonts w:eastAsia="等线"/>
                <w:lang w:eastAsia="zh-CN"/>
              </w:rPr>
            </w:pPr>
          </w:p>
        </w:tc>
      </w:tr>
      <w:tr w:rsidR="00267AE1" w:rsidRPr="00170508" w14:paraId="42AFDB88" w14:textId="77777777" w:rsidTr="003E7F96">
        <w:trPr>
          <w:jc w:val="center"/>
        </w:trPr>
        <w:tc>
          <w:tcPr>
            <w:tcW w:w="2062" w:type="dxa"/>
            <w:tcBorders>
              <w:top w:val="nil"/>
              <w:left w:val="single" w:sz="4" w:space="0" w:color="auto"/>
              <w:bottom w:val="nil"/>
              <w:right w:val="single" w:sz="4" w:space="0" w:color="auto"/>
            </w:tcBorders>
            <w:vAlign w:val="center"/>
          </w:tcPr>
          <w:p w14:paraId="6B71A61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1FE530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C4A2F1"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6ABB82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4C41D97" w14:textId="77777777" w:rsidR="00267AE1" w:rsidRPr="00170508" w:rsidRDefault="00267AE1" w:rsidP="003E7F96">
            <w:pPr>
              <w:pStyle w:val="TAC"/>
              <w:rPr>
                <w:rFonts w:eastAsia="等线"/>
                <w:lang w:eastAsia="zh-CN"/>
              </w:rPr>
            </w:pPr>
            <w:r w:rsidRPr="00170508">
              <w:rPr>
                <w:rFonts w:eastAsia="等线"/>
                <w:color w:val="000000"/>
                <w:lang w:eastAsia="zh-CN" w:bidi="ar"/>
              </w:rPr>
              <w:t>2</w:t>
            </w:r>
          </w:p>
        </w:tc>
      </w:tr>
      <w:tr w:rsidR="00267AE1" w:rsidRPr="00170508" w14:paraId="339E6BF0" w14:textId="77777777" w:rsidTr="003E7F96">
        <w:trPr>
          <w:jc w:val="center"/>
        </w:trPr>
        <w:tc>
          <w:tcPr>
            <w:tcW w:w="2062" w:type="dxa"/>
            <w:tcBorders>
              <w:top w:val="nil"/>
              <w:left w:val="single" w:sz="4" w:space="0" w:color="auto"/>
              <w:bottom w:val="nil"/>
              <w:right w:val="single" w:sz="4" w:space="0" w:color="auto"/>
            </w:tcBorders>
            <w:vAlign w:val="center"/>
          </w:tcPr>
          <w:p w14:paraId="6F85DAA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22283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6E7179" w14:textId="77777777" w:rsidR="00267AE1" w:rsidRPr="00170508" w:rsidRDefault="00267AE1" w:rsidP="003E7F96">
            <w:pPr>
              <w:pStyle w:val="TAC"/>
              <w:rPr>
                <w:rFonts w:eastAsia="等线"/>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203E33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A2F4CB3" w14:textId="77777777" w:rsidR="00267AE1" w:rsidRPr="00170508" w:rsidRDefault="00267AE1" w:rsidP="003E7F96">
            <w:pPr>
              <w:pStyle w:val="TAC"/>
              <w:rPr>
                <w:rFonts w:eastAsia="等线"/>
                <w:lang w:eastAsia="zh-CN"/>
              </w:rPr>
            </w:pPr>
          </w:p>
        </w:tc>
      </w:tr>
      <w:tr w:rsidR="00267AE1" w:rsidRPr="00170508" w14:paraId="69640A7C" w14:textId="77777777" w:rsidTr="003E7F96">
        <w:trPr>
          <w:jc w:val="center"/>
        </w:trPr>
        <w:tc>
          <w:tcPr>
            <w:tcW w:w="2062" w:type="dxa"/>
            <w:tcBorders>
              <w:top w:val="nil"/>
              <w:left w:val="single" w:sz="4" w:space="0" w:color="auto"/>
              <w:bottom w:val="nil"/>
              <w:right w:val="single" w:sz="4" w:space="0" w:color="auto"/>
            </w:tcBorders>
            <w:vAlign w:val="center"/>
          </w:tcPr>
          <w:p w14:paraId="5F9F98C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8B5B64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1FB344" w14:textId="77777777" w:rsidR="00267AE1" w:rsidRPr="00170508" w:rsidRDefault="00267AE1" w:rsidP="003E7F96">
            <w:pPr>
              <w:pStyle w:val="TAC"/>
              <w:rPr>
                <w:rFonts w:eastAsia="等线"/>
                <w:lang w:eastAsia="zh-CN"/>
              </w:rPr>
            </w:pPr>
            <w:r w:rsidRPr="00170508">
              <w:rPr>
                <w:rFonts w:eastAsia="等线"/>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12D04E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CA_n48B_BCS2</w:t>
            </w:r>
          </w:p>
        </w:tc>
        <w:tc>
          <w:tcPr>
            <w:tcW w:w="1496" w:type="dxa"/>
            <w:tcBorders>
              <w:top w:val="nil"/>
              <w:left w:val="single" w:sz="4" w:space="0" w:color="auto"/>
              <w:bottom w:val="single" w:sz="4" w:space="0" w:color="auto"/>
              <w:right w:val="single" w:sz="4" w:space="0" w:color="auto"/>
            </w:tcBorders>
            <w:vAlign w:val="center"/>
          </w:tcPr>
          <w:p w14:paraId="17210907" w14:textId="77777777" w:rsidR="00267AE1" w:rsidRPr="00170508" w:rsidRDefault="00267AE1" w:rsidP="003E7F96">
            <w:pPr>
              <w:pStyle w:val="TAC"/>
              <w:rPr>
                <w:rFonts w:eastAsia="等线"/>
                <w:lang w:eastAsia="zh-CN"/>
              </w:rPr>
            </w:pPr>
          </w:p>
        </w:tc>
      </w:tr>
      <w:tr w:rsidR="00267AE1" w:rsidRPr="00170508" w14:paraId="6B2F6102" w14:textId="77777777" w:rsidTr="003E7F96">
        <w:trPr>
          <w:jc w:val="center"/>
        </w:trPr>
        <w:tc>
          <w:tcPr>
            <w:tcW w:w="2062" w:type="dxa"/>
            <w:tcBorders>
              <w:top w:val="nil"/>
              <w:left w:val="single" w:sz="4" w:space="0" w:color="auto"/>
              <w:bottom w:val="nil"/>
              <w:right w:val="single" w:sz="4" w:space="0" w:color="auto"/>
            </w:tcBorders>
            <w:vAlign w:val="center"/>
          </w:tcPr>
          <w:p w14:paraId="3DF3390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6E060D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EF1B80" w14:textId="77777777" w:rsidR="00267AE1" w:rsidRPr="00170508" w:rsidRDefault="00267AE1" w:rsidP="003E7F96">
            <w:pPr>
              <w:pStyle w:val="TAC"/>
              <w:rPr>
                <w:rFonts w:eastAsia="等线"/>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7FED4B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6335ACE"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732E0695" w14:textId="77777777" w:rsidTr="003E7F96">
        <w:trPr>
          <w:jc w:val="center"/>
        </w:trPr>
        <w:tc>
          <w:tcPr>
            <w:tcW w:w="2062" w:type="dxa"/>
            <w:tcBorders>
              <w:top w:val="nil"/>
              <w:left w:val="single" w:sz="4" w:space="0" w:color="auto"/>
              <w:bottom w:val="nil"/>
              <w:right w:val="single" w:sz="4" w:space="0" w:color="auto"/>
            </w:tcBorders>
            <w:vAlign w:val="center"/>
          </w:tcPr>
          <w:p w14:paraId="13A9713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668ABE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96EEB1" w14:textId="77777777" w:rsidR="00267AE1" w:rsidRPr="00170508" w:rsidRDefault="00267AE1" w:rsidP="003E7F96">
            <w:pPr>
              <w:pStyle w:val="TAC"/>
              <w:rPr>
                <w:rFonts w:eastAsia="等线"/>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14FE43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0F35C6F" w14:textId="77777777" w:rsidR="00267AE1" w:rsidRPr="00170508" w:rsidRDefault="00267AE1" w:rsidP="003E7F96">
            <w:pPr>
              <w:pStyle w:val="TAC"/>
              <w:rPr>
                <w:rFonts w:eastAsia="等线"/>
                <w:lang w:eastAsia="zh-CN"/>
              </w:rPr>
            </w:pPr>
          </w:p>
        </w:tc>
      </w:tr>
      <w:tr w:rsidR="00267AE1" w:rsidRPr="00170508" w14:paraId="00AB9E9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7BF706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648C77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18C6BF" w14:textId="77777777" w:rsidR="00267AE1" w:rsidRPr="00170508" w:rsidRDefault="00267AE1" w:rsidP="003E7F96">
            <w:pPr>
              <w:pStyle w:val="TAC"/>
              <w:rPr>
                <w:rFonts w:eastAsia="等线"/>
              </w:rPr>
            </w:pPr>
            <w:r w:rsidRPr="00170508">
              <w:rPr>
                <w:rFonts w:eastAsia="等线"/>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E8D4EC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7E14D7E6" w14:textId="77777777" w:rsidR="00267AE1" w:rsidRPr="00170508" w:rsidRDefault="00267AE1" w:rsidP="003E7F96">
            <w:pPr>
              <w:pStyle w:val="TAC"/>
              <w:rPr>
                <w:rFonts w:eastAsia="等线"/>
                <w:lang w:eastAsia="zh-CN"/>
              </w:rPr>
            </w:pPr>
          </w:p>
        </w:tc>
      </w:tr>
      <w:tr w:rsidR="00267AE1" w:rsidRPr="00170508" w14:paraId="743942B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2EEA9E4" w14:textId="77777777" w:rsidR="00267AE1" w:rsidRPr="00170508" w:rsidRDefault="00267AE1" w:rsidP="003E7F96">
            <w:pPr>
              <w:pStyle w:val="TAC"/>
              <w:rPr>
                <w:rFonts w:eastAsia="等线"/>
                <w:lang w:eastAsia="zh-CN"/>
              </w:rPr>
            </w:pPr>
            <w:r w:rsidRPr="00170508">
              <w:rPr>
                <w:rFonts w:eastAsia="等线"/>
                <w:lang w:val="en-US"/>
              </w:rPr>
              <w:t>CA_n2A-n5B-n48B</w:t>
            </w:r>
          </w:p>
        </w:tc>
        <w:tc>
          <w:tcPr>
            <w:tcW w:w="1716" w:type="dxa"/>
            <w:tcBorders>
              <w:top w:val="single" w:sz="4" w:space="0" w:color="auto"/>
              <w:left w:val="single" w:sz="4" w:space="0" w:color="auto"/>
              <w:bottom w:val="nil"/>
              <w:right w:val="single" w:sz="4" w:space="0" w:color="auto"/>
            </w:tcBorders>
            <w:vAlign w:val="center"/>
          </w:tcPr>
          <w:p w14:paraId="28F876C8"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CA_n2A-n5A</w:t>
            </w:r>
          </w:p>
          <w:p w14:paraId="5EF1ABA0" w14:textId="77777777"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CA_n2A-n48A</w:t>
            </w:r>
          </w:p>
          <w:p w14:paraId="7851F236"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w:t>
            </w:r>
            <w:r>
              <w:rPr>
                <w:rFonts w:eastAsia="MS Mincho" w:cs="Arial"/>
                <w:color w:val="000000"/>
                <w:szCs w:val="18"/>
                <w:lang w:val="en-US"/>
              </w:rPr>
              <w:t>B</w:t>
            </w:r>
          </w:p>
          <w:p w14:paraId="7AC600B1" w14:textId="77777777"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CA_n5A-n48A</w:t>
            </w:r>
          </w:p>
          <w:p w14:paraId="191588E7" w14:textId="77777777"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CA_n5A-n48</w:t>
            </w:r>
            <w:r>
              <w:rPr>
                <w:rFonts w:eastAsia="MS Mincho" w:cs="Arial"/>
                <w:color w:val="000000"/>
                <w:szCs w:val="18"/>
                <w:lang w:val="en-US"/>
              </w:rPr>
              <w:t>B</w:t>
            </w:r>
          </w:p>
          <w:p w14:paraId="6A31D078"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CA_n5</w:t>
            </w:r>
            <w:r>
              <w:rPr>
                <w:rFonts w:eastAsia="MS Mincho" w:cs="Arial"/>
                <w:color w:val="000000"/>
                <w:szCs w:val="18"/>
                <w:lang w:val="en-US"/>
              </w:rPr>
              <w:t>B</w:t>
            </w:r>
          </w:p>
          <w:p w14:paraId="14178189" w14:textId="77777777" w:rsidR="00267AE1" w:rsidRPr="00170508" w:rsidRDefault="00267AE1" w:rsidP="003E7F96">
            <w:pPr>
              <w:pStyle w:val="TAC"/>
              <w:rPr>
                <w:rFonts w:eastAsia="等线"/>
                <w:lang w:eastAsia="zh-CN"/>
              </w:rPr>
            </w:pPr>
            <w:r w:rsidRPr="00170508">
              <w:rPr>
                <w:rFonts w:eastAsia="MS Mincho"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64D1147F" w14:textId="77777777" w:rsidR="00267AE1" w:rsidRPr="00170508" w:rsidRDefault="00267AE1" w:rsidP="003E7F96">
            <w:pPr>
              <w:pStyle w:val="TAC"/>
              <w:rPr>
                <w:rFonts w:eastAsia="等线"/>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40C410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5276ACF"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55447B09" w14:textId="77777777" w:rsidTr="003E7F96">
        <w:trPr>
          <w:jc w:val="center"/>
        </w:trPr>
        <w:tc>
          <w:tcPr>
            <w:tcW w:w="2062" w:type="dxa"/>
            <w:tcBorders>
              <w:top w:val="nil"/>
              <w:left w:val="single" w:sz="4" w:space="0" w:color="auto"/>
              <w:bottom w:val="nil"/>
              <w:right w:val="single" w:sz="4" w:space="0" w:color="auto"/>
            </w:tcBorders>
            <w:vAlign w:val="center"/>
          </w:tcPr>
          <w:p w14:paraId="53C062A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6969A1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A1EE8C" w14:textId="77777777" w:rsidR="00267AE1" w:rsidRPr="00170508" w:rsidRDefault="00267AE1" w:rsidP="003E7F96">
            <w:pPr>
              <w:pStyle w:val="TAC"/>
              <w:rPr>
                <w:rFonts w:eastAsia="等线"/>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1493F5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CA_n5B_BCS4 and 5</w:t>
            </w:r>
          </w:p>
        </w:tc>
        <w:tc>
          <w:tcPr>
            <w:tcW w:w="1496" w:type="dxa"/>
            <w:tcBorders>
              <w:top w:val="nil"/>
              <w:left w:val="single" w:sz="4" w:space="0" w:color="auto"/>
              <w:bottom w:val="nil"/>
              <w:right w:val="single" w:sz="4" w:space="0" w:color="auto"/>
            </w:tcBorders>
            <w:vAlign w:val="center"/>
          </w:tcPr>
          <w:p w14:paraId="120E9A5C" w14:textId="77777777" w:rsidR="00267AE1" w:rsidRPr="00170508" w:rsidRDefault="00267AE1" w:rsidP="003E7F96">
            <w:pPr>
              <w:pStyle w:val="TAC"/>
              <w:rPr>
                <w:rFonts w:eastAsia="等线"/>
                <w:lang w:eastAsia="zh-CN"/>
              </w:rPr>
            </w:pPr>
          </w:p>
        </w:tc>
      </w:tr>
      <w:tr w:rsidR="00267AE1" w:rsidRPr="00170508" w14:paraId="623C55B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F30EA4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2986FB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03D6F1" w14:textId="77777777" w:rsidR="00267AE1" w:rsidRPr="00170508" w:rsidRDefault="00267AE1" w:rsidP="003E7F96">
            <w:pPr>
              <w:pStyle w:val="TAC"/>
              <w:rPr>
                <w:rFonts w:eastAsia="等线"/>
              </w:rPr>
            </w:pPr>
            <w:r w:rsidRPr="00170508">
              <w:rPr>
                <w:rFonts w:eastAsia="等线"/>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759AC3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2631DEC8" w14:textId="77777777" w:rsidR="00267AE1" w:rsidRPr="00170508" w:rsidRDefault="00267AE1" w:rsidP="003E7F96">
            <w:pPr>
              <w:pStyle w:val="TAC"/>
              <w:rPr>
                <w:rFonts w:eastAsia="等线"/>
                <w:lang w:eastAsia="zh-CN"/>
              </w:rPr>
            </w:pPr>
          </w:p>
        </w:tc>
      </w:tr>
      <w:tr w:rsidR="00267AE1" w:rsidRPr="00170508" w14:paraId="5884321A" w14:textId="77777777" w:rsidTr="003E7F96">
        <w:trPr>
          <w:jc w:val="center"/>
        </w:trPr>
        <w:tc>
          <w:tcPr>
            <w:tcW w:w="2062" w:type="dxa"/>
            <w:tcBorders>
              <w:top w:val="nil"/>
              <w:left w:val="single" w:sz="4" w:space="0" w:color="auto"/>
              <w:bottom w:val="nil"/>
              <w:right w:val="single" w:sz="4" w:space="0" w:color="auto"/>
            </w:tcBorders>
            <w:vAlign w:val="center"/>
          </w:tcPr>
          <w:p w14:paraId="3FB1ADD1" w14:textId="77777777" w:rsidR="00267AE1" w:rsidRPr="00170508" w:rsidRDefault="00267AE1" w:rsidP="003E7F96">
            <w:pPr>
              <w:pStyle w:val="TAC"/>
              <w:rPr>
                <w:rFonts w:eastAsia="等线"/>
                <w:lang w:eastAsia="zh-CN"/>
              </w:rPr>
            </w:pPr>
            <w:r w:rsidRPr="00170508">
              <w:rPr>
                <w:rFonts w:eastAsia="等线"/>
              </w:rPr>
              <w:t>CA_n2A-n5A-n48(2A)</w:t>
            </w:r>
          </w:p>
        </w:tc>
        <w:tc>
          <w:tcPr>
            <w:tcW w:w="1716" w:type="dxa"/>
            <w:tcBorders>
              <w:top w:val="nil"/>
              <w:left w:val="single" w:sz="4" w:space="0" w:color="auto"/>
              <w:bottom w:val="nil"/>
              <w:right w:val="single" w:sz="4" w:space="0" w:color="auto"/>
            </w:tcBorders>
            <w:vAlign w:val="center"/>
          </w:tcPr>
          <w:p w14:paraId="1E65FE53"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CA_n2A-n5A</w:t>
            </w:r>
          </w:p>
          <w:p w14:paraId="49DA6FFF"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CA_n2A-n48A</w:t>
            </w:r>
          </w:p>
          <w:p w14:paraId="5C076C2B"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23CD81FE"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E00B4F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C2BD482" w14:textId="77777777" w:rsidR="00267AE1" w:rsidRPr="00170508" w:rsidRDefault="00267AE1" w:rsidP="003E7F96">
            <w:pPr>
              <w:pStyle w:val="TAC"/>
              <w:rPr>
                <w:rFonts w:eastAsia="等线"/>
                <w:lang w:eastAsia="zh-CN"/>
              </w:rPr>
            </w:pPr>
            <w:r w:rsidRPr="00170508">
              <w:rPr>
                <w:rFonts w:eastAsia="等线"/>
                <w:color w:val="000000"/>
                <w:lang w:eastAsia="zh-CN" w:bidi="ar"/>
              </w:rPr>
              <w:t>0</w:t>
            </w:r>
          </w:p>
        </w:tc>
      </w:tr>
      <w:tr w:rsidR="00267AE1" w:rsidRPr="00170508" w14:paraId="28CF1A89" w14:textId="77777777" w:rsidTr="003E7F96">
        <w:trPr>
          <w:jc w:val="center"/>
        </w:trPr>
        <w:tc>
          <w:tcPr>
            <w:tcW w:w="2062" w:type="dxa"/>
            <w:tcBorders>
              <w:top w:val="nil"/>
              <w:left w:val="single" w:sz="4" w:space="0" w:color="auto"/>
              <w:bottom w:val="nil"/>
              <w:right w:val="single" w:sz="4" w:space="0" w:color="auto"/>
            </w:tcBorders>
            <w:vAlign w:val="center"/>
          </w:tcPr>
          <w:p w14:paraId="6282F61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527F11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58577E" w14:textId="77777777" w:rsidR="00267AE1" w:rsidRPr="00170508" w:rsidRDefault="00267AE1" w:rsidP="003E7F96">
            <w:pPr>
              <w:pStyle w:val="TAC"/>
              <w:rPr>
                <w:rFonts w:eastAsia="等线"/>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02164B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C20FE78" w14:textId="77777777" w:rsidR="00267AE1" w:rsidRPr="00170508" w:rsidRDefault="00267AE1" w:rsidP="003E7F96">
            <w:pPr>
              <w:pStyle w:val="TAC"/>
              <w:rPr>
                <w:rFonts w:eastAsia="等线"/>
                <w:lang w:eastAsia="zh-CN"/>
              </w:rPr>
            </w:pPr>
          </w:p>
        </w:tc>
      </w:tr>
      <w:tr w:rsidR="00267AE1" w:rsidRPr="00170508" w14:paraId="5E08E43C" w14:textId="77777777" w:rsidTr="003E7F96">
        <w:trPr>
          <w:jc w:val="center"/>
        </w:trPr>
        <w:tc>
          <w:tcPr>
            <w:tcW w:w="2062" w:type="dxa"/>
            <w:tcBorders>
              <w:top w:val="nil"/>
              <w:left w:val="single" w:sz="4" w:space="0" w:color="auto"/>
              <w:bottom w:val="nil"/>
              <w:right w:val="single" w:sz="4" w:space="0" w:color="auto"/>
            </w:tcBorders>
            <w:vAlign w:val="center"/>
          </w:tcPr>
          <w:p w14:paraId="2C39C48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F36135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90BA56" w14:textId="77777777" w:rsidR="00267AE1" w:rsidRPr="00170508" w:rsidRDefault="00267AE1" w:rsidP="003E7F96">
            <w:pPr>
              <w:pStyle w:val="TAC"/>
              <w:rPr>
                <w:rFonts w:eastAsia="等线"/>
                <w:lang w:eastAsia="zh-CN"/>
              </w:rPr>
            </w:pPr>
            <w:r w:rsidRPr="00170508">
              <w:rPr>
                <w:rFonts w:eastAsia="等线"/>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34944E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CE4BBE4" w14:textId="77777777" w:rsidR="00267AE1" w:rsidRPr="00170508" w:rsidRDefault="00267AE1" w:rsidP="003E7F96">
            <w:pPr>
              <w:pStyle w:val="TAC"/>
              <w:rPr>
                <w:rFonts w:eastAsia="等线"/>
                <w:lang w:eastAsia="zh-CN"/>
              </w:rPr>
            </w:pPr>
          </w:p>
        </w:tc>
      </w:tr>
      <w:tr w:rsidR="00267AE1" w:rsidRPr="00170508" w14:paraId="4474607B" w14:textId="77777777" w:rsidTr="003E7F96">
        <w:trPr>
          <w:jc w:val="center"/>
        </w:trPr>
        <w:tc>
          <w:tcPr>
            <w:tcW w:w="2062" w:type="dxa"/>
            <w:tcBorders>
              <w:top w:val="nil"/>
              <w:left w:val="single" w:sz="4" w:space="0" w:color="auto"/>
              <w:bottom w:val="nil"/>
              <w:right w:val="single" w:sz="4" w:space="0" w:color="auto"/>
            </w:tcBorders>
            <w:vAlign w:val="center"/>
          </w:tcPr>
          <w:p w14:paraId="1628AA7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11F5FF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B1089B"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1A3EA8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8698DDE" w14:textId="77777777" w:rsidR="00267AE1" w:rsidRPr="00170508" w:rsidRDefault="00267AE1" w:rsidP="003E7F96">
            <w:pPr>
              <w:pStyle w:val="TAC"/>
              <w:rPr>
                <w:rFonts w:eastAsia="等线"/>
                <w:lang w:eastAsia="zh-CN"/>
              </w:rPr>
            </w:pPr>
            <w:r w:rsidRPr="00170508">
              <w:rPr>
                <w:rFonts w:eastAsia="等线"/>
                <w:color w:val="000000"/>
                <w:lang w:eastAsia="zh-CN" w:bidi="ar"/>
              </w:rPr>
              <w:t>1</w:t>
            </w:r>
          </w:p>
        </w:tc>
      </w:tr>
      <w:tr w:rsidR="00267AE1" w:rsidRPr="00170508" w14:paraId="23F035FD" w14:textId="77777777" w:rsidTr="003E7F96">
        <w:trPr>
          <w:jc w:val="center"/>
        </w:trPr>
        <w:tc>
          <w:tcPr>
            <w:tcW w:w="2062" w:type="dxa"/>
            <w:tcBorders>
              <w:top w:val="nil"/>
              <w:left w:val="single" w:sz="4" w:space="0" w:color="auto"/>
              <w:bottom w:val="nil"/>
              <w:right w:val="single" w:sz="4" w:space="0" w:color="auto"/>
            </w:tcBorders>
            <w:vAlign w:val="center"/>
          </w:tcPr>
          <w:p w14:paraId="3FA6189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20929E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993160" w14:textId="77777777" w:rsidR="00267AE1" w:rsidRPr="00170508" w:rsidRDefault="00267AE1" w:rsidP="003E7F96">
            <w:pPr>
              <w:pStyle w:val="TAC"/>
              <w:rPr>
                <w:rFonts w:eastAsia="等线"/>
                <w:lang w:eastAsia="zh-CN"/>
              </w:rPr>
            </w:pPr>
            <w:r w:rsidRPr="00170508">
              <w:rPr>
                <w:rFonts w:eastAsia="等线" w:cs="Arial"/>
                <w:sz w:val="16"/>
                <w:szCs w:val="16"/>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407FB07" w14:textId="77777777" w:rsidR="00267AE1" w:rsidRPr="00170508" w:rsidRDefault="00267AE1" w:rsidP="003E7F96">
            <w:pPr>
              <w:pStyle w:val="TAC"/>
              <w:rPr>
                <w:rFonts w:ascii="Calibri" w:eastAsia="等线" w:hAnsi="Calibri" w:cs="Arial"/>
                <w:sz w:val="16"/>
                <w:szCs w:val="16"/>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1361C80" w14:textId="77777777" w:rsidR="00267AE1" w:rsidRPr="00170508" w:rsidRDefault="00267AE1" w:rsidP="003E7F96">
            <w:pPr>
              <w:pStyle w:val="TAC"/>
              <w:rPr>
                <w:rFonts w:eastAsia="等线"/>
                <w:lang w:eastAsia="zh-CN"/>
              </w:rPr>
            </w:pPr>
          </w:p>
        </w:tc>
      </w:tr>
      <w:tr w:rsidR="00267AE1" w:rsidRPr="00170508" w14:paraId="71CA5823" w14:textId="77777777" w:rsidTr="003E7F96">
        <w:trPr>
          <w:jc w:val="center"/>
        </w:trPr>
        <w:tc>
          <w:tcPr>
            <w:tcW w:w="2062" w:type="dxa"/>
            <w:tcBorders>
              <w:top w:val="nil"/>
              <w:left w:val="single" w:sz="4" w:space="0" w:color="auto"/>
              <w:bottom w:val="nil"/>
              <w:right w:val="single" w:sz="4" w:space="0" w:color="auto"/>
            </w:tcBorders>
            <w:vAlign w:val="center"/>
          </w:tcPr>
          <w:p w14:paraId="5153FC6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E07F9C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061DC3" w14:textId="77777777" w:rsidR="00267AE1" w:rsidRPr="00170508" w:rsidRDefault="00267AE1" w:rsidP="003E7F96">
            <w:pPr>
              <w:pStyle w:val="TAC"/>
              <w:rPr>
                <w:rFonts w:eastAsia="等线" w:cs="Arial"/>
                <w:sz w:val="16"/>
                <w:szCs w:val="16"/>
              </w:rPr>
            </w:pPr>
            <w:r w:rsidRPr="00170508">
              <w:rPr>
                <w:rFonts w:eastAsia="等线" w:cs="Arial"/>
                <w:sz w:val="16"/>
                <w:szCs w:val="16"/>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CB08CD9" w14:textId="77777777" w:rsidR="00267AE1" w:rsidRPr="00170508" w:rsidRDefault="00267AE1" w:rsidP="003E7F96">
            <w:pPr>
              <w:pStyle w:val="TAC"/>
              <w:rPr>
                <w:rFonts w:ascii="Calibri" w:eastAsia="等线" w:hAnsi="Calibri" w:cs="Arial"/>
                <w:sz w:val="16"/>
                <w:szCs w:val="16"/>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C180D7D" w14:textId="77777777" w:rsidR="00267AE1" w:rsidRPr="00170508" w:rsidRDefault="00267AE1" w:rsidP="003E7F96">
            <w:pPr>
              <w:pStyle w:val="TAC"/>
              <w:rPr>
                <w:rFonts w:eastAsia="等线"/>
                <w:lang w:eastAsia="zh-CN"/>
              </w:rPr>
            </w:pPr>
          </w:p>
        </w:tc>
      </w:tr>
      <w:tr w:rsidR="00267AE1" w:rsidRPr="00170508" w14:paraId="186F2B5D" w14:textId="77777777" w:rsidTr="003E7F96">
        <w:trPr>
          <w:jc w:val="center"/>
        </w:trPr>
        <w:tc>
          <w:tcPr>
            <w:tcW w:w="2062" w:type="dxa"/>
            <w:tcBorders>
              <w:top w:val="nil"/>
              <w:left w:val="single" w:sz="4" w:space="0" w:color="auto"/>
              <w:bottom w:val="nil"/>
              <w:right w:val="single" w:sz="4" w:space="0" w:color="auto"/>
            </w:tcBorders>
            <w:vAlign w:val="center"/>
          </w:tcPr>
          <w:p w14:paraId="7AA42DE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782B6A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A56774" w14:textId="77777777" w:rsidR="00267AE1" w:rsidRPr="00170508" w:rsidRDefault="00267AE1" w:rsidP="003E7F96">
            <w:pPr>
              <w:pStyle w:val="TAC"/>
              <w:rPr>
                <w:rFonts w:eastAsia="等线" w:cs="Arial"/>
                <w:sz w:val="16"/>
                <w:szCs w:val="16"/>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07E979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38B775F"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410D2C21" w14:textId="77777777" w:rsidTr="003E7F96">
        <w:trPr>
          <w:jc w:val="center"/>
        </w:trPr>
        <w:tc>
          <w:tcPr>
            <w:tcW w:w="2062" w:type="dxa"/>
            <w:tcBorders>
              <w:top w:val="nil"/>
              <w:left w:val="single" w:sz="4" w:space="0" w:color="auto"/>
              <w:bottom w:val="nil"/>
              <w:right w:val="single" w:sz="4" w:space="0" w:color="auto"/>
            </w:tcBorders>
            <w:vAlign w:val="center"/>
          </w:tcPr>
          <w:p w14:paraId="7BDF5CE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2FD27F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F34BB6" w14:textId="77777777" w:rsidR="00267AE1" w:rsidRPr="00170508" w:rsidRDefault="00267AE1" w:rsidP="003E7F96">
            <w:pPr>
              <w:pStyle w:val="TAC"/>
              <w:rPr>
                <w:rFonts w:eastAsia="等线" w:cs="Arial"/>
                <w:sz w:val="16"/>
                <w:szCs w:val="16"/>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4AC26D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5B5AAF8A" w14:textId="77777777" w:rsidR="00267AE1" w:rsidRPr="00170508" w:rsidRDefault="00267AE1" w:rsidP="003E7F96">
            <w:pPr>
              <w:pStyle w:val="TAC"/>
              <w:rPr>
                <w:rFonts w:eastAsia="等线"/>
                <w:lang w:eastAsia="zh-CN"/>
              </w:rPr>
            </w:pPr>
          </w:p>
        </w:tc>
      </w:tr>
      <w:tr w:rsidR="00267AE1" w:rsidRPr="00170508" w14:paraId="34F1DDE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162D68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7CC485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0008E6" w14:textId="77777777" w:rsidR="00267AE1" w:rsidRPr="00170508" w:rsidRDefault="00267AE1" w:rsidP="003E7F96">
            <w:pPr>
              <w:pStyle w:val="TAC"/>
              <w:rPr>
                <w:rFonts w:eastAsia="等线" w:cs="Arial"/>
                <w:sz w:val="16"/>
                <w:szCs w:val="16"/>
              </w:rPr>
            </w:pPr>
            <w:r w:rsidRPr="00170508">
              <w:rPr>
                <w:rFonts w:eastAsia="等线"/>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3622A7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804A31A" w14:textId="77777777" w:rsidR="00267AE1" w:rsidRPr="00170508" w:rsidRDefault="00267AE1" w:rsidP="003E7F96">
            <w:pPr>
              <w:pStyle w:val="TAC"/>
              <w:rPr>
                <w:rFonts w:eastAsia="等线"/>
                <w:lang w:eastAsia="zh-CN"/>
              </w:rPr>
            </w:pPr>
          </w:p>
        </w:tc>
      </w:tr>
      <w:tr w:rsidR="00267AE1" w:rsidRPr="00170508" w14:paraId="6A75840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DDBEA39" w14:textId="77777777" w:rsidR="00267AE1" w:rsidRPr="00170508" w:rsidRDefault="00267AE1" w:rsidP="003E7F96">
            <w:pPr>
              <w:pStyle w:val="TAC"/>
              <w:rPr>
                <w:rFonts w:eastAsia="等线"/>
                <w:lang w:eastAsia="zh-CN"/>
              </w:rPr>
            </w:pPr>
            <w:r w:rsidRPr="00170508">
              <w:rPr>
                <w:rFonts w:eastAsia="等线"/>
                <w:lang w:val="en-US"/>
              </w:rPr>
              <w:t>CA_n2(2A)-n5A-n48(2A)</w:t>
            </w:r>
          </w:p>
        </w:tc>
        <w:tc>
          <w:tcPr>
            <w:tcW w:w="1716" w:type="dxa"/>
            <w:tcBorders>
              <w:top w:val="single" w:sz="4" w:space="0" w:color="auto"/>
              <w:left w:val="single" w:sz="4" w:space="0" w:color="auto"/>
              <w:bottom w:val="nil"/>
              <w:right w:val="single" w:sz="4" w:space="0" w:color="auto"/>
            </w:tcBorders>
            <w:vAlign w:val="center"/>
          </w:tcPr>
          <w:p w14:paraId="38B562BA" w14:textId="77777777" w:rsidR="00267AE1" w:rsidRPr="00170508" w:rsidRDefault="00267AE1" w:rsidP="003E7F96">
            <w:pPr>
              <w:pStyle w:val="TAC"/>
              <w:rPr>
                <w:rFonts w:eastAsia="等线" w:cs="Arial"/>
                <w:color w:val="000000"/>
                <w:szCs w:val="18"/>
                <w:lang w:val="en-US"/>
              </w:rPr>
            </w:pPr>
            <w:r w:rsidRPr="00170508">
              <w:rPr>
                <w:rFonts w:eastAsia="等线" w:cs="Arial"/>
                <w:color w:val="000000"/>
                <w:szCs w:val="18"/>
                <w:lang w:val="en-US"/>
              </w:rPr>
              <w:t>CA_n2A-n5A</w:t>
            </w:r>
          </w:p>
          <w:p w14:paraId="21994121" w14:textId="77777777" w:rsidR="00267AE1" w:rsidRPr="00170508" w:rsidRDefault="00267AE1" w:rsidP="003E7F96">
            <w:pPr>
              <w:pStyle w:val="TAC"/>
              <w:rPr>
                <w:rFonts w:eastAsia="等线" w:cs="Arial"/>
                <w:color w:val="000000"/>
                <w:szCs w:val="18"/>
                <w:lang w:val="en-US"/>
              </w:rPr>
            </w:pPr>
            <w:r w:rsidRPr="00170508">
              <w:rPr>
                <w:rFonts w:eastAsia="等线" w:cs="Arial"/>
                <w:color w:val="000000"/>
                <w:szCs w:val="18"/>
                <w:lang w:val="en-US"/>
              </w:rPr>
              <w:t>CA_n2A-n48A</w:t>
            </w:r>
          </w:p>
          <w:p w14:paraId="0F645460" w14:textId="77777777" w:rsidR="00267AE1" w:rsidRPr="00170508" w:rsidRDefault="00267AE1" w:rsidP="003E7F96">
            <w:pPr>
              <w:pStyle w:val="TAC"/>
              <w:rPr>
                <w:rFonts w:eastAsia="等线"/>
                <w:lang w:eastAsia="zh-CN"/>
              </w:rPr>
            </w:pPr>
            <w:r w:rsidRPr="00170508">
              <w:rPr>
                <w:rFonts w:eastAsia="等线" w:cs="Arial"/>
                <w:color w:val="000000"/>
                <w:szCs w:val="18"/>
                <w:lang w:val="en-US"/>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1705A1FF" w14:textId="77777777" w:rsidR="00267AE1" w:rsidRPr="00170508" w:rsidRDefault="00267AE1" w:rsidP="003E7F96">
            <w:pPr>
              <w:pStyle w:val="TAC"/>
              <w:rPr>
                <w:rFonts w:eastAsia="等线" w:cs="Arial"/>
                <w:sz w:val="16"/>
                <w:szCs w:val="16"/>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E24732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67636062"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78775AED" w14:textId="77777777" w:rsidTr="003E7F96">
        <w:trPr>
          <w:jc w:val="center"/>
        </w:trPr>
        <w:tc>
          <w:tcPr>
            <w:tcW w:w="2062" w:type="dxa"/>
            <w:tcBorders>
              <w:top w:val="nil"/>
              <w:left w:val="single" w:sz="4" w:space="0" w:color="auto"/>
              <w:bottom w:val="nil"/>
              <w:right w:val="single" w:sz="4" w:space="0" w:color="auto"/>
            </w:tcBorders>
            <w:vAlign w:val="center"/>
          </w:tcPr>
          <w:p w14:paraId="395757D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6D09AC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CECAC9" w14:textId="77777777" w:rsidR="00267AE1" w:rsidRPr="00170508" w:rsidRDefault="00267AE1" w:rsidP="003E7F96">
            <w:pPr>
              <w:pStyle w:val="TAC"/>
              <w:rPr>
                <w:rFonts w:eastAsia="等线" w:cs="Arial"/>
                <w:sz w:val="16"/>
                <w:szCs w:val="16"/>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74682F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71A568D" w14:textId="77777777" w:rsidR="00267AE1" w:rsidRPr="00170508" w:rsidRDefault="00267AE1" w:rsidP="003E7F96">
            <w:pPr>
              <w:pStyle w:val="TAC"/>
              <w:rPr>
                <w:rFonts w:eastAsia="等线"/>
                <w:lang w:eastAsia="zh-CN"/>
              </w:rPr>
            </w:pPr>
          </w:p>
        </w:tc>
      </w:tr>
      <w:tr w:rsidR="00267AE1" w:rsidRPr="00170508" w14:paraId="110C6F3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5E8320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7D4212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09344D" w14:textId="77777777" w:rsidR="00267AE1" w:rsidRPr="00170508" w:rsidRDefault="00267AE1" w:rsidP="003E7F96">
            <w:pPr>
              <w:pStyle w:val="TAC"/>
              <w:rPr>
                <w:rFonts w:eastAsia="等线" w:cs="Arial"/>
                <w:sz w:val="16"/>
                <w:szCs w:val="16"/>
              </w:rPr>
            </w:pPr>
            <w:r w:rsidRPr="00170508">
              <w:rPr>
                <w:rFonts w:eastAsia="等线"/>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C286B5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5AA4B03" w14:textId="77777777" w:rsidR="00267AE1" w:rsidRPr="00170508" w:rsidRDefault="00267AE1" w:rsidP="003E7F96">
            <w:pPr>
              <w:pStyle w:val="TAC"/>
              <w:rPr>
                <w:rFonts w:eastAsia="等线"/>
                <w:lang w:eastAsia="zh-CN"/>
              </w:rPr>
            </w:pPr>
          </w:p>
        </w:tc>
      </w:tr>
      <w:tr w:rsidR="00267AE1" w:rsidRPr="00D068FC" w14:paraId="45835E0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5140CAB" w14:textId="77777777" w:rsidR="00267AE1" w:rsidRPr="00170508" w:rsidRDefault="00267AE1" w:rsidP="003E7F96">
            <w:pPr>
              <w:pStyle w:val="TAC"/>
              <w:rPr>
                <w:rFonts w:eastAsia="等线"/>
              </w:rPr>
            </w:pPr>
            <w:r w:rsidRPr="00D068FC">
              <w:rPr>
                <w:rFonts w:eastAsia="等线"/>
              </w:rPr>
              <w:t>CA_n2(2A)-n5B-n48A</w:t>
            </w:r>
          </w:p>
        </w:tc>
        <w:tc>
          <w:tcPr>
            <w:tcW w:w="1716" w:type="dxa"/>
            <w:tcBorders>
              <w:top w:val="single" w:sz="4" w:space="0" w:color="auto"/>
              <w:left w:val="single" w:sz="4" w:space="0" w:color="auto"/>
              <w:bottom w:val="nil"/>
              <w:right w:val="single" w:sz="4" w:space="0" w:color="auto"/>
            </w:tcBorders>
            <w:vAlign w:val="center"/>
          </w:tcPr>
          <w:p w14:paraId="0D36B49F" w14:textId="77777777" w:rsidR="00267AE1" w:rsidRPr="00D068FC" w:rsidRDefault="00267AE1" w:rsidP="003E7F96">
            <w:pPr>
              <w:pStyle w:val="TAC"/>
              <w:rPr>
                <w:rFonts w:eastAsia="等线" w:cs="Arial"/>
                <w:color w:val="000000"/>
                <w:szCs w:val="18"/>
              </w:rPr>
            </w:pPr>
            <w:r w:rsidRPr="00D068FC">
              <w:rPr>
                <w:rFonts w:eastAsia="等线" w:cs="Arial"/>
                <w:color w:val="000000"/>
                <w:szCs w:val="18"/>
              </w:rPr>
              <w:t>CA_n2A-n5A</w:t>
            </w:r>
          </w:p>
          <w:p w14:paraId="06BBE998" w14:textId="77777777" w:rsidR="00267AE1" w:rsidRPr="00D068FC" w:rsidRDefault="00267AE1" w:rsidP="003E7F96">
            <w:pPr>
              <w:pStyle w:val="TAC"/>
              <w:rPr>
                <w:rFonts w:eastAsia="等线" w:cs="Arial"/>
                <w:color w:val="000000"/>
                <w:szCs w:val="18"/>
              </w:rPr>
            </w:pPr>
            <w:r w:rsidRPr="00D068FC">
              <w:rPr>
                <w:rFonts w:eastAsia="等线" w:cs="Arial"/>
                <w:color w:val="000000"/>
                <w:szCs w:val="18"/>
              </w:rPr>
              <w:t>CA_n2A-n48A</w:t>
            </w:r>
          </w:p>
          <w:p w14:paraId="71FD17AD" w14:textId="77777777" w:rsidR="00267AE1" w:rsidRPr="00D068FC" w:rsidRDefault="00267AE1" w:rsidP="003E7F96">
            <w:pPr>
              <w:pStyle w:val="TAC"/>
              <w:rPr>
                <w:rFonts w:eastAsia="等线" w:cs="Arial"/>
                <w:color w:val="000000"/>
                <w:szCs w:val="18"/>
              </w:rPr>
            </w:pPr>
            <w:r w:rsidRPr="00D068FC">
              <w:rPr>
                <w:rFonts w:eastAsia="等线" w:cs="Arial"/>
                <w:color w:val="000000"/>
                <w:szCs w:val="18"/>
              </w:rPr>
              <w:t>CA_n5A-n48A</w:t>
            </w:r>
          </w:p>
          <w:p w14:paraId="15822F2D" w14:textId="77777777" w:rsidR="00267AE1" w:rsidRPr="00D068FC" w:rsidRDefault="00267AE1" w:rsidP="003E7F96">
            <w:pPr>
              <w:pStyle w:val="TAC"/>
              <w:rPr>
                <w:rFonts w:eastAsia="等线" w:cs="Arial"/>
                <w:color w:val="000000"/>
                <w:szCs w:val="18"/>
              </w:rPr>
            </w:pPr>
            <w:r w:rsidRPr="00D068FC">
              <w:rPr>
                <w:rFonts w:eastAsia="等线"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3E589768" w14:textId="77777777" w:rsidR="00267AE1" w:rsidRPr="00170508" w:rsidRDefault="00267AE1" w:rsidP="003E7F96">
            <w:pPr>
              <w:pStyle w:val="TAC"/>
              <w:rPr>
                <w:rFonts w:eastAsia="等线"/>
                <w:lang w:val="sv-SE" w:eastAsia="zh-CN"/>
              </w:rPr>
            </w:pPr>
            <w:r w:rsidRPr="00D068FC">
              <w:rPr>
                <w:rFonts w:eastAsia="等线"/>
                <w:lang w:val="sv-SE"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7B54440" w14:textId="77777777" w:rsidR="00267AE1" w:rsidRPr="00D068FC" w:rsidRDefault="00267AE1" w:rsidP="003E7F96">
            <w:pPr>
              <w:pStyle w:val="TAC"/>
              <w:rPr>
                <w:rFonts w:eastAsia="等线"/>
                <w:lang w:val="sv-SE" w:eastAsia="zh-CN"/>
              </w:rPr>
            </w:pPr>
            <w:r w:rsidRPr="00D068FC">
              <w:rPr>
                <w:rFonts w:eastAsia="等线"/>
                <w:lang w:val="sv-SE"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3008326D" w14:textId="77777777" w:rsidR="00267AE1" w:rsidRPr="00D068FC" w:rsidRDefault="00267AE1" w:rsidP="003E7F96">
            <w:pPr>
              <w:pStyle w:val="TAC"/>
              <w:rPr>
                <w:rFonts w:eastAsia="等线"/>
                <w:lang w:val="sv-SE" w:eastAsia="zh-CN"/>
              </w:rPr>
            </w:pPr>
            <w:r w:rsidRPr="00D068FC">
              <w:rPr>
                <w:rFonts w:eastAsia="等线"/>
                <w:lang w:val="sv-SE" w:eastAsia="zh-CN"/>
              </w:rPr>
              <w:t>4 and 5</w:t>
            </w:r>
          </w:p>
        </w:tc>
      </w:tr>
      <w:tr w:rsidR="00267AE1" w:rsidRPr="00D068FC" w14:paraId="39738D9B" w14:textId="77777777" w:rsidTr="003E7F96">
        <w:trPr>
          <w:jc w:val="center"/>
        </w:trPr>
        <w:tc>
          <w:tcPr>
            <w:tcW w:w="2062" w:type="dxa"/>
            <w:tcBorders>
              <w:top w:val="nil"/>
              <w:left w:val="single" w:sz="4" w:space="0" w:color="auto"/>
              <w:bottom w:val="nil"/>
              <w:right w:val="single" w:sz="4" w:space="0" w:color="auto"/>
            </w:tcBorders>
            <w:vAlign w:val="center"/>
          </w:tcPr>
          <w:p w14:paraId="5BBA4778"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1454B125" w14:textId="77777777" w:rsidR="00267AE1" w:rsidRPr="00D068FC" w:rsidRDefault="00267AE1" w:rsidP="003E7F96">
            <w:pPr>
              <w:pStyle w:val="TAC"/>
              <w:rPr>
                <w:rFonts w:eastAsia="等线"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101C9729" w14:textId="77777777" w:rsidR="00267AE1" w:rsidRPr="00170508" w:rsidRDefault="00267AE1" w:rsidP="003E7F96">
            <w:pPr>
              <w:pStyle w:val="TAC"/>
              <w:rPr>
                <w:rFonts w:eastAsia="等线"/>
                <w:lang w:val="sv-SE" w:eastAsia="zh-CN"/>
              </w:rPr>
            </w:pPr>
            <w:r w:rsidRPr="00D068FC">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3DFB4A5" w14:textId="77777777" w:rsidR="00267AE1" w:rsidRPr="00D068FC" w:rsidRDefault="00267AE1" w:rsidP="003E7F96">
            <w:pPr>
              <w:pStyle w:val="TAC"/>
              <w:rPr>
                <w:rFonts w:eastAsia="等线"/>
                <w:lang w:val="sv-SE" w:eastAsia="zh-CN"/>
              </w:rPr>
            </w:pPr>
            <w:r w:rsidRPr="00D068FC">
              <w:rPr>
                <w:rFonts w:eastAsia="等线"/>
                <w:lang w:val="sv-SE" w:eastAsia="zh-CN"/>
              </w:rPr>
              <w:t>CA_</w:t>
            </w:r>
            <w:r>
              <w:rPr>
                <w:rFonts w:eastAsia="等线"/>
                <w:lang w:val="sv-SE" w:eastAsia="zh-CN"/>
              </w:rPr>
              <w:t>n</w:t>
            </w:r>
            <w:r w:rsidRPr="00D068FC">
              <w:rPr>
                <w:rFonts w:eastAsia="等线"/>
                <w:lang w:val="sv-SE" w:eastAsia="zh-CN"/>
              </w:rPr>
              <w:t>5B_BCS4 and 5</w:t>
            </w:r>
          </w:p>
        </w:tc>
        <w:tc>
          <w:tcPr>
            <w:tcW w:w="1496" w:type="dxa"/>
            <w:tcBorders>
              <w:top w:val="nil"/>
              <w:left w:val="single" w:sz="4" w:space="0" w:color="auto"/>
              <w:bottom w:val="nil"/>
              <w:right w:val="single" w:sz="4" w:space="0" w:color="auto"/>
            </w:tcBorders>
            <w:vAlign w:val="center"/>
          </w:tcPr>
          <w:p w14:paraId="2821F2FD" w14:textId="77777777" w:rsidR="00267AE1" w:rsidRPr="00D068FC" w:rsidRDefault="00267AE1" w:rsidP="003E7F96">
            <w:pPr>
              <w:pStyle w:val="TAC"/>
              <w:rPr>
                <w:rFonts w:eastAsia="等线"/>
                <w:lang w:val="sv-SE" w:eastAsia="zh-CN"/>
              </w:rPr>
            </w:pPr>
          </w:p>
        </w:tc>
      </w:tr>
      <w:tr w:rsidR="00267AE1" w:rsidRPr="00D068FC" w14:paraId="368B67A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10C47E8"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6F2F4587" w14:textId="77777777" w:rsidR="00267AE1" w:rsidRPr="00D068FC" w:rsidRDefault="00267AE1" w:rsidP="003E7F96">
            <w:pPr>
              <w:pStyle w:val="TAC"/>
              <w:rPr>
                <w:rFonts w:eastAsia="等线"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038B395E" w14:textId="77777777" w:rsidR="00267AE1" w:rsidRPr="00170508" w:rsidRDefault="00267AE1" w:rsidP="003E7F96">
            <w:pPr>
              <w:pStyle w:val="TAC"/>
              <w:rPr>
                <w:rFonts w:eastAsia="等线"/>
                <w:lang w:val="sv-SE" w:eastAsia="zh-CN"/>
              </w:rPr>
            </w:pPr>
            <w:r w:rsidRPr="00D068FC">
              <w:rPr>
                <w:rFonts w:eastAsia="等线"/>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F247F3A" w14:textId="77777777" w:rsidR="00267AE1" w:rsidRPr="00D068FC" w:rsidRDefault="00267AE1" w:rsidP="003E7F96">
            <w:pPr>
              <w:pStyle w:val="TAC"/>
              <w:rPr>
                <w:rFonts w:eastAsia="等线"/>
                <w:lang w:val="sv-SE" w:eastAsia="zh-CN"/>
              </w:rPr>
            </w:pPr>
            <w:r w:rsidRPr="00D068FC">
              <w:rPr>
                <w:rFonts w:eastAsia="等线"/>
                <w:lang w:val="sv-SE" w:eastAsia="zh-CN"/>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063190C4" w14:textId="77777777" w:rsidR="00267AE1" w:rsidRPr="00D068FC" w:rsidRDefault="00267AE1" w:rsidP="003E7F96">
            <w:pPr>
              <w:pStyle w:val="TAC"/>
              <w:rPr>
                <w:rFonts w:eastAsia="等线"/>
                <w:lang w:val="sv-SE" w:eastAsia="zh-CN"/>
              </w:rPr>
            </w:pPr>
          </w:p>
        </w:tc>
      </w:tr>
      <w:tr w:rsidR="00267AE1" w:rsidRPr="00D068FC" w14:paraId="67358A9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D13365A" w14:textId="77777777" w:rsidR="00267AE1" w:rsidRPr="00170508" w:rsidRDefault="00267AE1" w:rsidP="003E7F96">
            <w:pPr>
              <w:pStyle w:val="TAC"/>
              <w:rPr>
                <w:rFonts w:eastAsia="等线"/>
              </w:rPr>
            </w:pPr>
            <w:r w:rsidRPr="00D068FC">
              <w:rPr>
                <w:rFonts w:eastAsia="等线"/>
              </w:rPr>
              <w:t>CA_n2(2A)-n5B-n48B</w:t>
            </w:r>
          </w:p>
        </w:tc>
        <w:tc>
          <w:tcPr>
            <w:tcW w:w="1716" w:type="dxa"/>
            <w:tcBorders>
              <w:top w:val="single" w:sz="4" w:space="0" w:color="auto"/>
              <w:left w:val="single" w:sz="4" w:space="0" w:color="auto"/>
              <w:bottom w:val="nil"/>
              <w:right w:val="single" w:sz="4" w:space="0" w:color="auto"/>
            </w:tcBorders>
            <w:vAlign w:val="center"/>
          </w:tcPr>
          <w:p w14:paraId="0518CA47" w14:textId="77777777" w:rsidR="00267AE1" w:rsidRPr="00D068FC" w:rsidRDefault="00267AE1" w:rsidP="003E7F96">
            <w:pPr>
              <w:pStyle w:val="TAC"/>
              <w:rPr>
                <w:rFonts w:eastAsia="等线" w:cs="Arial"/>
                <w:color w:val="000000"/>
                <w:szCs w:val="18"/>
              </w:rPr>
            </w:pPr>
            <w:r w:rsidRPr="00D068FC">
              <w:rPr>
                <w:rFonts w:eastAsia="等线" w:cs="Arial"/>
                <w:color w:val="000000"/>
                <w:szCs w:val="18"/>
              </w:rPr>
              <w:t>CA_n2A-n5A</w:t>
            </w:r>
          </w:p>
          <w:p w14:paraId="2314C662" w14:textId="77777777" w:rsidR="00267AE1" w:rsidRPr="00D068FC" w:rsidRDefault="00267AE1" w:rsidP="003E7F96">
            <w:pPr>
              <w:pStyle w:val="TAC"/>
              <w:rPr>
                <w:rFonts w:eastAsia="等线" w:cs="Arial"/>
                <w:color w:val="000000"/>
                <w:szCs w:val="18"/>
              </w:rPr>
            </w:pPr>
            <w:r w:rsidRPr="00D068FC">
              <w:rPr>
                <w:rFonts w:eastAsia="等线" w:cs="Arial"/>
                <w:color w:val="000000"/>
                <w:szCs w:val="18"/>
              </w:rPr>
              <w:t>CA_n2A-n48A</w:t>
            </w:r>
          </w:p>
          <w:p w14:paraId="6F0B671B" w14:textId="77777777" w:rsidR="00267AE1" w:rsidRPr="00D068FC" w:rsidRDefault="00267AE1" w:rsidP="003E7F96">
            <w:pPr>
              <w:pStyle w:val="TAC"/>
              <w:rPr>
                <w:rFonts w:eastAsia="等线" w:cs="Arial"/>
                <w:color w:val="000000"/>
                <w:szCs w:val="18"/>
              </w:rPr>
            </w:pPr>
            <w:r w:rsidRPr="00D068FC">
              <w:rPr>
                <w:rFonts w:eastAsia="等线" w:cs="Arial"/>
                <w:color w:val="000000"/>
                <w:szCs w:val="18"/>
              </w:rPr>
              <w:t>CA_n2A-n48B</w:t>
            </w:r>
          </w:p>
          <w:p w14:paraId="237F57EB" w14:textId="77777777" w:rsidR="00267AE1" w:rsidRPr="00D068FC" w:rsidRDefault="00267AE1" w:rsidP="003E7F96">
            <w:pPr>
              <w:pStyle w:val="TAC"/>
              <w:rPr>
                <w:rFonts w:eastAsia="等线" w:cs="Arial"/>
                <w:color w:val="000000"/>
                <w:szCs w:val="18"/>
              </w:rPr>
            </w:pPr>
            <w:r w:rsidRPr="00D068FC">
              <w:rPr>
                <w:rFonts w:eastAsia="等线" w:cs="Arial"/>
                <w:color w:val="000000"/>
                <w:szCs w:val="18"/>
              </w:rPr>
              <w:t>CA_n5A-n48A</w:t>
            </w:r>
          </w:p>
          <w:p w14:paraId="675C956E" w14:textId="77777777" w:rsidR="00267AE1" w:rsidRPr="00D068FC" w:rsidRDefault="00267AE1" w:rsidP="003E7F96">
            <w:pPr>
              <w:pStyle w:val="TAC"/>
              <w:rPr>
                <w:rFonts w:eastAsia="等线" w:cs="Arial"/>
                <w:color w:val="000000"/>
                <w:szCs w:val="18"/>
              </w:rPr>
            </w:pPr>
            <w:r w:rsidRPr="00D068FC">
              <w:rPr>
                <w:rFonts w:eastAsia="等线" w:cs="Arial"/>
                <w:color w:val="000000"/>
                <w:szCs w:val="18"/>
              </w:rPr>
              <w:t>CA_n5A-n48B</w:t>
            </w:r>
          </w:p>
          <w:p w14:paraId="65DD8C9A" w14:textId="77777777" w:rsidR="00267AE1" w:rsidRPr="00D068FC" w:rsidRDefault="00267AE1" w:rsidP="003E7F96">
            <w:pPr>
              <w:pStyle w:val="TAC"/>
              <w:rPr>
                <w:rFonts w:eastAsia="等线" w:cs="Arial"/>
                <w:color w:val="000000"/>
                <w:szCs w:val="18"/>
              </w:rPr>
            </w:pPr>
            <w:r w:rsidRPr="00D068FC">
              <w:rPr>
                <w:rFonts w:eastAsia="等线" w:cs="Arial"/>
                <w:color w:val="000000"/>
                <w:szCs w:val="18"/>
              </w:rPr>
              <w:t>CA_n5B</w:t>
            </w:r>
          </w:p>
          <w:p w14:paraId="7F67E282" w14:textId="77777777" w:rsidR="00267AE1" w:rsidRPr="00D068FC" w:rsidRDefault="00267AE1" w:rsidP="003E7F96">
            <w:pPr>
              <w:pStyle w:val="TAC"/>
              <w:rPr>
                <w:rFonts w:eastAsia="等线" w:cs="Arial"/>
                <w:color w:val="000000"/>
                <w:szCs w:val="18"/>
              </w:rPr>
            </w:pPr>
            <w:r w:rsidRPr="00D068FC">
              <w:rPr>
                <w:rFonts w:eastAsia="等线"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4F698B03" w14:textId="77777777" w:rsidR="00267AE1" w:rsidRPr="00170508" w:rsidRDefault="00267AE1" w:rsidP="003E7F96">
            <w:pPr>
              <w:pStyle w:val="TAC"/>
              <w:rPr>
                <w:rFonts w:eastAsia="等线"/>
                <w:lang w:val="sv-SE" w:eastAsia="zh-CN"/>
              </w:rPr>
            </w:pPr>
            <w:r w:rsidRPr="00D068FC">
              <w:rPr>
                <w:rFonts w:eastAsia="等线"/>
                <w:lang w:val="sv-SE"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F06E09D" w14:textId="77777777" w:rsidR="00267AE1" w:rsidRPr="00D068FC" w:rsidRDefault="00267AE1" w:rsidP="003E7F96">
            <w:pPr>
              <w:pStyle w:val="TAC"/>
              <w:rPr>
                <w:rFonts w:eastAsia="等线"/>
                <w:lang w:val="sv-SE" w:eastAsia="zh-CN"/>
              </w:rPr>
            </w:pPr>
            <w:r w:rsidRPr="00D068FC">
              <w:rPr>
                <w:rFonts w:eastAsia="等线"/>
                <w:lang w:val="sv-SE"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65E39770" w14:textId="77777777" w:rsidR="00267AE1" w:rsidRPr="00D068FC" w:rsidRDefault="00267AE1" w:rsidP="003E7F96">
            <w:pPr>
              <w:pStyle w:val="TAC"/>
              <w:rPr>
                <w:rFonts w:eastAsia="等线"/>
                <w:lang w:val="sv-SE" w:eastAsia="zh-CN"/>
              </w:rPr>
            </w:pPr>
            <w:r w:rsidRPr="00D068FC">
              <w:rPr>
                <w:rFonts w:eastAsia="等线"/>
                <w:lang w:val="sv-SE" w:eastAsia="zh-CN"/>
              </w:rPr>
              <w:t>4 and 5</w:t>
            </w:r>
          </w:p>
        </w:tc>
      </w:tr>
      <w:tr w:rsidR="00267AE1" w:rsidRPr="00D068FC" w14:paraId="2947954E" w14:textId="77777777" w:rsidTr="003E7F96">
        <w:trPr>
          <w:jc w:val="center"/>
        </w:trPr>
        <w:tc>
          <w:tcPr>
            <w:tcW w:w="2062" w:type="dxa"/>
            <w:tcBorders>
              <w:top w:val="nil"/>
              <w:left w:val="single" w:sz="4" w:space="0" w:color="auto"/>
              <w:bottom w:val="nil"/>
              <w:right w:val="single" w:sz="4" w:space="0" w:color="auto"/>
            </w:tcBorders>
            <w:vAlign w:val="center"/>
          </w:tcPr>
          <w:p w14:paraId="0C119F37"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1B15BFD9" w14:textId="77777777" w:rsidR="00267AE1" w:rsidRPr="00D068FC" w:rsidRDefault="00267AE1" w:rsidP="003E7F96">
            <w:pPr>
              <w:pStyle w:val="TAC"/>
              <w:rPr>
                <w:rFonts w:eastAsia="等线"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2C6DAA85" w14:textId="77777777" w:rsidR="00267AE1" w:rsidRPr="00170508" w:rsidRDefault="00267AE1" w:rsidP="003E7F96">
            <w:pPr>
              <w:pStyle w:val="TAC"/>
              <w:rPr>
                <w:rFonts w:eastAsia="等线"/>
                <w:lang w:val="sv-SE" w:eastAsia="zh-CN"/>
              </w:rPr>
            </w:pPr>
            <w:r w:rsidRPr="00D068FC">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6337D1F" w14:textId="77777777" w:rsidR="00267AE1" w:rsidRPr="00D068FC" w:rsidRDefault="00267AE1" w:rsidP="003E7F96">
            <w:pPr>
              <w:pStyle w:val="TAC"/>
              <w:rPr>
                <w:rFonts w:eastAsia="等线"/>
                <w:lang w:val="sv-SE" w:eastAsia="zh-CN"/>
              </w:rPr>
            </w:pPr>
            <w:r w:rsidRPr="00D068FC">
              <w:rPr>
                <w:rFonts w:eastAsia="等线"/>
                <w:lang w:val="sv-SE" w:eastAsia="zh-CN"/>
              </w:rPr>
              <w:t>CA_</w:t>
            </w:r>
            <w:r>
              <w:rPr>
                <w:rFonts w:eastAsia="等线"/>
                <w:lang w:val="sv-SE" w:eastAsia="zh-CN"/>
              </w:rPr>
              <w:t>n</w:t>
            </w:r>
            <w:r w:rsidRPr="00D068FC">
              <w:rPr>
                <w:rFonts w:eastAsia="等线"/>
                <w:lang w:val="sv-SE" w:eastAsia="zh-CN"/>
              </w:rPr>
              <w:t>5B_BCS4 and 5</w:t>
            </w:r>
          </w:p>
        </w:tc>
        <w:tc>
          <w:tcPr>
            <w:tcW w:w="1496" w:type="dxa"/>
            <w:tcBorders>
              <w:top w:val="nil"/>
              <w:left w:val="single" w:sz="4" w:space="0" w:color="auto"/>
              <w:bottom w:val="nil"/>
              <w:right w:val="single" w:sz="4" w:space="0" w:color="auto"/>
            </w:tcBorders>
            <w:vAlign w:val="center"/>
          </w:tcPr>
          <w:p w14:paraId="0053C8B6" w14:textId="77777777" w:rsidR="00267AE1" w:rsidRPr="00D068FC" w:rsidRDefault="00267AE1" w:rsidP="003E7F96">
            <w:pPr>
              <w:pStyle w:val="TAC"/>
              <w:rPr>
                <w:rFonts w:eastAsia="等线"/>
                <w:lang w:val="sv-SE" w:eastAsia="zh-CN"/>
              </w:rPr>
            </w:pPr>
          </w:p>
        </w:tc>
      </w:tr>
      <w:tr w:rsidR="00267AE1" w:rsidRPr="00D068FC" w14:paraId="1A6BBD9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A37AB1A"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04ABDD8A" w14:textId="77777777" w:rsidR="00267AE1" w:rsidRPr="00D068FC" w:rsidRDefault="00267AE1" w:rsidP="003E7F96">
            <w:pPr>
              <w:pStyle w:val="TAC"/>
              <w:rPr>
                <w:rFonts w:eastAsia="等线"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505EA97C" w14:textId="77777777" w:rsidR="00267AE1" w:rsidRPr="00170508" w:rsidRDefault="00267AE1" w:rsidP="003E7F96">
            <w:pPr>
              <w:pStyle w:val="TAC"/>
              <w:rPr>
                <w:rFonts w:eastAsia="等线"/>
                <w:lang w:val="sv-SE" w:eastAsia="zh-CN"/>
              </w:rPr>
            </w:pPr>
            <w:r w:rsidRPr="00D068FC">
              <w:rPr>
                <w:rFonts w:eastAsia="等线"/>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A98D648" w14:textId="77777777" w:rsidR="00267AE1" w:rsidRPr="00D068FC" w:rsidRDefault="00267AE1" w:rsidP="003E7F96">
            <w:pPr>
              <w:pStyle w:val="TAC"/>
              <w:rPr>
                <w:rFonts w:eastAsia="等线"/>
                <w:lang w:val="sv-SE" w:eastAsia="zh-CN"/>
              </w:rPr>
            </w:pPr>
            <w:r w:rsidRPr="00D068FC">
              <w:rPr>
                <w:rFonts w:eastAsia="等线"/>
                <w:lang w:val="sv-SE" w:eastAsia="zh-CN"/>
              </w:rPr>
              <w:t>CA_n48B_BCS4 and 5</w:t>
            </w:r>
          </w:p>
        </w:tc>
        <w:tc>
          <w:tcPr>
            <w:tcW w:w="1496" w:type="dxa"/>
            <w:tcBorders>
              <w:top w:val="nil"/>
              <w:left w:val="single" w:sz="4" w:space="0" w:color="auto"/>
              <w:bottom w:val="single" w:sz="4" w:space="0" w:color="auto"/>
              <w:right w:val="single" w:sz="4" w:space="0" w:color="auto"/>
            </w:tcBorders>
            <w:vAlign w:val="center"/>
          </w:tcPr>
          <w:p w14:paraId="34617900" w14:textId="77777777" w:rsidR="00267AE1" w:rsidRPr="00D068FC" w:rsidRDefault="00267AE1" w:rsidP="003E7F96">
            <w:pPr>
              <w:pStyle w:val="TAC"/>
              <w:rPr>
                <w:rFonts w:eastAsia="等线"/>
                <w:lang w:val="sv-SE" w:eastAsia="zh-CN"/>
              </w:rPr>
            </w:pPr>
          </w:p>
        </w:tc>
      </w:tr>
      <w:tr w:rsidR="00267AE1" w:rsidRPr="00170508" w14:paraId="4395465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255BD86" w14:textId="77777777" w:rsidR="00267AE1" w:rsidRPr="00170508" w:rsidRDefault="00267AE1" w:rsidP="003E7F96">
            <w:pPr>
              <w:pStyle w:val="TAC"/>
              <w:rPr>
                <w:rFonts w:eastAsia="等线"/>
                <w:lang w:eastAsia="zh-CN"/>
              </w:rPr>
            </w:pPr>
            <w:r w:rsidRPr="00170508">
              <w:rPr>
                <w:rFonts w:eastAsia="等线"/>
                <w:lang w:val="en-US"/>
              </w:rPr>
              <w:t>CA_n2A-n5B-n48(2A)</w:t>
            </w:r>
          </w:p>
        </w:tc>
        <w:tc>
          <w:tcPr>
            <w:tcW w:w="1716" w:type="dxa"/>
            <w:tcBorders>
              <w:top w:val="single" w:sz="4" w:space="0" w:color="auto"/>
              <w:left w:val="single" w:sz="4" w:space="0" w:color="auto"/>
              <w:bottom w:val="nil"/>
              <w:right w:val="single" w:sz="4" w:space="0" w:color="auto"/>
            </w:tcBorders>
            <w:vAlign w:val="center"/>
          </w:tcPr>
          <w:p w14:paraId="1E548BD5" w14:textId="77777777" w:rsidR="00267AE1" w:rsidRPr="00170508" w:rsidRDefault="00267AE1" w:rsidP="003E7F96">
            <w:pPr>
              <w:pStyle w:val="TAC"/>
              <w:rPr>
                <w:rFonts w:eastAsia="等线" w:cs="Arial"/>
                <w:color w:val="000000"/>
                <w:szCs w:val="18"/>
                <w:lang w:val="en-US"/>
              </w:rPr>
            </w:pPr>
            <w:r w:rsidRPr="00170508">
              <w:rPr>
                <w:rFonts w:eastAsia="等线" w:cs="Arial"/>
                <w:color w:val="000000"/>
                <w:szCs w:val="18"/>
                <w:lang w:val="en-US"/>
              </w:rPr>
              <w:t>CA_n2A-n5A</w:t>
            </w:r>
          </w:p>
          <w:p w14:paraId="2C852F2A" w14:textId="77777777" w:rsidR="00267AE1" w:rsidRPr="00170508" w:rsidRDefault="00267AE1" w:rsidP="003E7F96">
            <w:pPr>
              <w:pStyle w:val="TAC"/>
              <w:rPr>
                <w:rFonts w:eastAsia="等线" w:cs="Arial"/>
                <w:color w:val="000000"/>
                <w:szCs w:val="18"/>
                <w:lang w:val="en-US"/>
              </w:rPr>
            </w:pPr>
            <w:r w:rsidRPr="00170508">
              <w:rPr>
                <w:rFonts w:eastAsia="等线" w:cs="Arial"/>
                <w:color w:val="000000"/>
                <w:szCs w:val="18"/>
                <w:lang w:val="en-US"/>
              </w:rPr>
              <w:t>CA_n2A-n48A</w:t>
            </w:r>
          </w:p>
          <w:p w14:paraId="0C6F2E5C" w14:textId="77777777" w:rsidR="00267AE1" w:rsidRDefault="00267AE1" w:rsidP="003E7F96">
            <w:pPr>
              <w:pStyle w:val="TAC"/>
              <w:rPr>
                <w:rFonts w:eastAsia="等线" w:cs="Arial"/>
                <w:color w:val="000000"/>
                <w:szCs w:val="18"/>
                <w:lang w:val="en-US"/>
              </w:rPr>
            </w:pPr>
            <w:r w:rsidRPr="00170508">
              <w:rPr>
                <w:rFonts w:eastAsia="等线" w:cs="Arial"/>
                <w:color w:val="000000"/>
                <w:szCs w:val="18"/>
                <w:lang w:val="en-US"/>
              </w:rPr>
              <w:t>CA_n5A-n48A</w:t>
            </w:r>
          </w:p>
          <w:p w14:paraId="20523992" w14:textId="77777777" w:rsidR="00267AE1" w:rsidRPr="00170508" w:rsidRDefault="00267AE1" w:rsidP="003E7F96">
            <w:pPr>
              <w:pStyle w:val="TAC"/>
              <w:rPr>
                <w:rFonts w:eastAsia="等线"/>
                <w:lang w:eastAsia="zh-CN"/>
              </w:rPr>
            </w:pPr>
            <w:r>
              <w:rPr>
                <w:rFonts w:eastAsia="等线" w:cs="Arial"/>
                <w:color w:val="000000"/>
                <w:szCs w:val="18"/>
                <w:lang w:val="en-US"/>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0D7747B8" w14:textId="77777777" w:rsidR="00267AE1" w:rsidRPr="00170508" w:rsidRDefault="00267AE1" w:rsidP="003E7F96">
            <w:pPr>
              <w:pStyle w:val="TAC"/>
              <w:rPr>
                <w:rFonts w:eastAsia="等线" w:cs="Arial"/>
                <w:sz w:val="16"/>
                <w:szCs w:val="16"/>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40721B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0A5CC24"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68146EB8" w14:textId="77777777" w:rsidTr="003E7F96">
        <w:trPr>
          <w:jc w:val="center"/>
        </w:trPr>
        <w:tc>
          <w:tcPr>
            <w:tcW w:w="2062" w:type="dxa"/>
            <w:tcBorders>
              <w:top w:val="nil"/>
              <w:left w:val="single" w:sz="4" w:space="0" w:color="auto"/>
              <w:bottom w:val="nil"/>
              <w:right w:val="single" w:sz="4" w:space="0" w:color="auto"/>
            </w:tcBorders>
            <w:vAlign w:val="center"/>
          </w:tcPr>
          <w:p w14:paraId="50B73E9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0E9AE7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D6726E" w14:textId="77777777" w:rsidR="00267AE1" w:rsidRPr="00170508" w:rsidRDefault="00267AE1" w:rsidP="003E7F96">
            <w:pPr>
              <w:pStyle w:val="TAC"/>
              <w:rPr>
                <w:rFonts w:eastAsia="等线" w:cs="Arial"/>
                <w:sz w:val="16"/>
                <w:szCs w:val="16"/>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0F0BB1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CA_n5B_BCS4 and 5</w:t>
            </w:r>
          </w:p>
        </w:tc>
        <w:tc>
          <w:tcPr>
            <w:tcW w:w="1496" w:type="dxa"/>
            <w:tcBorders>
              <w:top w:val="nil"/>
              <w:left w:val="single" w:sz="4" w:space="0" w:color="auto"/>
              <w:bottom w:val="nil"/>
              <w:right w:val="single" w:sz="4" w:space="0" w:color="auto"/>
            </w:tcBorders>
            <w:vAlign w:val="center"/>
          </w:tcPr>
          <w:p w14:paraId="4E45D54B" w14:textId="77777777" w:rsidR="00267AE1" w:rsidRPr="00170508" w:rsidRDefault="00267AE1" w:rsidP="003E7F96">
            <w:pPr>
              <w:pStyle w:val="TAC"/>
              <w:rPr>
                <w:rFonts w:eastAsia="等线"/>
                <w:lang w:eastAsia="zh-CN"/>
              </w:rPr>
            </w:pPr>
          </w:p>
        </w:tc>
      </w:tr>
      <w:tr w:rsidR="00267AE1" w:rsidRPr="00170508" w14:paraId="49B0CF1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2E865D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8975FD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439AAF" w14:textId="77777777" w:rsidR="00267AE1" w:rsidRPr="00170508" w:rsidRDefault="00267AE1" w:rsidP="003E7F96">
            <w:pPr>
              <w:pStyle w:val="TAC"/>
              <w:rPr>
                <w:rFonts w:eastAsia="等线" w:cs="Arial"/>
                <w:sz w:val="16"/>
                <w:szCs w:val="16"/>
              </w:rPr>
            </w:pPr>
            <w:r w:rsidRPr="00170508">
              <w:rPr>
                <w:rFonts w:eastAsia="等线"/>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692098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1B849E12" w14:textId="77777777" w:rsidR="00267AE1" w:rsidRPr="00170508" w:rsidRDefault="00267AE1" w:rsidP="003E7F96">
            <w:pPr>
              <w:pStyle w:val="TAC"/>
              <w:rPr>
                <w:rFonts w:eastAsia="等线"/>
                <w:lang w:eastAsia="zh-CN"/>
              </w:rPr>
            </w:pPr>
          </w:p>
        </w:tc>
      </w:tr>
      <w:tr w:rsidR="00267AE1" w:rsidRPr="00170508" w14:paraId="0BF4122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F0561D3" w14:textId="77777777" w:rsidR="00267AE1" w:rsidRPr="00B727BF" w:rsidRDefault="00267AE1" w:rsidP="003E7F96">
            <w:pPr>
              <w:pStyle w:val="TAC"/>
              <w:rPr>
                <w:rFonts w:eastAsia="等线"/>
                <w:lang w:val="en-US"/>
              </w:rPr>
            </w:pPr>
            <w:r w:rsidRPr="00B727BF">
              <w:rPr>
                <w:rFonts w:eastAsia="等线"/>
                <w:lang w:val="en-US"/>
              </w:rPr>
              <w:t>CA_n2(2A)-n5B-n48(2A)</w:t>
            </w:r>
          </w:p>
        </w:tc>
        <w:tc>
          <w:tcPr>
            <w:tcW w:w="1716" w:type="dxa"/>
            <w:tcBorders>
              <w:top w:val="single" w:sz="4" w:space="0" w:color="auto"/>
              <w:left w:val="single" w:sz="4" w:space="0" w:color="auto"/>
              <w:bottom w:val="nil"/>
              <w:right w:val="single" w:sz="4" w:space="0" w:color="auto"/>
            </w:tcBorders>
            <w:vAlign w:val="center"/>
          </w:tcPr>
          <w:p w14:paraId="2C86A588" w14:textId="77777777" w:rsidR="00267AE1" w:rsidRPr="00B727BF" w:rsidRDefault="00267AE1" w:rsidP="003E7F96">
            <w:pPr>
              <w:pStyle w:val="TAC"/>
              <w:rPr>
                <w:rFonts w:ascii="Times New Roman" w:eastAsia="等线" w:hAnsi="Times New Roman" w:cs="Arial"/>
                <w:color w:val="000000"/>
                <w:sz w:val="20"/>
                <w:szCs w:val="18"/>
                <w:lang w:val="en-US"/>
              </w:rPr>
            </w:pPr>
            <w:r w:rsidRPr="00B727BF">
              <w:rPr>
                <w:rFonts w:eastAsia="等线" w:cs="Arial"/>
                <w:color w:val="000000"/>
                <w:szCs w:val="18"/>
                <w:lang w:val="en-US"/>
              </w:rPr>
              <w:t>CA_n2A-n5A</w:t>
            </w:r>
          </w:p>
          <w:p w14:paraId="44892FFE" w14:textId="77777777" w:rsidR="00267AE1" w:rsidRPr="00B727BF" w:rsidRDefault="00267AE1" w:rsidP="003E7F96">
            <w:pPr>
              <w:pStyle w:val="TAC"/>
              <w:rPr>
                <w:rFonts w:ascii="Times New Roman" w:eastAsia="等线" w:hAnsi="Times New Roman" w:cs="Arial"/>
                <w:color w:val="000000"/>
                <w:sz w:val="20"/>
                <w:szCs w:val="18"/>
                <w:lang w:val="en-US"/>
              </w:rPr>
            </w:pPr>
            <w:r w:rsidRPr="00B727BF">
              <w:rPr>
                <w:rFonts w:eastAsia="等线" w:cs="Arial"/>
                <w:color w:val="000000"/>
                <w:szCs w:val="18"/>
                <w:lang w:val="en-US"/>
              </w:rPr>
              <w:t>CA_n2A-n48A</w:t>
            </w:r>
          </w:p>
          <w:p w14:paraId="5E02F817" w14:textId="77777777" w:rsidR="00267AE1" w:rsidRPr="00B727BF" w:rsidRDefault="00267AE1" w:rsidP="003E7F96">
            <w:pPr>
              <w:pStyle w:val="TAC"/>
              <w:rPr>
                <w:rFonts w:ascii="Times New Roman" w:eastAsia="等线" w:hAnsi="Times New Roman" w:cs="Arial"/>
                <w:color w:val="000000"/>
                <w:sz w:val="20"/>
                <w:szCs w:val="18"/>
                <w:lang w:val="en-US"/>
              </w:rPr>
            </w:pPr>
            <w:r w:rsidRPr="00B727BF">
              <w:rPr>
                <w:rFonts w:eastAsia="等线" w:cs="Arial"/>
                <w:color w:val="000000"/>
                <w:szCs w:val="18"/>
                <w:lang w:val="en-US"/>
              </w:rPr>
              <w:t>CA_n5A-n48A</w:t>
            </w:r>
          </w:p>
          <w:p w14:paraId="32F47BDF" w14:textId="77777777" w:rsidR="00267AE1" w:rsidRPr="00B727BF" w:rsidRDefault="00267AE1" w:rsidP="003E7F96">
            <w:pPr>
              <w:pStyle w:val="TAC"/>
              <w:rPr>
                <w:rFonts w:eastAsia="等线" w:cs="Arial"/>
                <w:color w:val="000000"/>
                <w:szCs w:val="18"/>
                <w:lang w:val="en-US"/>
              </w:rPr>
            </w:pPr>
            <w:r w:rsidRPr="00B727BF">
              <w:rPr>
                <w:rFonts w:eastAsia="等线" w:cs="Arial"/>
                <w:color w:val="000000"/>
                <w:szCs w:val="18"/>
                <w:lang w:val="en-US"/>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6840FAF7" w14:textId="77777777" w:rsidR="00267AE1" w:rsidRPr="00B727BF" w:rsidRDefault="00267AE1" w:rsidP="003E7F96">
            <w:pPr>
              <w:pStyle w:val="TAC"/>
              <w:rPr>
                <w:rFonts w:eastAsia="等线" w:cs="Arial"/>
                <w:sz w:val="16"/>
                <w:szCs w:val="16"/>
              </w:rPr>
            </w:pPr>
            <w:r w:rsidRPr="00B727BF">
              <w:rPr>
                <w:rFonts w:eastAsia="等线" w:cs="Arial"/>
                <w:sz w:val="16"/>
                <w:szCs w:val="16"/>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FE8D795" w14:textId="77777777" w:rsidR="00267AE1" w:rsidRPr="00B727BF" w:rsidRDefault="00267AE1" w:rsidP="003E7F96">
            <w:pPr>
              <w:pStyle w:val="TAC"/>
              <w:rPr>
                <w:rFonts w:eastAsia="等线" w:cs="Arial"/>
                <w:sz w:val="16"/>
                <w:szCs w:val="16"/>
              </w:rPr>
            </w:pPr>
            <w:r w:rsidRPr="00B727BF">
              <w:rPr>
                <w:rFonts w:eastAsia="等线" w:cs="Arial"/>
                <w:sz w:val="16"/>
                <w:szCs w:val="16"/>
              </w:rPr>
              <w:t>CA_n2(2</w:t>
            </w:r>
            <w:proofErr w:type="gramStart"/>
            <w:r w:rsidRPr="00B727BF">
              <w:rPr>
                <w:rFonts w:eastAsia="等线" w:cs="Arial"/>
                <w:sz w:val="16"/>
                <w:szCs w:val="16"/>
              </w:rPr>
              <w:t>A)_</w:t>
            </w:r>
            <w:proofErr w:type="gramEnd"/>
            <w:r w:rsidRPr="00B727BF">
              <w:rPr>
                <w:rFonts w:eastAsia="等线" w:cs="Arial"/>
                <w:sz w:val="16"/>
                <w:szCs w:val="16"/>
              </w:rPr>
              <w:t>BCS4 and 5</w:t>
            </w:r>
          </w:p>
        </w:tc>
        <w:tc>
          <w:tcPr>
            <w:tcW w:w="1496" w:type="dxa"/>
            <w:tcBorders>
              <w:top w:val="single" w:sz="4" w:space="0" w:color="auto"/>
              <w:left w:val="single" w:sz="4" w:space="0" w:color="auto"/>
              <w:bottom w:val="nil"/>
              <w:right w:val="single" w:sz="4" w:space="0" w:color="auto"/>
            </w:tcBorders>
            <w:vAlign w:val="center"/>
          </w:tcPr>
          <w:p w14:paraId="42A340A7" w14:textId="77777777" w:rsidR="00267AE1" w:rsidRPr="00B727BF" w:rsidRDefault="00267AE1" w:rsidP="003E7F96">
            <w:pPr>
              <w:pStyle w:val="TAC"/>
              <w:rPr>
                <w:rFonts w:eastAsia="等线" w:cs="Arial"/>
                <w:sz w:val="16"/>
                <w:szCs w:val="16"/>
              </w:rPr>
            </w:pPr>
            <w:r w:rsidRPr="00B727BF">
              <w:rPr>
                <w:rFonts w:eastAsia="等线" w:cs="Arial"/>
                <w:sz w:val="16"/>
                <w:szCs w:val="16"/>
              </w:rPr>
              <w:t>4 and 5</w:t>
            </w:r>
          </w:p>
        </w:tc>
      </w:tr>
      <w:tr w:rsidR="00267AE1" w:rsidRPr="00170508" w14:paraId="5D0DB749" w14:textId="77777777" w:rsidTr="003E7F96">
        <w:trPr>
          <w:jc w:val="center"/>
        </w:trPr>
        <w:tc>
          <w:tcPr>
            <w:tcW w:w="2062" w:type="dxa"/>
            <w:tcBorders>
              <w:top w:val="nil"/>
              <w:left w:val="single" w:sz="4" w:space="0" w:color="auto"/>
              <w:bottom w:val="nil"/>
              <w:right w:val="single" w:sz="4" w:space="0" w:color="auto"/>
            </w:tcBorders>
            <w:vAlign w:val="center"/>
          </w:tcPr>
          <w:p w14:paraId="2D6805BB" w14:textId="77777777" w:rsidR="00267AE1" w:rsidRPr="00B727BF" w:rsidRDefault="00267AE1" w:rsidP="003E7F96">
            <w:pPr>
              <w:pStyle w:val="TAC"/>
              <w:rPr>
                <w:rFonts w:eastAsia="等线"/>
                <w:lang w:val="en-US"/>
              </w:rPr>
            </w:pPr>
          </w:p>
        </w:tc>
        <w:tc>
          <w:tcPr>
            <w:tcW w:w="1716" w:type="dxa"/>
            <w:tcBorders>
              <w:top w:val="nil"/>
              <w:left w:val="single" w:sz="4" w:space="0" w:color="auto"/>
              <w:bottom w:val="nil"/>
              <w:right w:val="single" w:sz="4" w:space="0" w:color="auto"/>
            </w:tcBorders>
            <w:vAlign w:val="center"/>
          </w:tcPr>
          <w:p w14:paraId="0AB0A1F1" w14:textId="77777777" w:rsidR="00267AE1" w:rsidRPr="00B727BF" w:rsidRDefault="00267AE1" w:rsidP="003E7F96">
            <w:pPr>
              <w:pStyle w:val="TAC"/>
              <w:rPr>
                <w:rFonts w:eastAsia="等线"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5414736" w14:textId="77777777" w:rsidR="00267AE1" w:rsidRPr="00B727BF" w:rsidRDefault="00267AE1" w:rsidP="003E7F96">
            <w:pPr>
              <w:pStyle w:val="TAC"/>
              <w:rPr>
                <w:rFonts w:eastAsia="等线" w:cs="Arial"/>
                <w:sz w:val="16"/>
                <w:szCs w:val="16"/>
              </w:rPr>
            </w:pPr>
            <w:r w:rsidRPr="00B727BF">
              <w:rPr>
                <w:rFonts w:eastAsia="等线" w:cs="Arial"/>
                <w:sz w:val="16"/>
                <w:szCs w:val="16"/>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4559FFC" w14:textId="77777777" w:rsidR="00267AE1" w:rsidRPr="00B727BF" w:rsidRDefault="00267AE1" w:rsidP="003E7F96">
            <w:pPr>
              <w:pStyle w:val="TAC"/>
              <w:rPr>
                <w:rFonts w:eastAsia="等线" w:cs="Arial"/>
                <w:sz w:val="16"/>
                <w:szCs w:val="16"/>
              </w:rPr>
            </w:pPr>
            <w:r w:rsidRPr="00B727BF">
              <w:rPr>
                <w:rFonts w:eastAsia="等线" w:cs="Arial"/>
                <w:sz w:val="16"/>
                <w:szCs w:val="16"/>
              </w:rPr>
              <w:t>CA_</w:t>
            </w:r>
            <w:r>
              <w:rPr>
                <w:rFonts w:eastAsia="等线" w:cs="Arial"/>
                <w:sz w:val="16"/>
                <w:szCs w:val="16"/>
              </w:rPr>
              <w:t>n</w:t>
            </w:r>
            <w:r w:rsidRPr="00B727BF">
              <w:rPr>
                <w:rFonts w:eastAsia="等线" w:cs="Arial"/>
                <w:sz w:val="16"/>
                <w:szCs w:val="16"/>
              </w:rPr>
              <w:t>5B_BCS4 and 5</w:t>
            </w:r>
          </w:p>
        </w:tc>
        <w:tc>
          <w:tcPr>
            <w:tcW w:w="1496" w:type="dxa"/>
            <w:tcBorders>
              <w:top w:val="nil"/>
              <w:left w:val="single" w:sz="4" w:space="0" w:color="auto"/>
              <w:bottom w:val="nil"/>
              <w:right w:val="single" w:sz="4" w:space="0" w:color="auto"/>
            </w:tcBorders>
            <w:vAlign w:val="center"/>
          </w:tcPr>
          <w:p w14:paraId="03E75753" w14:textId="77777777" w:rsidR="00267AE1" w:rsidRPr="00B727BF" w:rsidRDefault="00267AE1" w:rsidP="003E7F96">
            <w:pPr>
              <w:pStyle w:val="TAC"/>
              <w:rPr>
                <w:rFonts w:eastAsia="等线" w:cs="Arial"/>
                <w:sz w:val="16"/>
                <w:szCs w:val="16"/>
              </w:rPr>
            </w:pPr>
          </w:p>
        </w:tc>
      </w:tr>
      <w:tr w:rsidR="00267AE1" w:rsidRPr="00170508" w14:paraId="280D370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23D44D5" w14:textId="77777777" w:rsidR="00267AE1" w:rsidRPr="00B727BF" w:rsidRDefault="00267AE1" w:rsidP="003E7F96">
            <w:pPr>
              <w:pStyle w:val="TAC"/>
              <w:rPr>
                <w:rFonts w:eastAsia="等线"/>
                <w:lang w:val="en-US"/>
              </w:rPr>
            </w:pPr>
          </w:p>
        </w:tc>
        <w:tc>
          <w:tcPr>
            <w:tcW w:w="1716" w:type="dxa"/>
            <w:tcBorders>
              <w:top w:val="nil"/>
              <w:left w:val="single" w:sz="4" w:space="0" w:color="auto"/>
              <w:bottom w:val="single" w:sz="4" w:space="0" w:color="auto"/>
              <w:right w:val="single" w:sz="4" w:space="0" w:color="auto"/>
            </w:tcBorders>
            <w:vAlign w:val="center"/>
          </w:tcPr>
          <w:p w14:paraId="33868D00" w14:textId="77777777" w:rsidR="00267AE1" w:rsidRPr="00B727BF" w:rsidRDefault="00267AE1" w:rsidP="003E7F96">
            <w:pPr>
              <w:pStyle w:val="TAC"/>
              <w:rPr>
                <w:rFonts w:eastAsia="等线"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BDC08F3" w14:textId="77777777" w:rsidR="00267AE1" w:rsidRPr="00B727BF" w:rsidRDefault="00267AE1" w:rsidP="003E7F96">
            <w:pPr>
              <w:pStyle w:val="TAC"/>
              <w:rPr>
                <w:rFonts w:eastAsia="等线" w:cs="Arial"/>
                <w:sz w:val="16"/>
                <w:szCs w:val="16"/>
              </w:rPr>
            </w:pPr>
            <w:r w:rsidRPr="00B727BF">
              <w:rPr>
                <w:rFonts w:eastAsia="等线" w:cs="Arial"/>
                <w:sz w:val="16"/>
                <w:szCs w:val="16"/>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35024D9" w14:textId="77777777" w:rsidR="00267AE1" w:rsidRPr="00B727BF" w:rsidRDefault="00267AE1" w:rsidP="003E7F96">
            <w:pPr>
              <w:pStyle w:val="TAC"/>
              <w:rPr>
                <w:rFonts w:eastAsia="等线" w:cs="Arial"/>
                <w:sz w:val="16"/>
                <w:szCs w:val="16"/>
              </w:rPr>
            </w:pPr>
            <w:r w:rsidRPr="00B727BF">
              <w:rPr>
                <w:rFonts w:eastAsia="等线" w:cs="Arial"/>
                <w:sz w:val="16"/>
                <w:szCs w:val="16"/>
              </w:rPr>
              <w:t>CA_n48(2</w:t>
            </w:r>
            <w:proofErr w:type="gramStart"/>
            <w:r w:rsidRPr="00B727BF">
              <w:rPr>
                <w:rFonts w:eastAsia="等线" w:cs="Arial"/>
                <w:sz w:val="16"/>
                <w:szCs w:val="16"/>
              </w:rPr>
              <w:t>A)_</w:t>
            </w:r>
            <w:proofErr w:type="gramEnd"/>
            <w:r w:rsidRPr="00B727BF">
              <w:rPr>
                <w:rFonts w:eastAsia="等线" w:cs="Arial"/>
                <w:sz w:val="16"/>
                <w:szCs w:val="16"/>
              </w:rPr>
              <w:t>BCS4 and 5</w:t>
            </w:r>
          </w:p>
        </w:tc>
        <w:tc>
          <w:tcPr>
            <w:tcW w:w="1496" w:type="dxa"/>
            <w:tcBorders>
              <w:top w:val="nil"/>
              <w:left w:val="single" w:sz="4" w:space="0" w:color="auto"/>
              <w:bottom w:val="single" w:sz="4" w:space="0" w:color="auto"/>
              <w:right w:val="single" w:sz="4" w:space="0" w:color="auto"/>
            </w:tcBorders>
            <w:vAlign w:val="center"/>
          </w:tcPr>
          <w:p w14:paraId="44A2791D" w14:textId="77777777" w:rsidR="00267AE1" w:rsidRPr="00B727BF" w:rsidRDefault="00267AE1" w:rsidP="003E7F96">
            <w:pPr>
              <w:pStyle w:val="TAC"/>
              <w:rPr>
                <w:rFonts w:eastAsia="等线" w:cs="Arial"/>
                <w:sz w:val="16"/>
                <w:szCs w:val="16"/>
              </w:rPr>
            </w:pPr>
          </w:p>
        </w:tc>
      </w:tr>
      <w:tr w:rsidR="00267AE1" w:rsidRPr="00170508" w14:paraId="6BC1238B" w14:textId="77777777" w:rsidTr="003E7F96">
        <w:trPr>
          <w:jc w:val="center"/>
        </w:trPr>
        <w:tc>
          <w:tcPr>
            <w:tcW w:w="2062" w:type="dxa"/>
            <w:tcBorders>
              <w:top w:val="nil"/>
              <w:left w:val="single" w:sz="4" w:space="0" w:color="auto"/>
              <w:bottom w:val="nil"/>
              <w:right w:val="single" w:sz="4" w:space="0" w:color="auto"/>
            </w:tcBorders>
            <w:vAlign w:val="center"/>
          </w:tcPr>
          <w:p w14:paraId="1E052485" w14:textId="77777777" w:rsidR="00267AE1" w:rsidRPr="00170508" w:rsidRDefault="00267AE1" w:rsidP="003E7F96">
            <w:pPr>
              <w:pStyle w:val="TAC"/>
              <w:rPr>
                <w:rFonts w:eastAsia="等线"/>
                <w:lang w:eastAsia="zh-CN"/>
              </w:rPr>
            </w:pPr>
            <w:r w:rsidRPr="00170508">
              <w:rPr>
                <w:rFonts w:eastAsia="等线" w:cs="Arial"/>
                <w:szCs w:val="18"/>
              </w:rPr>
              <w:t>CA_n2A-n5A-n48(A-B)</w:t>
            </w:r>
          </w:p>
        </w:tc>
        <w:tc>
          <w:tcPr>
            <w:tcW w:w="1716" w:type="dxa"/>
            <w:tcBorders>
              <w:top w:val="nil"/>
              <w:left w:val="single" w:sz="4" w:space="0" w:color="auto"/>
              <w:bottom w:val="nil"/>
              <w:right w:val="single" w:sz="4" w:space="0" w:color="auto"/>
            </w:tcBorders>
            <w:vAlign w:val="center"/>
          </w:tcPr>
          <w:p w14:paraId="4656CA66"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CA_n2A-n5A</w:t>
            </w:r>
          </w:p>
          <w:p w14:paraId="0A9F7ADB"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CA_n2A-n48A</w:t>
            </w:r>
          </w:p>
          <w:p w14:paraId="2338E832" w14:textId="77777777" w:rsidR="00267AE1" w:rsidRPr="00170508" w:rsidRDefault="00267AE1" w:rsidP="003E7F96">
            <w:pPr>
              <w:pStyle w:val="TAC"/>
              <w:rPr>
                <w:rFonts w:eastAsia="等线"/>
                <w:lang w:eastAsia="zh-CN"/>
              </w:rPr>
            </w:pPr>
            <w:r w:rsidRPr="00170508">
              <w:rPr>
                <w:rFonts w:eastAsia="MS Mincho"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59308853" w14:textId="77777777" w:rsidR="00267AE1" w:rsidRPr="00170508" w:rsidRDefault="00267AE1" w:rsidP="003E7F96">
            <w:pPr>
              <w:pStyle w:val="TAC"/>
              <w:rPr>
                <w:rFonts w:eastAsia="等线" w:cs="Arial"/>
                <w:sz w:val="16"/>
                <w:szCs w:val="16"/>
              </w:rPr>
            </w:pPr>
            <w:r w:rsidRPr="00170508">
              <w:rPr>
                <w:rFonts w:eastAsia="等线"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5EAC0E7"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9F73537"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0</w:t>
            </w:r>
          </w:p>
        </w:tc>
      </w:tr>
      <w:tr w:rsidR="00267AE1" w:rsidRPr="00170508" w14:paraId="7A44CE81" w14:textId="77777777" w:rsidTr="003E7F96">
        <w:trPr>
          <w:jc w:val="center"/>
        </w:trPr>
        <w:tc>
          <w:tcPr>
            <w:tcW w:w="2062" w:type="dxa"/>
            <w:tcBorders>
              <w:top w:val="nil"/>
              <w:left w:val="single" w:sz="4" w:space="0" w:color="auto"/>
              <w:bottom w:val="nil"/>
              <w:right w:val="single" w:sz="4" w:space="0" w:color="auto"/>
            </w:tcBorders>
            <w:vAlign w:val="center"/>
          </w:tcPr>
          <w:p w14:paraId="6B7D7DE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8543B9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7E277B" w14:textId="77777777" w:rsidR="00267AE1" w:rsidRPr="00170508" w:rsidRDefault="00267AE1" w:rsidP="003E7F96">
            <w:pPr>
              <w:pStyle w:val="TAC"/>
              <w:rPr>
                <w:rFonts w:eastAsia="等线" w:cs="Arial"/>
                <w:sz w:val="16"/>
                <w:szCs w:val="16"/>
              </w:rPr>
            </w:pPr>
            <w:r w:rsidRPr="00170508">
              <w:rPr>
                <w:rFonts w:eastAsia="等线"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CBD728D"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w:t>
            </w:r>
            <w:r w:rsidRPr="00170508">
              <w:rPr>
                <w:rFonts w:eastAsia="等线"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2AE04F09" w14:textId="77777777" w:rsidR="00267AE1" w:rsidRPr="00170508" w:rsidRDefault="00267AE1" w:rsidP="003E7F96">
            <w:pPr>
              <w:pStyle w:val="TAC"/>
              <w:rPr>
                <w:rFonts w:eastAsia="等线"/>
                <w:lang w:eastAsia="zh-CN"/>
              </w:rPr>
            </w:pPr>
          </w:p>
        </w:tc>
      </w:tr>
      <w:tr w:rsidR="00267AE1" w:rsidRPr="00170508" w14:paraId="082B8792" w14:textId="77777777" w:rsidTr="003E7F96">
        <w:trPr>
          <w:jc w:val="center"/>
        </w:trPr>
        <w:tc>
          <w:tcPr>
            <w:tcW w:w="2062" w:type="dxa"/>
            <w:tcBorders>
              <w:top w:val="nil"/>
              <w:left w:val="single" w:sz="4" w:space="0" w:color="auto"/>
              <w:bottom w:val="nil"/>
              <w:right w:val="single" w:sz="4" w:space="0" w:color="auto"/>
            </w:tcBorders>
            <w:vAlign w:val="center"/>
          </w:tcPr>
          <w:p w14:paraId="3CB31A9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E0F996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7BCA25" w14:textId="77777777" w:rsidR="00267AE1" w:rsidRPr="00170508" w:rsidRDefault="00267AE1" w:rsidP="003E7F96">
            <w:pPr>
              <w:pStyle w:val="TAC"/>
              <w:rPr>
                <w:rFonts w:eastAsia="等线" w:cs="Arial"/>
                <w:sz w:val="16"/>
                <w:szCs w:val="16"/>
              </w:rPr>
            </w:pPr>
            <w:r w:rsidRPr="00170508">
              <w:rPr>
                <w:rFonts w:eastAsia="等线"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306D836"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CA_n48(A-</w:t>
            </w:r>
            <w:proofErr w:type="gramStart"/>
            <w:r w:rsidRPr="00170508">
              <w:rPr>
                <w:rFonts w:eastAsia="等线" w:cs="Arial"/>
                <w:color w:val="000000"/>
                <w:szCs w:val="18"/>
                <w:lang w:eastAsia="zh-CN" w:bidi="ar"/>
              </w:rPr>
              <w:t>B)_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18A189AE" w14:textId="77777777" w:rsidR="00267AE1" w:rsidRPr="00170508" w:rsidRDefault="00267AE1" w:rsidP="003E7F96">
            <w:pPr>
              <w:pStyle w:val="TAC"/>
              <w:rPr>
                <w:rFonts w:eastAsia="等线"/>
                <w:lang w:eastAsia="zh-CN"/>
              </w:rPr>
            </w:pPr>
          </w:p>
        </w:tc>
      </w:tr>
      <w:tr w:rsidR="00267AE1" w:rsidRPr="00170508" w14:paraId="3A8D63F0" w14:textId="77777777" w:rsidTr="003E7F96">
        <w:trPr>
          <w:jc w:val="center"/>
        </w:trPr>
        <w:tc>
          <w:tcPr>
            <w:tcW w:w="2062" w:type="dxa"/>
            <w:tcBorders>
              <w:top w:val="nil"/>
              <w:left w:val="single" w:sz="4" w:space="0" w:color="auto"/>
              <w:bottom w:val="nil"/>
              <w:right w:val="single" w:sz="4" w:space="0" w:color="auto"/>
            </w:tcBorders>
            <w:vAlign w:val="center"/>
          </w:tcPr>
          <w:p w14:paraId="08FC97B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D556A1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D33AE3" w14:textId="77777777" w:rsidR="00267AE1" w:rsidRPr="00170508" w:rsidRDefault="00267AE1" w:rsidP="003E7F96">
            <w:pPr>
              <w:pStyle w:val="TAC"/>
              <w:rPr>
                <w:rFonts w:eastAsia="等线" w:cs="Arial"/>
                <w:sz w:val="16"/>
                <w:szCs w:val="16"/>
              </w:rPr>
            </w:pPr>
            <w:r w:rsidRPr="00170508">
              <w:rPr>
                <w:rFonts w:eastAsia="等线"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286E417"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BE92716"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1</w:t>
            </w:r>
          </w:p>
        </w:tc>
      </w:tr>
      <w:tr w:rsidR="00267AE1" w:rsidRPr="00170508" w14:paraId="08B45424" w14:textId="77777777" w:rsidTr="003E7F96">
        <w:trPr>
          <w:jc w:val="center"/>
        </w:trPr>
        <w:tc>
          <w:tcPr>
            <w:tcW w:w="2062" w:type="dxa"/>
            <w:tcBorders>
              <w:top w:val="nil"/>
              <w:left w:val="single" w:sz="4" w:space="0" w:color="auto"/>
              <w:bottom w:val="nil"/>
              <w:right w:val="single" w:sz="4" w:space="0" w:color="auto"/>
            </w:tcBorders>
            <w:vAlign w:val="center"/>
          </w:tcPr>
          <w:p w14:paraId="5D3FCC3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38A7EF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35EF40" w14:textId="77777777" w:rsidR="00267AE1" w:rsidRPr="00170508" w:rsidRDefault="00267AE1" w:rsidP="003E7F96">
            <w:pPr>
              <w:pStyle w:val="TAC"/>
              <w:rPr>
                <w:rFonts w:eastAsia="等线" w:cs="Arial"/>
                <w:sz w:val="16"/>
                <w:szCs w:val="16"/>
              </w:rPr>
            </w:pPr>
            <w:r w:rsidRPr="00170508">
              <w:rPr>
                <w:rFonts w:eastAsia="等线"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28272A"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w:t>
            </w:r>
            <w:r w:rsidRPr="00170508">
              <w:rPr>
                <w:rFonts w:eastAsia="等线"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0A7369F3" w14:textId="77777777" w:rsidR="00267AE1" w:rsidRPr="00170508" w:rsidRDefault="00267AE1" w:rsidP="003E7F96">
            <w:pPr>
              <w:pStyle w:val="TAC"/>
              <w:rPr>
                <w:rFonts w:eastAsia="等线"/>
                <w:lang w:eastAsia="zh-CN"/>
              </w:rPr>
            </w:pPr>
          </w:p>
        </w:tc>
      </w:tr>
      <w:tr w:rsidR="00267AE1" w:rsidRPr="00170508" w14:paraId="00BD80EE" w14:textId="77777777" w:rsidTr="003E7F96">
        <w:trPr>
          <w:jc w:val="center"/>
        </w:trPr>
        <w:tc>
          <w:tcPr>
            <w:tcW w:w="2062" w:type="dxa"/>
            <w:tcBorders>
              <w:top w:val="nil"/>
              <w:left w:val="single" w:sz="4" w:space="0" w:color="auto"/>
              <w:bottom w:val="nil"/>
              <w:right w:val="single" w:sz="4" w:space="0" w:color="auto"/>
            </w:tcBorders>
            <w:vAlign w:val="center"/>
          </w:tcPr>
          <w:p w14:paraId="090C99C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3746A0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150069" w14:textId="77777777" w:rsidR="00267AE1" w:rsidRPr="00170508" w:rsidRDefault="00267AE1" w:rsidP="003E7F96">
            <w:pPr>
              <w:pStyle w:val="TAC"/>
              <w:rPr>
                <w:rFonts w:eastAsia="等线" w:cs="Arial"/>
                <w:sz w:val="16"/>
                <w:szCs w:val="16"/>
              </w:rPr>
            </w:pPr>
            <w:r w:rsidRPr="00170508">
              <w:rPr>
                <w:rFonts w:eastAsia="等线"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4BDA2E0"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CA_n48(A-</w:t>
            </w:r>
            <w:proofErr w:type="gramStart"/>
            <w:r w:rsidRPr="00170508">
              <w:rPr>
                <w:rFonts w:eastAsia="等线" w:cs="Arial"/>
                <w:color w:val="000000"/>
                <w:szCs w:val="18"/>
                <w:lang w:eastAsia="zh-CN" w:bidi="ar"/>
              </w:rPr>
              <w:t>B)_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A1E1FF9" w14:textId="77777777" w:rsidR="00267AE1" w:rsidRPr="00170508" w:rsidRDefault="00267AE1" w:rsidP="003E7F96">
            <w:pPr>
              <w:pStyle w:val="TAC"/>
              <w:rPr>
                <w:rFonts w:eastAsia="等线"/>
                <w:lang w:eastAsia="zh-CN"/>
              </w:rPr>
            </w:pPr>
          </w:p>
        </w:tc>
      </w:tr>
      <w:tr w:rsidR="00267AE1" w:rsidRPr="00170508" w14:paraId="72A8C7E3" w14:textId="77777777" w:rsidTr="003E7F96">
        <w:trPr>
          <w:jc w:val="center"/>
        </w:trPr>
        <w:tc>
          <w:tcPr>
            <w:tcW w:w="2062" w:type="dxa"/>
            <w:tcBorders>
              <w:top w:val="nil"/>
              <w:left w:val="single" w:sz="4" w:space="0" w:color="auto"/>
              <w:bottom w:val="nil"/>
              <w:right w:val="single" w:sz="4" w:space="0" w:color="auto"/>
            </w:tcBorders>
            <w:vAlign w:val="center"/>
          </w:tcPr>
          <w:p w14:paraId="0107EC6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804D8E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01DEB5" w14:textId="77777777" w:rsidR="00267AE1" w:rsidRPr="00170508" w:rsidRDefault="00267AE1" w:rsidP="003E7F96">
            <w:pPr>
              <w:pStyle w:val="TAC"/>
              <w:rPr>
                <w:rFonts w:eastAsia="等线" w:cs="Arial"/>
                <w:szCs w:val="18"/>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BC9AD9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31473BB"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23851021" w14:textId="77777777" w:rsidTr="003E7F96">
        <w:trPr>
          <w:jc w:val="center"/>
        </w:trPr>
        <w:tc>
          <w:tcPr>
            <w:tcW w:w="2062" w:type="dxa"/>
            <w:tcBorders>
              <w:top w:val="nil"/>
              <w:left w:val="single" w:sz="4" w:space="0" w:color="auto"/>
              <w:bottom w:val="nil"/>
              <w:right w:val="single" w:sz="4" w:space="0" w:color="auto"/>
            </w:tcBorders>
            <w:vAlign w:val="center"/>
          </w:tcPr>
          <w:p w14:paraId="5009528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0AF5FF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00F0DA" w14:textId="77777777" w:rsidR="00267AE1" w:rsidRPr="00170508" w:rsidRDefault="00267AE1" w:rsidP="003E7F96">
            <w:pPr>
              <w:pStyle w:val="TAC"/>
              <w:rPr>
                <w:rFonts w:eastAsia="等线" w:cs="Arial"/>
                <w:szCs w:val="18"/>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624B38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09086E88" w14:textId="77777777" w:rsidR="00267AE1" w:rsidRPr="00170508" w:rsidRDefault="00267AE1" w:rsidP="003E7F96">
            <w:pPr>
              <w:pStyle w:val="TAC"/>
              <w:rPr>
                <w:rFonts w:eastAsia="等线"/>
                <w:lang w:eastAsia="zh-CN"/>
              </w:rPr>
            </w:pPr>
          </w:p>
        </w:tc>
      </w:tr>
      <w:tr w:rsidR="00267AE1" w:rsidRPr="00170508" w14:paraId="23C2231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2C888B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231E6A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6AF035" w14:textId="77777777" w:rsidR="00267AE1" w:rsidRPr="00170508" w:rsidRDefault="00267AE1" w:rsidP="003E7F96">
            <w:pPr>
              <w:pStyle w:val="TAC"/>
              <w:rPr>
                <w:rFonts w:eastAsia="等线" w:cs="Arial"/>
                <w:szCs w:val="18"/>
              </w:rPr>
            </w:pPr>
            <w:r w:rsidRPr="00170508">
              <w:rPr>
                <w:rFonts w:eastAsia="等线"/>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48E030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CA_n48(A-</w:t>
            </w:r>
            <w:proofErr w:type="gramStart"/>
            <w:r w:rsidRPr="00170508">
              <w:rPr>
                <w:rFonts w:eastAsia="等线" w:cs="Arial"/>
                <w:color w:val="000000"/>
                <w:szCs w:val="18"/>
                <w:lang w:val="en-US" w:eastAsia="zh-CN" w:bidi="ar"/>
              </w:rPr>
              <w:t>B)_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7174BC3" w14:textId="77777777" w:rsidR="00267AE1" w:rsidRPr="00170508" w:rsidRDefault="00267AE1" w:rsidP="003E7F96">
            <w:pPr>
              <w:pStyle w:val="TAC"/>
              <w:rPr>
                <w:rFonts w:eastAsia="等线"/>
                <w:lang w:eastAsia="zh-CN"/>
              </w:rPr>
            </w:pPr>
          </w:p>
        </w:tc>
      </w:tr>
      <w:tr w:rsidR="00267AE1" w:rsidRPr="00170508" w14:paraId="25F57C7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9C86252" w14:textId="77777777" w:rsidR="00267AE1" w:rsidRPr="00170508" w:rsidRDefault="00267AE1" w:rsidP="003E7F96">
            <w:pPr>
              <w:pStyle w:val="TAC"/>
              <w:rPr>
                <w:rFonts w:eastAsia="等线"/>
                <w:lang w:eastAsia="zh-CN"/>
              </w:rPr>
            </w:pPr>
            <w:r w:rsidRPr="00170508">
              <w:rPr>
                <w:rFonts w:eastAsia="等线"/>
                <w:lang w:eastAsia="zh-CN"/>
              </w:rPr>
              <w:t>CA_n2(2A)-n5A-n30A</w:t>
            </w:r>
          </w:p>
        </w:tc>
        <w:tc>
          <w:tcPr>
            <w:tcW w:w="1716" w:type="dxa"/>
            <w:tcBorders>
              <w:top w:val="single" w:sz="4" w:space="0" w:color="auto"/>
              <w:left w:val="single" w:sz="4" w:space="0" w:color="auto"/>
              <w:bottom w:val="nil"/>
              <w:right w:val="single" w:sz="4" w:space="0" w:color="auto"/>
            </w:tcBorders>
            <w:vAlign w:val="center"/>
          </w:tcPr>
          <w:p w14:paraId="4770DC80" w14:textId="77777777" w:rsidR="00267AE1" w:rsidRPr="00170508" w:rsidRDefault="00267AE1" w:rsidP="003E7F96">
            <w:pPr>
              <w:pStyle w:val="TAC"/>
              <w:rPr>
                <w:rFonts w:eastAsia="等线"/>
              </w:rPr>
            </w:pPr>
            <w:r w:rsidRPr="00170508">
              <w:rPr>
                <w:rFonts w:eastAsia="等线"/>
              </w:rPr>
              <w:t>CA_n2A-n5A</w:t>
            </w:r>
          </w:p>
          <w:p w14:paraId="4FC7E5E1" w14:textId="77777777" w:rsidR="00267AE1" w:rsidRPr="00170508" w:rsidRDefault="00267AE1" w:rsidP="003E7F96">
            <w:pPr>
              <w:pStyle w:val="TAC"/>
              <w:rPr>
                <w:rFonts w:eastAsia="等线"/>
              </w:rPr>
            </w:pPr>
            <w:r w:rsidRPr="00170508">
              <w:rPr>
                <w:rFonts w:eastAsia="等线"/>
              </w:rPr>
              <w:t>CA_n2A-</w:t>
            </w:r>
            <w:r w:rsidRPr="00170508">
              <w:rPr>
                <w:rFonts w:eastAsia="等线"/>
                <w:lang w:eastAsia="zh-CN"/>
              </w:rPr>
              <w:t>n30</w:t>
            </w:r>
            <w:r w:rsidRPr="00170508">
              <w:rPr>
                <w:rFonts w:eastAsia="等线"/>
              </w:rPr>
              <w:t>A</w:t>
            </w:r>
          </w:p>
          <w:p w14:paraId="42CAB83D" w14:textId="77777777" w:rsidR="00267AE1" w:rsidRPr="00170508" w:rsidRDefault="00267AE1" w:rsidP="003E7F96">
            <w:pPr>
              <w:pStyle w:val="TAC"/>
              <w:rPr>
                <w:rFonts w:eastAsia="等线"/>
                <w:lang w:eastAsia="zh-CN"/>
              </w:rPr>
            </w:pPr>
            <w:r w:rsidRPr="00170508">
              <w:rPr>
                <w:rFonts w:eastAsia="等线"/>
              </w:rPr>
              <w:t>CA_n5A-</w:t>
            </w:r>
            <w:r w:rsidRPr="00170508">
              <w:rPr>
                <w:rFonts w:eastAsia="等线"/>
                <w:lang w:eastAsia="zh-CN"/>
              </w:rPr>
              <w:t>n30</w:t>
            </w:r>
            <w:r w:rsidRPr="00170508">
              <w:rPr>
                <w:rFonts w:eastAsia="等线"/>
              </w:rPr>
              <w:t>A</w:t>
            </w:r>
          </w:p>
        </w:tc>
        <w:tc>
          <w:tcPr>
            <w:tcW w:w="772" w:type="dxa"/>
            <w:tcBorders>
              <w:top w:val="single" w:sz="4" w:space="0" w:color="auto"/>
              <w:left w:val="single" w:sz="4" w:space="0" w:color="auto"/>
              <w:bottom w:val="single" w:sz="4" w:space="0" w:color="auto"/>
              <w:right w:val="single" w:sz="4" w:space="0" w:color="auto"/>
            </w:tcBorders>
            <w:vAlign w:val="center"/>
          </w:tcPr>
          <w:p w14:paraId="760ACB48"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725822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14FF6C9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5C7075C" w14:textId="77777777" w:rsidTr="003E7F96">
        <w:trPr>
          <w:jc w:val="center"/>
        </w:trPr>
        <w:tc>
          <w:tcPr>
            <w:tcW w:w="2062" w:type="dxa"/>
            <w:tcBorders>
              <w:top w:val="nil"/>
              <w:left w:val="single" w:sz="4" w:space="0" w:color="auto"/>
              <w:bottom w:val="nil"/>
              <w:right w:val="single" w:sz="4" w:space="0" w:color="auto"/>
            </w:tcBorders>
            <w:vAlign w:val="center"/>
          </w:tcPr>
          <w:p w14:paraId="55B520D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0B9039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CB6F86"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B82664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49BBDA4" w14:textId="77777777" w:rsidR="00267AE1" w:rsidRPr="00170508" w:rsidRDefault="00267AE1" w:rsidP="003E7F96">
            <w:pPr>
              <w:pStyle w:val="TAC"/>
              <w:rPr>
                <w:rFonts w:eastAsia="等线"/>
                <w:lang w:eastAsia="zh-CN"/>
              </w:rPr>
            </w:pPr>
          </w:p>
        </w:tc>
      </w:tr>
      <w:tr w:rsidR="00267AE1" w:rsidRPr="00170508" w14:paraId="74C749B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F72128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63E01D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DA4AEF" w14:textId="77777777" w:rsidR="00267AE1" w:rsidRPr="00170508" w:rsidRDefault="00267AE1" w:rsidP="003E7F96">
            <w:pPr>
              <w:pStyle w:val="TAC"/>
              <w:rPr>
                <w:rFonts w:eastAsia="等线"/>
                <w:lang w:eastAsia="zh-CN"/>
              </w:rPr>
            </w:pPr>
            <w:r w:rsidRPr="00170508">
              <w:rPr>
                <w:rFonts w:eastAsia="等线"/>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8798FE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6A91C1DE" w14:textId="77777777" w:rsidR="00267AE1" w:rsidRPr="00170508" w:rsidRDefault="00267AE1" w:rsidP="003E7F96">
            <w:pPr>
              <w:pStyle w:val="TAC"/>
              <w:rPr>
                <w:rFonts w:eastAsia="等线"/>
                <w:lang w:eastAsia="zh-CN"/>
              </w:rPr>
            </w:pPr>
          </w:p>
        </w:tc>
      </w:tr>
      <w:tr w:rsidR="00267AE1" w:rsidRPr="00170508" w14:paraId="5FF033A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C642383" w14:textId="77777777" w:rsidR="00267AE1" w:rsidRPr="00170508" w:rsidRDefault="00267AE1" w:rsidP="003E7F96">
            <w:pPr>
              <w:pStyle w:val="TAC"/>
              <w:rPr>
                <w:rFonts w:eastAsia="等线"/>
                <w:lang w:eastAsia="zh-CN"/>
              </w:rPr>
            </w:pPr>
            <w:r w:rsidRPr="00170508">
              <w:rPr>
                <w:rFonts w:eastAsia="等线"/>
                <w:lang w:eastAsia="zh-CN"/>
              </w:rPr>
              <w:t>CA_n2A-n5A-n66A</w:t>
            </w:r>
          </w:p>
        </w:tc>
        <w:tc>
          <w:tcPr>
            <w:tcW w:w="1716" w:type="dxa"/>
            <w:tcBorders>
              <w:top w:val="single" w:sz="4" w:space="0" w:color="auto"/>
              <w:left w:val="single" w:sz="4" w:space="0" w:color="auto"/>
              <w:bottom w:val="nil"/>
              <w:right w:val="single" w:sz="4" w:space="0" w:color="auto"/>
            </w:tcBorders>
            <w:vAlign w:val="center"/>
          </w:tcPr>
          <w:p w14:paraId="48B3223F" w14:textId="77777777" w:rsidR="00267AE1" w:rsidRPr="00170508" w:rsidRDefault="00267AE1" w:rsidP="003E7F96">
            <w:pPr>
              <w:pStyle w:val="TAC"/>
              <w:rPr>
                <w:rFonts w:eastAsia="等线"/>
              </w:rPr>
            </w:pPr>
            <w:r w:rsidRPr="00170508">
              <w:rPr>
                <w:rFonts w:eastAsia="等线"/>
              </w:rPr>
              <w:t>CA_n2A-n5A</w:t>
            </w:r>
          </w:p>
          <w:p w14:paraId="1B359392" w14:textId="77777777" w:rsidR="00267AE1" w:rsidRPr="00170508" w:rsidRDefault="00267AE1" w:rsidP="003E7F96">
            <w:pPr>
              <w:pStyle w:val="TAC"/>
              <w:rPr>
                <w:rFonts w:eastAsia="等线"/>
              </w:rPr>
            </w:pPr>
            <w:r w:rsidRPr="00170508">
              <w:rPr>
                <w:rFonts w:eastAsia="等线"/>
              </w:rPr>
              <w:t>CA_n2A-n66A</w:t>
            </w:r>
          </w:p>
          <w:p w14:paraId="716B02DB" w14:textId="77777777" w:rsidR="00267AE1" w:rsidRPr="00170508" w:rsidRDefault="00267AE1" w:rsidP="003E7F96">
            <w:pPr>
              <w:pStyle w:val="TAC"/>
              <w:rPr>
                <w:rFonts w:eastAsia="等线"/>
                <w:lang w:eastAsia="zh-CN"/>
              </w:rPr>
            </w:pPr>
            <w:r w:rsidRPr="00170508">
              <w:rPr>
                <w:rFonts w:eastAsia="等线"/>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31597BF4"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0F504C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2C5F90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24AD295" w14:textId="77777777" w:rsidTr="003E7F96">
        <w:trPr>
          <w:jc w:val="center"/>
        </w:trPr>
        <w:tc>
          <w:tcPr>
            <w:tcW w:w="2062" w:type="dxa"/>
            <w:tcBorders>
              <w:top w:val="nil"/>
              <w:left w:val="single" w:sz="4" w:space="0" w:color="auto"/>
              <w:bottom w:val="nil"/>
              <w:right w:val="single" w:sz="4" w:space="0" w:color="auto"/>
            </w:tcBorders>
            <w:vAlign w:val="center"/>
          </w:tcPr>
          <w:p w14:paraId="1CF95B0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526674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54BDB3"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6FE4AA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481CAB9" w14:textId="77777777" w:rsidR="00267AE1" w:rsidRPr="00170508" w:rsidRDefault="00267AE1" w:rsidP="003E7F96">
            <w:pPr>
              <w:pStyle w:val="TAC"/>
              <w:rPr>
                <w:rFonts w:eastAsia="等线"/>
                <w:lang w:eastAsia="zh-CN"/>
              </w:rPr>
            </w:pPr>
          </w:p>
        </w:tc>
      </w:tr>
      <w:tr w:rsidR="00267AE1" w:rsidRPr="00170508" w14:paraId="25A3E7AB" w14:textId="77777777" w:rsidTr="003E7F96">
        <w:trPr>
          <w:jc w:val="center"/>
        </w:trPr>
        <w:tc>
          <w:tcPr>
            <w:tcW w:w="2062" w:type="dxa"/>
            <w:tcBorders>
              <w:top w:val="nil"/>
              <w:left w:val="single" w:sz="4" w:space="0" w:color="auto"/>
              <w:bottom w:val="nil"/>
              <w:right w:val="single" w:sz="4" w:space="0" w:color="auto"/>
            </w:tcBorders>
            <w:vAlign w:val="center"/>
          </w:tcPr>
          <w:p w14:paraId="2B7D5A8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306899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D94790"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69B33C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B1D7F28" w14:textId="77777777" w:rsidR="00267AE1" w:rsidRPr="00170508" w:rsidRDefault="00267AE1" w:rsidP="003E7F96">
            <w:pPr>
              <w:pStyle w:val="TAC"/>
              <w:rPr>
                <w:rFonts w:eastAsia="等线"/>
                <w:lang w:eastAsia="zh-CN"/>
              </w:rPr>
            </w:pPr>
          </w:p>
        </w:tc>
      </w:tr>
      <w:tr w:rsidR="00267AE1" w:rsidRPr="00170508" w14:paraId="6F1D5BE6" w14:textId="77777777" w:rsidTr="003E7F96">
        <w:trPr>
          <w:jc w:val="center"/>
        </w:trPr>
        <w:tc>
          <w:tcPr>
            <w:tcW w:w="2062" w:type="dxa"/>
            <w:tcBorders>
              <w:top w:val="nil"/>
              <w:left w:val="single" w:sz="4" w:space="0" w:color="auto"/>
              <w:bottom w:val="nil"/>
              <w:right w:val="single" w:sz="4" w:space="0" w:color="auto"/>
            </w:tcBorders>
            <w:vAlign w:val="center"/>
          </w:tcPr>
          <w:p w14:paraId="1BFB3F3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0B4443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A9F720"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97A7E3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B48B390"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66760C5E" w14:textId="77777777" w:rsidTr="003E7F96">
        <w:trPr>
          <w:jc w:val="center"/>
        </w:trPr>
        <w:tc>
          <w:tcPr>
            <w:tcW w:w="2062" w:type="dxa"/>
            <w:tcBorders>
              <w:top w:val="nil"/>
              <w:left w:val="single" w:sz="4" w:space="0" w:color="auto"/>
              <w:bottom w:val="nil"/>
              <w:right w:val="single" w:sz="4" w:space="0" w:color="auto"/>
            </w:tcBorders>
            <w:vAlign w:val="center"/>
          </w:tcPr>
          <w:p w14:paraId="545B766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3DAEE6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F948E7" w14:textId="77777777" w:rsidR="00267AE1" w:rsidRPr="00170508" w:rsidRDefault="00267AE1" w:rsidP="003E7F96">
            <w:pPr>
              <w:pStyle w:val="TAC"/>
              <w:rPr>
                <w:rFonts w:eastAsia="等线"/>
                <w:lang w:eastAsia="zh-CN"/>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66E8B1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9DA4AD8" w14:textId="77777777" w:rsidR="00267AE1" w:rsidRPr="00170508" w:rsidRDefault="00267AE1" w:rsidP="003E7F96">
            <w:pPr>
              <w:pStyle w:val="TAC"/>
              <w:rPr>
                <w:rFonts w:eastAsia="等线"/>
                <w:lang w:eastAsia="zh-CN"/>
              </w:rPr>
            </w:pPr>
          </w:p>
        </w:tc>
      </w:tr>
      <w:tr w:rsidR="00267AE1" w:rsidRPr="00170508" w14:paraId="54B32D3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9C5726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6C3983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B4316E" w14:textId="77777777" w:rsidR="00267AE1" w:rsidRPr="00170508" w:rsidRDefault="00267AE1" w:rsidP="003E7F96">
            <w:pPr>
              <w:pStyle w:val="TAC"/>
              <w:rPr>
                <w:rFonts w:eastAsia="等线"/>
                <w:lang w:eastAsia="zh-CN"/>
              </w:rPr>
            </w:pPr>
            <w:r w:rsidRPr="00170508">
              <w:rPr>
                <w:rFonts w:eastAsia="等线"/>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3D9178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A69B78B" w14:textId="77777777" w:rsidR="00267AE1" w:rsidRPr="00170508" w:rsidRDefault="00267AE1" w:rsidP="003E7F96">
            <w:pPr>
              <w:pStyle w:val="TAC"/>
              <w:rPr>
                <w:rFonts w:eastAsia="等线"/>
                <w:lang w:eastAsia="zh-CN"/>
              </w:rPr>
            </w:pPr>
          </w:p>
        </w:tc>
      </w:tr>
      <w:tr w:rsidR="00267AE1" w:rsidRPr="00170508" w14:paraId="61C903A5" w14:textId="77777777" w:rsidTr="003E7F96">
        <w:trPr>
          <w:jc w:val="center"/>
        </w:trPr>
        <w:tc>
          <w:tcPr>
            <w:tcW w:w="2062" w:type="dxa"/>
            <w:tcBorders>
              <w:top w:val="nil"/>
              <w:left w:val="single" w:sz="4" w:space="0" w:color="auto"/>
              <w:bottom w:val="nil"/>
              <w:right w:val="single" w:sz="4" w:space="0" w:color="auto"/>
            </w:tcBorders>
            <w:vAlign w:val="center"/>
          </w:tcPr>
          <w:p w14:paraId="78DB1330" w14:textId="77777777" w:rsidR="00267AE1" w:rsidRPr="00170508" w:rsidRDefault="00267AE1" w:rsidP="003E7F96">
            <w:pPr>
              <w:pStyle w:val="TAC"/>
              <w:rPr>
                <w:rFonts w:eastAsia="等线"/>
                <w:lang w:eastAsia="zh-CN"/>
              </w:rPr>
            </w:pPr>
            <w:r w:rsidRPr="00170508">
              <w:rPr>
                <w:rFonts w:eastAsia="等线"/>
                <w:lang w:eastAsia="zh-CN"/>
              </w:rPr>
              <w:t>CA_n2(2A)-n5A-n66A</w:t>
            </w:r>
          </w:p>
        </w:tc>
        <w:tc>
          <w:tcPr>
            <w:tcW w:w="1716" w:type="dxa"/>
            <w:tcBorders>
              <w:top w:val="nil"/>
              <w:left w:val="single" w:sz="4" w:space="0" w:color="auto"/>
              <w:bottom w:val="nil"/>
              <w:right w:val="single" w:sz="4" w:space="0" w:color="auto"/>
            </w:tcBorders>
            <w:vAlign w:val="center"/>
          </w:tcPr>
          <w:p w14:paraId="077C01B7" w14:textId="77777777" w:rsidR="00267AE1" w:rsidRPr="00170508" w:rsidRDefault="00267AE1" w:rsidP="003E7F96">
            <w:pPr>
              <w:pStyle w:val="TAC"/>
              <w:rPr>
                <w:rFonts w:eastAsia="等线"/>
              </w:rPr>
            </w:pPr>
            <w:r w:rsidRPr="00170508">
              <w:rPr>
                <w:rFonts w:eastAsia="等线"/>
              </w:rPr>
              <w:t>CA_n2A-n5A</w:t>
            </w:r>
          </w:p>
          <w:p w14:paraId="3B5A84E6" w14:textId="77777777" w:rsidR="00267AE1" w:rsidRPr="00170508" w:rsidRDefault="00267AE1" w:rsidP="003E7F96">
            <w:pPr>
              <w:pStyle w:val="TAC"/>
              <w:rPr>
                <w:rFonts w:eastAsia="等线"/>
              </w:rPr>
            </w:pPr>
            <w:r w:rsidRPr="00170508">
              <w:rPr>
                <w:rFonts w:eastAsia="等线"/>
              </w:rPr>
              <w:t>CA_n2A-n66A</w:t>
            </w:r>
          </w:p>
          <w:p w14:paraId="1AA946F8" w14:textId="77777777" w:rsidR="00267AE1" w:rsidRPr="00170508" w:rsidRDefault="00267AE1" w:rsidP="003E7F96">
            <w:pPr>
              <w:pStyle w:val="TAC"/>
              <w:rPr>
                <w:rFonts w:eastAsia="等线"/>
                <w:lang w:eastAsia="zh-CN"/>
              </w:rPr>
            </w:pPr>
            <w:r w:rsidRPr="00170508">
              <w:rPr>
                <w:rFonts w:eastAsia="等线"/>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6B1462A5"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81949E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4D3412FB"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B83B148" w14:textId="77777777" w:rsidTr="003E7F96">
        <w:trPr>
          <w:jc w:val="center"/>
        </w:trPr>
        <w:tc>
          <w:tcPr>
            <w:tcW w:w="2062" w:type="dxa"/>
            <w:tcBorders>
              <w:top w:val="nil"/>
              <w:left w:val="single" w:sz="4" w:space="0" w:color="auto"/>
              <w:bottom w:val="nil"/>
              <w:right w:val="single" w:sz="4" w:space="0" w:color="auto"/>
            </w:tcBorders>
            <w:vAlign w:val="center"/>
          </w:tcPr>
          <w:p w14:paraId="779DB05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78242C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47E7D0"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095009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F445528" w14:textId="77777777" w:rsidR="00267AE1" w:rsidRPr="00170508" w:rsidRDefault="00267AE1" w:rsidP="003E7F96">
            <w:pPr>
              <w:pStyle w:val="TAC"/>
              <w:rPr>
                <w:rFonts w:eastAsia="等线"/>
                <w:lang w:eastAsia="zh-CN"/>
              </w:rPr>
            </w:pPr>
          </w:p>
        </w:tc>
      </w:tr>
      <w:tr w:rsidR="00267AE1" w:rsidRPr="00170508" w14:paraId="77E741D7" w14:textId="77777777" w:rsidTr="003E7F96">
        <w:trPr>
          <w:jc w:val="center"/>
        </w:trPr>
        <w:tc>
          <w:tcPr>
            <w:tcW w:w="2062" w:type="dxa"/>
            <w:tcBorders>
              <w:top w:val="nil"/>
              <w:left w:val="single" w:sz="4" w:space="0" w:color="auto"/>
              <w:bottom w:val="nil"/>
              <w:right w:val="single" w:sz="4" w:space="0" w:color="auto"/>
            </w:tcBorders>
            <w:vAlign w:val="center"/>
          </w:tcPr>
          <w:p w14:paraId="2634D12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3488F4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AD3C8F"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DF9026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4DE1C0F" w14:textId="77777777" w:rsidR="00267AE1" w:rsidRPr="00170508" w:rsidRDefault="00267AE1" w:rsidP="003E7F96">
            <w:pPr>
              <w:pStyle w:val="TAC"/>
              <w:rPr>
                <w:rFonts w:eastAsia="等线"/>
                <w:lang w:eastAsia="zh-CN"/>
              </w:rPr>
            </w:pPr>
          </w:p>
        </w:tc>
      </w:tr>
      <w:tr w:rsidR="00267AE1" w:rsidRPr="00170508" w14:paraId="26B8B592" w14:textId="77777777" w:rsidTr="003E7F96">
        <w:trPr>
          <w:jc w:val="center"/>
        </w:trPr>
        <w:tc>
          <w:tcPr>
            <w:tcW w:w="2062" w:type="dxa"/>
            <w:tcBorders>
              <w:top w:val="nil"/>
              <w:left w:val="single" w:sz="4" w:space="0" w:color="auto"/>
              <w:bottom w:val="nil"/>
              <w:right w:val="single" w:sz="4" w:space="0" w:color="auto"/>
            </w:tcBorders>
            <w:vAlign w:val="center"/>
          </w:tcPr>
          <w:p w14:paraId="7DD5BF8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C208F0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1AFCCB"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E60D30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038BD6B6"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7E16A745" w14:textId="77777777" w:rsidTr="003E7F96">
        <w:trPr>
          <w:jc w:val="center"/>
        </w:trPr>
        <w:tc>
          <w:tcPr>
            <w:tcW w:w="2062" w:type="dxa"/>
            <w:tcBorders>
              <w:top w:val="nil"/>
              <w:left w:val="single" w:sz="4" w:space="0" w:color="auto"/>
              <w:bottom w:val="nil"/>
              <w:right w:val="single" w:sz="4" w:space="0" w:color="auto"/>
            </w:tcBorders>
            <w:vAlign w:val="center"/>
          </w:tcPr>
          <w:p w14:paraId="171A776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D62C02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731C19" w14:textId="77777777" w:rsidR="00267AE1" w:rsidRPr="00170508" w:rsidRDefault="00267AE1" w:rsidP="003E7F96">
            <w:pPr>
              <w:pStyle w:val="TAC"/>
              <w:rPr>
                <w:rFonts w:eastAsia="等线"/>
                <w:lang w:eastAsia="zh-CN"/>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B09A2E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BBB5E20" w14:textId="77777777" w:rsidR="00267AE1" w:rsidRPr="00170508" w:rsidRDefault="00267AE1" w:rsidP="003E7F96">
            <w:pPr>
              <w:pStyle w:val="TAC"/>
              <w:rPr>
                <w:rFonts w:eastAsia="等线"/>
                <w:lang w:eastAsia="zh-CN"/>
              </w:rPr>
            </w:pPr>
          </w:p>
        </w:tc>
      </w:tr>
      <w:tr w:rsidR="00267AE1" w:rsidRPr="00170508" w14:paraId="58AAE3A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61C045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BE05F3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B0BADC" w14:textId="77777777" w:rsidR="00267AE1" w:rsidRPr="00170508" w:rsidRDefault="00267AE1" w:rsidP="003E7F96">
            <w:pPr>
              <w:pStyle w:val="TAC"/>
              <w:rPr>
                <w:rFonts w:eastAsia="等线"/>
                <w:lang w:eastAsia="zh-CN"/>
              </w:rPr>
            </w:pPr>
            <w:r w:rsidRPr="00170508">
              <w:rPr>
                <w:rFonts w:eastAsia="等线"/>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BFD5E8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21FCA91" w14:textId="77777777" w:rsidR="00267AE1" w:rsidRPr="00170508" w:rsidRDefault="00267AE1" w:rsidP="003E7F96">
            <w:pPr>
              <w:pStyle w:val="TAC"/>
              <w:rPr>
                <w:rFonts w:eastAsia="等线"/>
                <w:lang w:eastAsia="zh-CN"/>
              </w:rPr>
            </w:pPr>
          </w:p>
        </w:tc>
      </w:tr>
      <w:tr w:rsidR="00267AE1" w:rsidRPr="00170508" w14:paraId="2600F86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EEB9837" w14:textId="77777777" w:rsidR="00267AE1" w:rsidRPr="00170508" w:rsidRDefault="00267AE1" w:rsidP="003E7F96">
            <w:pPr>
              <w:pStyle w:val="TAC"/>
              <w:rPr>
                <w:rFonts w:eastAsia="等线"/>
                <w:lang w:eastAsia="zh-CN"/>
              </w:rPr>
            </w:pPr>
            <w:r w:rsidRPr="00170508">
              <w:rPr>
                <w:rFonts w:eastAsia="等线"/>
                <w:lang w:eastAsia="zh-CN"/>
              </w:rPr>
              <w:t>CA_n2(2A)-n5A-n66(2A)</w:t>
            </w:r>
          </w:p>
        </w:tc>
        <w:tc>
          <w:tcPr>
            <w:tcW w:w="1716" w:type="dxa"/>
            <w:tcBorders>
              <w:top w:val="single" w:sz="4" w:space="0" w:color="auto"/>
              <w:left w:val="single" w:sz="4" w:space="0" w:color="auto"/>
              <w:bottom w:val="nil"/>
              <w:right w:val="single" w:sz="4" w:space="0" w:color="auto"/>
            </w:tcBorders>
            <w:vAlign w:val="center"/>
          </w:tcPr>
          <w:p w14:paraId="1F3B5212" w14:textId="77777777" w:rsidR="00267AE1" w:rsidRPr="00170508" w:rsidRDefault="00267AE1" w:rsidP="003E7F96">
            <w:pPr>
              <w:pStyle w:val="TAC"/>
              <w:rPr>
                <w:rFonts w:eastAsia="等线"/>
              </w:rPr>
            </w:pPr>
            <w:r w:rsidRPr="00170508">
              <w:rPr>
                <w:rFonts w:eastAsia="等线"/>
              </w:rPr>
              <w:t>CA_n2A-n5A</w:t>
            </w:r>
          </w:p>
          <w:p w14:paraId="41C83915" w14:textId="77777777" w:rsidR="00267AE1" w:rsidRPr="00170508" w:rsidRDefault="00267AE1" w:rsidP="003E7F96">
            <w:pPr>
              <w:pStyle w:val="TAC"/>
              <w:rPr>
                <w:rFonts w:eastAsia="等线"/>
              </w:rPr>
            </w:pPr>
            <w:r w:rsidRPr="00170508">
              <w:rPr>
                <w:rFonts w:eastAsia="等线"/>
              </w:rPr>
              <w:t>CA_n2A-n66A</w:t>
            </w:r>
          </w:p>
          <w:p w14:paraId="3942AB7A" w14:textId="77777777" w:rsidR="00267AE1" w:rsidRPr="00170508" w:rsidRDefault="00267AE1" w:rsidP="003E7F96">
            <w:pPr>
              <w:pStyle w:val="TAC"/>
              <w:rPr>
                <w:rFonts w:eastAsia="等线"/>
                <w:lang w:eastAsia="zh-CN"/>
              </w:rPr>
            </w:pPr>
            <w:r w:rsidRPr="00170508">
              <w:rPr>
                <w:rFonts w:eastAsia="等线"/>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4DB940C9"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6F7343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649AE99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97B7F52" w14:textId="77777777" w:rsidTr="003E7F96">
        <w:trPr>
          <w:jc w:val="center"/>
        </w:trPr>
        <w:tc>
          <w:tcPr>
            <w:tcW w:w="2062" w:type="dxa"/>
            <w:tcBorders>
              <w:top w:val="nil"/>
              <w:left w:val="single" w:sz="4" w:space="0" w:color="auto"/>
              <w:bottom w:val="nil"/>
              <w:right w:val="single" w:sz="4" w:space="0" w:color="auto"/>
            </w:tcBorders>
            <w:vAlign w:val="center"/>
          </w:tcPr>
          <w:p w14:paraId="0E45CB5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696156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C0F47A"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36FCC2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2F7DA38" w14:textId="77777777" w:rsidR="00267AE1" w:rsidRPr="00170508" w:rsidRDefault="00267AE1" w:rsidP="003E7F96">
            <w:pPr>
              <w:pStyle w:val="TAC"/>
              <w:rPr>
                <w:rFonts w:eastAsia="等线"/>
                <w:lang w:eastAsia="zh-CN"/>
              </w:rPr>
            </w:pPr>
          </w:p>
        </w:tc>
      </w:tr>
      <w:tr w:rsidR="00267AE1" w:rsidRPr="00170508" w14:paraId="6ED1CC09" w14:textId="77777777" w:rsidTr="003E7F96">
        <w:trPr>
          <w:jc w:val="center"/>
        </w:trPr>
        <w:tc>
          <w:tcPr>
            <w:tcW w:w="2062" w:type="dxa"/>
            <w:tcBorders>
              <w:top w:val="nil"/>
              <w:left w:val="single" w:sz="4" w:space="0" w:color="auto"/>
              <w:bottom w:val="nil"/>
              <w:right w:val="single" w:sz="4" w:space="0" w:color="auto"/>
            </w:tcBorders>
            <w:vAlign w:val="center"/>
          </w:tcPr>
          <w:p w14:paraId="51D0329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B32E2B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2F6D7B"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887BE9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AA81F9F" w14:textId="77777777" w:rsidR="00267AE1" w:rsidRPr="00170508" w:rsidRDefault="00267AE1" w:rsidP="003E7F96">
            <w:pPr>
              <w:pStyle w:val="TAC"/>
              <w:rPr>
                <w:rFonts w:eastAsia="等线"/>
                <w:lang w:eastAsia="zh-CN"/>
              </w:rPr>
            </w:pPr>
          </w:p>
        </w:tc>
      </w:tr>
      <w:tr w:rsidR="00267AE1" w:rsidRPr="00170508" w14:paraId="56BFF8CC" w14:textId="77777777" w:rsidTr="003E7F96">
        <w:trPr>
          <w:jc w:val="center"/>
        </w:trPr>
        <w:tc>
          <w:tcPr>
            <w:tcW w:w="2062" w:type="dxa"/>
            <w:tcBorders>
              <w:top w:val="nil"/>
              <w:left w:val="single" w:sz="4" w:space="0" w:color="auto"/>
              <w:bottom w:val="nil"/>
              <w:right w:val="single" w:sz="4" w:space="0" w:color="auto"/>
            </w:tcBorders>
            <w:vAlign w:val="center"/>
          </w:tcPr>
          <w:p w14:paraId="018D54B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5F84D4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BA1B67" w14:textId="77777777" w:rsidR="00267AE1" w:rsidRPr="00170508" w:rsidRDefault="00267AE1" w:rsidP="003E7F96">
            <w:pPr>
              <w:pStyle w:val="TAC"/>
              <w:rPr>
                <w:rFonts w:eastAsia="等线"/>
                <w:lang w:eastAsia="zh-CN"/>
              </w:rPr>
            </w:pPr>
            <w:r w:rsidRPr="00B727BF">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BBA05A4" w14:textId="77777777" w:rsidR="00267AE1" w:rsidRPr="00B727BF" w:rsidRDefault="00267AE1" w:rsidP="003E7F96">
            <w:pPr>
              <w:pStyle w:val="TAC"/>
              <w:rPr>
                <w:rFonts w:eastAsia="等线"/>
                <w:lang w:eastAsia="zh-CN"/>
              </w:rPr>
            </w:pPr>
            <w:r w:rsidRPr="00B727BF">
              <w:rPr>
                <w:rFonts w:eastAsia="等线"/>
                <w:lang w:eastAsia="zh-CN"/>
              </w:rPr>
              <w:t>CA_n2(2</w:t>
            </w:r>
            <w:proofErr w:type="gramStart"/>
            <w:r w:rsidRPr="00B727BF">
              <w:rPr>
                <w:rFonts w:eastAsia="等线"/>
                <w:lang w:eastAsia="zh-CN"/>
              </w:rPr>
              <w:t>A)_</w:t>
            </w:r>
            <w:proofErr w:type="gramEnd"/>
            <w:r w:rsidRPr="00B727BF">
              <w:rPr>
                <w:rFonts w:eastAsia="等线"/>
                <w:lang w:eastAsia="zh-CN"/>
              </w:rPr>
              <w:t>BCS 4 and 5</w:t>
            </w:r>
          </w:p>
        </w:tc>
        <w:tc>
          <w:tcPr>
            <w:tcW w:w="1496" w:type="dxa"/>
            <w:tcBorders>
              <w:top w:val="single" w:sz="4" w:space="0" w:color="auto"/>
              <w:left w:val="single" w:sz="4" w:space="0" w:color="auto"/>
              <w:bottom w:val="nil"/>
              <w:right w:val="single" w:sz="4" w:space="0" w:color="auto"/>
            </w:tcBorders>
            <w:vAlign w:val="center"/>
          </w:tcPr>
          <w:p w14:paraId="4A771DD3" w14:textId="77777777" w:rsidR="00267AE1" w:rsidRPr="00170508" w:rsidRDefault="00267AE1" w:rsidP="003E7F96">
            <w:pPr>
              <w:pStyle w:val="TAC"/>
              <w:rPr>
                <w:rFonts w:eastAsia="等线"/>
                <w:lang w:eastAsia="zh-CN"/>
              </w:rPr>
            </w:pPr>
            <w:r w:rsidRPr="00B727BF">
              <w:rPr>
                <w:rFonts w:eastAsia="等线"/>
                <w:lang w:eastAsia="zh-CN"/>
              </w:rPr>
              <w:t>4 and 5</w:t>
            </w:r>
          </w:p>
        </w:tc>
      </w:tr>
      <w:tr w:rsidR="00267AE1" w:rsidRPr="00170508" w14:paraId="0ED87BC9" w14:textId="77777777" w:rsidTr="003E7F96">
        <w:trPr>
          <w:jc w:val="center"/>
        </w:trPr>
        <w:tc>
          <w:tcPr>
            <w:tcW w:w="2062" w:type="dxa"/>
            <w:tcBorders>
              <w:top w:val="nil"/>
              <w:left w:val="single" w:sz="4" w:space="0" w:color="auto"/>
              <w:bottom w:val="nil"/>
              <w:right w:val="single" w:sz="4" w:space="0" w:color="auto"/>
            </w:tcBorders>
            <w:vAlign w:val="center"/>
          </w:tcPr>
          <w:p w14:paraId="1DB89F7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EC9C37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5D5B8B" w14:textId="77777777" w:rsidR="00267AE1" w:rsidRPr="00170508" w:rsidRDefault="00267AE1" w:rsidP="003E7F96">
            <w:pPr>
              <w:pStyle w:val="TAC"/>
              <w:rPr>
                <w:rFonts w:eastAsia="等线"/>
                <w:lang w:eastAsia="zh-CN"/>
              </w:rPr>
            </w:pPr>
            <w:r w:rsidRPr="00B727BF">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18DA1C2" w14:textId="77777777" w:rsidR="00267AE1" w:rsidRPr="00B727BF" w:rsidRDefault="00267AE1" w:rsidP="003E7F96">
            <w:pPr>
              <w:pStyle w:val="TAC"/>
              <w:rPr>
                <w:rFonts w:eastAsia="等线"/>
                <w:lang w:eastAsia="zh-CN"/>
              </w:rPr>
            </w:pPr>
            <w:r w:rsidRPr="00B727BF">
              <w:rPr>
                <w:rFonts w:eastAsia="等线"/>
                <w:lang w:eastAsia="zh-CN"/>
              </w:rPr>
              <w:t>n5 channel bandwidths in Table 5.3.5-1</w:t>
            </w:r>
          </w:p>
        </w:tc>
        <w:tc>
          <w:tcPr>
            <w:tcW w:w="1496" w:type="dxa"/>
            <w:tcBorders>
              <w:top w:val="nil"/>
              <w:left w:val="single" w:sz="4" w:space="0" w:color="auto"/>
              <w:bottom w:val="nil"/>
              <w:right w:val="single" w:sz="4" w:space="0" w:color="auto"/>
            </w:tcBorders>
            <w:vAlign w:val="center"/>
          </w:tcPr>
          <w:p w14:paraId="61838D81" w14:textId="77777777" w:rsidR="00267AE1" w:rsidRPr="00170508" w:rsidRDefault="00267AE1" w:rsidP="003E7F96">
            <w:pPr>
              <w:pStyle w:val="TAC"/>
              <w:rPr>
                <w:rFonts w:eastAsia="等线"/>
                <w:lang w:eastAsia="zh-CN"/>
              </w:rPr>
            </w:pPr>
          </w:p>
        </w:tc>
      </w:tr>
      <w:tr w:rsidR="00267AE1" w:rsidRPr="00170508" w14:paraId="1D74925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211936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750B7E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ABD876" w14:textId="77777777" w:rsidR="00267AE1" w:rsidRPr="00170508" w:rsidRDefault="00267AE1" w:rsidP="003E7F96">
            <w:pPr>
              <w:pStyle w:val="TAC"/>
              <w:rPr>
                <w:rFonts w:eastAsia="等线"/>
                <w:lang w:eastAsia="zh-CN"/>
              </w:rPr>
            </w:pPr>
            <w:r w:rsidRPr="00B727BF">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19BDB8A" w14:textId="77777777" w:rsidR="00267AE1" w:rsidRPr="00B727BF" w:rsidRDefault="00267AE1" w:rsidP="003E7F96">
            <w:pPr>
              <w:pStyle w:val="TAC"/>
              <w:rPr>
                <w:rFonts w:eastAsia="等线"/>
                <w:lang w:eastAsia="zh-CN"/>
              </w:rPr>
            </w:pPr>
            <w:r w:rsidRPr="00B727BF">
              <w:rPr>
                <w:rFonts w:eastAsia="等线"/>
                <w:lang w:eastAsia="zh-CN"/>
              </w:rPr>
              <w:t>CA_n66(2</w:t>
            </w:r>
            <w:proofErr w:type="gramStart"/>
            <w:r w:rsidRPr="00B727BF">
              <w:rPr>
                <w:rFonts w:eastAsia="等线"/>
                <w:lang w:eastAsia="zh-CN"/>
              </w:rPr>
              <w:t>A)_</w:t>
            </w:r>
            <w:proofErr w:type="gramEnd"/>
            <w:r w:rsidRPr="00B727BF">
              <w:rPr>
                <w:rFonts w:eastAsia="等线"/>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03423193" w14:textId="77777777" w:rsidR="00267AE1" w:rsidRPr="00170508" w:rsidRDefault="00267AE1" w:rsidP="003E7F96">
            <w:pPr>
              <w:pStyle w:val="TAC"/>
              <w:rPr>
                <w:rFonts w:eastAsia="等线"/>
                <w:lang w:eastAsia="zh-CN"/>
              </w:rPr>
            </w:pPr>
          </w:p>
        </w:tc>
      </w:tr>
      <w:tr w:rsidR="00267AE1" w:rsidRPr="00170508" w14:paraId="1E2995F0" w14:textId="77777777" w:rsidTr="003E7F96">
        <w:trPr>
          <w:jc w:val="center"/>
        </w:trPr>
        <w:tc>
          <w:tcPr>
            <w:tcW w:w="2062" w:type="dxa"/>
            <w:tcBorders>
              <w:top w:val="nil"/>
              <w:left w:val="single" w:sz="4" w:space="0" w:color="auto"/>
              <w:bottom w:val="nil"/>
              <w:right w:val="single" w:sz="4" w:space="0" w:color="auto"/>
            </w:tcBorders>
            <w:vAlign w:val="center"/>
          </w:tcPr>
          <w:p w14:paraId="1C20024F" w14:textId="77777777" w:rsidR="00267AE1" w:rsidRPr="00170508" w:rsidRDefault="00267AE1" w:rsidP="003E7F96">
            <w:pPr>
              <w:pStyle w:val="TAC"/>
              <w:rPr>
                <w:rFonts w:eastAsia="等线"/>
                <w:lang w:eastAsia="zh-CN"/>
              </w:rPr>
            </w:pPr>
            <w:r w:rsidRPr="00170508">
              <w:rPr>
                <w:rFonts w:eastAsia="等线"/>
                <w:lang w:eastAsia="zh-CN"/>
              </w:rPr>
              <w:t>CA_n2A-n5A-n66(2A)</w:t>
            </w:r>
          </w:p>
        </w:tc>
        <w:tc>
          <w:tcPr>
            <w:tcW w:w="1716" w:type="dxa"/>
            <w:tcBorders>
              <w:top w:val="nil"/>
              <w:left w:val="single" w:sz="4" w:space="0" w:color="auto"/>
              <w:bottom w:val="nil"/>
              <w:right w:val="single" w:sz="4" w:space="0" w:color="auto"/>
            </w:tcBorders>
            <w:vAlign w:val="center"/>
          </w:tcPr>
          <w:p w14:paraId="1305593C" w14:textId="77777777" w:rsidR="00267AE1" w:rsidRPr="00170508" w:rsidRDefault="00267AE1" w:rsidP="003E7F96">
            <w:pPr>
              <w:pStyle w:val="TAC"/>
              <w:rPr>
                <w:rFonts w:eastAsia="等线"/>
              </w:rPr>
            </w:pPr>
            <w:r w:rsidRPr="00170508">
              <w:rPr>
                <w:rFonts w:eastAsia="等线"/>
              </w:rPr>
              <w:t>CA_n2A-n5A</w:t>
            </w:r>
          </w:p>
          <w:p w14:paraId="4F3CFFAE" w14:textId="77777777" w:rsidR="00267AE1" w:rsidRPr="00170508" w:rsidRDefault="00267AE1" w:rsidP="003E7F96">
            <w:pPr>
              <w:pStyle w:val="TAC"/>
              <w:rPr>
                <w:rFonts w:eastAsia="等线"/>
              </w:rPr>
            </w:pPr>
            <w:r w:rsidRPr="00170508">
              <w:rPr>
                <w:rFonts w:eastAsia="等线"/>
              </w:rPr>
              <w:t>CA_n2A-n66A</w:t>
            </w:r>
          </w:p>
          <w:p w14:paraId="7229887B" w14:textId="77777777" w:rsidR="00267AE1" w:rsidRPr="00170508" w:rsidRDefault="00267AE1" w:rsidP="003E7F96">
            <w:pPr>
              <w:pStyle w:val="TAC"/>
              <w:rPr>
                <w:rFonts w:eastAsia="等线"/>
                <w:lang w:eastAsia="zh-CN"/>
              </w:rPr>
            </w:pPr>
            <w:r w:rsidRPr="00170508">
              <w:rPr>
                <w:kern w:val="2"/>
                <w:szCs w:val="22"/>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3E65C175"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0BB793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3256F40"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73E7F59" w14:textId="77777777" w:rsidTr="003E7F96">
        <w:trPr>
          <w:jc w:val="center"/>
        </w:trPr>
        <w:tc>
          <w:tcPr>
            <w:tcW w:w="2062" w:type="dxa"/>
            <w:tcBorders>
              <w:top w:val="nil"/>
              <w:left w:val="single" w:sz="4" w:space="0" w:color="auto"/>
              <w:bottom w:val="nil"/>
              <w:right w:val="single" w:sz="4" w:space="0" w:color="auto"/>
            </w:tcBorders>
            <w:vAlign w:val="center"/>
          </w:tcPr>
          <w:p w14:paraId="3C69C7B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11EB14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840B25"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1AC6B2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E9863EE" w14:textId="77777777" w:rsidR="00267AE1" w:rsidRPr="00170508" w:rsidRDefault="00267AE1" w:rsidP="003E7F96">
            <w:pPr>
              <w:pStyle w:val="TAC"/>
              <w:rPr>
                <w:rFonts w:eastAsia="等线"/>
                <w:lang w:eastAsia="zh-CN"/>
              </w:rPr>
            </w:pPr>
          </w:p>
        </w:tc>
      </w:tr>
      <w:tr w:rsidR="00267AE1" w:rsidRPr="00170508" w14:paraId="7309FF09" w14:textId="77777777" w:rsidTr="003E7F96">
        <w:trPr>
          <w:jc w:val="center"/>
        </w:trPr>
        <w:tc>
          <w:tcPr>
            <w:tcW w:w="2062" w:type="dxa"/>
            <w:tcBorders>
              <w:top w:val="nil"/>
              <w:left w:val="single" w:sz="4" w:space="0" w:color="auto"/>
              <w:bottom w:val="nil"/>
              <w:right w:val="single" w:sz="4" w:space="0" w:color="auto"/>
            </w:tcBorders>
            <w:vAlign w:val="center"/>
          </w:tcPr>
          <w:p w14:paraId="53A843A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9388B6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49B70F"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C0061A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65AE83FA" w14:textId="77777777" w:rsidR="00267AE1" w:rsidRPr="00170508" w:rsidRDefault="00267AE1" w:rsidP="003E7F96">
            <w:pPr>
              <w:pStyle w:val="TAC"/>
              <w:rPr>
                <w:rFonts w:eastAsia="等线"/>
                <w:lang w:eastAsia="zh-CN"/>
              </w:rPr>
            </w:pPr>
          </w:p>
        </w:tc>
      </w:tr>
      <w:tr w:rsidR="00267AE1" w:rsidRPr="00170508" w14:paraId="0CCF4EFA" w14:textId="77777777" w:rsidTr="003E7F96">
        <w:trPr>
          <w:jc w:val="center"/>
        </w:trPr>
        <w:tc>
          <w:tcPr>
            <w:tcW w:w="2062" w:type="dxa"/>
            <w:tcBorders>
              <w:top w:val="nil"/>
              <w:left w:val="single" w:sz="4" w:space="0" w:color="auto"/>
              <w:bottom w:val="nil"/>
              <w:right w:val="single" w:sz="4" w:space="0" w:color="auto"/>
            </w:tcBorders>
            <w:vAlign w:val="center"/>
          </w:tcPr>
          <w:p w14:paraId="6189E7B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28B439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AD48E8"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9D2BD9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4BFCAAE"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4EF8905C" w14:textId="77777777" w:rsidTr="003E7F96">
        <w:trPr>
          <w:jc w:val="center"/>
        </w:trPr>
        <w:tc>
          <w:tcPr>
            <w:tcW w:w="2062" w:type="dxa"/>
            <w:tcBorders>
              <w:top w:val="nil"/>
              <w:left w:val="single" w:sz="4" w:space="0" w:color="auto"/>
              <w:bottom w:val="nil"/>
              <w:right w:val="single" w:sz="4" w:space="0" w:color="auto"/>
            </w:tcBorders>
            <w:vAlign w:val="center"/>
          </w:tcPr>
          <w:p w14:paraId="0815978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F62CD3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669EA7" w14:textId="77777777" w:rsidR="00267AE1" w:rsidRPr="00170508" w:rsidRDefault="00267AE1" w:rsidP="003E7F96">
            <w:pPr>
              <w:pStyle w:val="TAC"/>
              <w:rPr>
                <w:rFonts w:eastAsia="等线"/>
                <w:lang w:eastAsia="zh-CN"/>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7E13BF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36C56D22" w14:textId="77777777" w:rsidR="00267AE1" w:rsidRPr="00170508" w:rsidRDefault="00267AE1" w:rsidP="003E7F96">
            <w:pPr>
              <w:pStyle w:val="TAC"/>
              <w:rPr>
                <w:rFonts w:eastAsia="等线"/>
                <w:lang w:eastAsia="zh-CN"/>
              </w:rPr>
            </w:pPr>
          </w:p>
        </w:tc>
      </w:tr>
      <w:tr w:rsidR="00267AE1" w:rsidRPr="00170508" w14:paraId="5C3D3AC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0C6FF8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D468DC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BAD98C" w14:textId="77777777" w:rsidR="00267AE1" w:rsidRPr="00170508" w:rsidRDefault="00267AE1" w:rsidP="003E7F96">
            <w:pPr>
              <w:pStyle w:val="TAC"/>
              <w:rPr>
                <w:rFonts w:eastAsia="等线"/>
                <w:lang w:eastAsia="zh-CN"/>
              </w:rPr>
            </w:pPr>
            <w:r w:rsidRPr="00170508">
              <w:rPr>
                <w:rFonts w:eastAsia="等线"/>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38B52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F8AD5EA" w14:textId="77777777" w:rsidR="00267AE1" w:rsidRPr="00170508" w:rsidRDefault="00267AE1" w:rsidP="003E7F96">
            <w:pPr>
              <w:pStyle w:val="TAC"/>
              <w:rPr>
                <w:rFonts w:eastAsia="等线"/>
                <w:lang w:eastAsia="zh-CN"/>
              </w:rPr>
            </w:pPr>
          </w:p>
        </w:tc>
      </w:tr>
      <w:tr w:rsidR="00267AE1" w:rsidRPr="00170508" w14:paraId="77DA99A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40432FE" w14:textId="77777777" w:rsidR="00267AE1" w:rsidRPr="00170508" w:rsidRDefault="00267AE1" w:rsidP="003E7F96">
            <w:pPr>
              <w:pStyle w:val="TAC"/>
              <w:rPr>
                <w:rFonts w:eastAsia="等线"/>
                <w:lang w:eastAsia="zh-CN"/>
              </w:rPr>
            </w:pPr>
            <w:r w:rsidRPr="00170508">
              <w:rPr>
                <w:rFonts w:eastAsia="等线"/>
                <w:lang w:eastAsia="zh-CN"/>
              </w:rPr>
              <w:t>CA_n2A-n5A-n66(3A)</w:t>
            </w:r>
          </w:p>
        </w:tc>
        <w:tc>
          <w:tcPr>
            <w:tcW w:w="1716" w:type="dxa"/>
            <w:tcBorders>
              <w:top w:val="single" w:sz="4" w:space="0" w:color="auto"/>
              <w:left w:val="single" w:sz="4" w:space="0" w:color="auto"/>
              <w:bottom w:val="nil"/>
              <w:right w:val="single" w:sz="4" w:space="0" w:color="auto"/>
            </w:tcBorders>
            <w:vAlign w:val="center"/>
          </w:tcPr>
          <w:p w14:paraId="2025002F" w14:textId="77777777" w:rsidR="00267AE1" w:rsidRPr="00170508" w:rsidRDefault="00267AE1" w:rsidP="003E7F96">
            <w:pPr>
              <w:pStyle w:val="TAC"/>
              <w:rPr>
                <w:rFonts w:eastAsia="等线"/>
              </w:rPr>
            </w:pPr>
            <w:r w:rsidRPr="00170508">
              <w:rPr>
                <w:rFonts w:eastAsia="等线"/>
              </w:rPr>
              <w:t>CA_n2A-n5A</w:t>
            </w:r>
          </w:p>
          <w:p w14:paraId="4684D09C" w14:textId="77777777" w:rsidR="00267AE1" w:rsidRPr="00170508" w:rsidRDefault="00267AE1" w:rsidP="003E7F96">
            <w:pPr>
              <w:pStyle w:val="TAC"/>
              <w:rPr>
                <w:rFonts w:eastAsia="等线"/>
              </w:rPr>
            </w:pPr>
            <w:r w:rsidRPr="00170508">
              <w:rPr>
                <w:rFonts w:eastAsia="等线"/>
              </w:rPr>
              <w:t>CA_n2A-n66A</w:t>
            </w:r>
          </w:p>
          <w:p w14:paraId="7043B9B9" w14:textId="77777777" w:rsidR="00267AE1" w:rsidRPr="00170508" w:rsidRDefault="00267AE1" w:rsidP="003E7F96">
            <w:pPr>
              <w:pStyle w:val="TAC"/>
              <w:rPr>
                <w:rFonts w:eastAsia="等线"/>
                <w:lang w:eastAsia="zh-CN"/>
              </w:rPr>
            </w:pPr>
            <w:r w:rsidRPr="00170508">
              <w:rPr>
                <w:rFonts w:eastAsia="等线"/>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7138F23A"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0B19D5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8EF1A8F"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9F02214" w14:textId="77777777" w:rsidTr="003E7F96">
        <w:trPr>
          <w:jc w:val="center"/>
        </w:trPr>
        <w:tc>
          <w:tcPr>
            <w:tcW w:w="2062" w:type="dxa"/>
            <w:tcBorders>
              <w:top w:val="nil"/>
              <w:left w:val="single" w:sz="4" w:space="0" w:color="auto"/>
              <w:bottom w:val="nil"/>
              <w:right w:val="single" w:sz="4" w:space="0" w:color="auto"/>
            </w:tcBorders>
            <w:vAlign w:val="center"/>
          </w:tcPr>
          <w:p w14:paraId="1845238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F711B7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37256E"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BA3C33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4847E5A" w14:textId="77777777" w:rsidR="00267AE1" w:rsidRPr="00170508" w:rsidRDefault="00267AE1" w:rsidP="003E7F96">
            <w:pPr>
              <w:pStyle w:val="TAC"/>
              <w:rPr>
                <w:rFonts w:eastAsia="等线"/>
                <w:lang w:eastAsia="zh-CN"/>
              </w:rPr>
            </w:pPr>
          </w:p>
        </w:tc>
      </w:tr>
      <w:tr w:rsidR="00267AE1" w:rsidRPr="00170508" w14:paraId="21EDFD4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C583BD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FFDB55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23015C"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0F7DAB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CA_n66(3</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7F8EBCCD" w14:textId="77777777" w:rsidR="00267AE1" w:rsidRPr="00170508" w:rsidRDefault="00267AE1" w:rsidP="003E7F96">
            <w:pPr>
              <w:pStyle w:val="TAC"/>
              <w:rPr>
                <w:rFonts w:eastAsia="等线"/>
                <w:lang w:eastAsia="zh-CN"/>
              </w:rPr>
            </w:pPr>
          </w:p>
        </w:tc>
      </w:tr>
      <w:tr w:rsidR="00267AE1" w:rsidRPr="00170508" w14:paraId="36B844B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2199F53" w14:textId="77777777" w:rsidR="00267AE1" w:rsidRPr="00170508" w:rsidRDefault="00267AE1" w:rsidP="003E7F96">
            <w:pPr>
              <w:pStyle w:val="TAC"/>
              <w:rPr>
                <w:rFonts w:eastAsia="等线"/>
                <w:lang w:eastAsia="zh-CN"/>
              </w:rPr>
            </w:pPr>
            <w:r w:rsidRPr="00170508">
              <w:rPr>
                <w:rFonts w:eastAsia="等线"/>
                <w:lang w:val="sv-SE" w:eastAsia="zh-CN"/>
              </w:rPr>
              <w:t>CA_n2A-n5B-n66A</w:t>
            </w:r>
          </w:p>
        </w:tc>
        <w:tc>
          <w:tcPr>
            <w:tcW w:w="1716" w:type="dxa"/>
            <w:tcBorders>
              <w:top w:val="single" w:sz="4" w:space="0" w:color="auto"/>
              <w:left w:val="single" w:sz="4" w:space="0" w:color="auto"/>
              <w:bottom w:val="nil"/>
              <w:right w:val="single" w:sz="4" w:space="0" w:color="auto"/>
            </w:tcBorders>
            <w:vAlign w:val="center"/>
          </w:tcPr>
          <w:p w14:paraId="6C01FE87" w14:textId="77777777" w:rsidR="00267AE1" w:rsidRPr="00170508" w:rsidRDefault="00267AE1" w:rsidP="003E7F96">
            <w:pPr>
              <w:pStyle w:val="TAC"/>
              <w:rPr>
                <w:rFonts w:eastAsia="等线"/>
                <w:lang w:val="en-US"/>
              </w:rPr>
            </w:pPr>
            <w:r w:rsidRPr="00170508">
              <w:rPr>
                <w:rFonts w:eastAsia="等线"/>
                <w:lang w:val="en-US"/>
              </w:rPr>
              <w:t>CA_n2A-n5A</w:t>
            </w:r>
          </w:p>
          <w:p w14:paraId="238E76E8" w14:textId="77777777" w:rsidR="00267AE1" w:rsidRPr="00170508" w:rsidRDefault="00267AE1" w:rsidP="003E7F96">
            <w:pPr>
              <w:pStyle w:val="TAC"/>
              <w:rPr>
                <w:rFonts w:eastAsia="等线"/>
                <w:lang w:val="en-US"/>
              </w:rPr>
            </w:pPr>
            <w:r w:rsidRPr="00170508">
              <w:rPr>
                <w:rFonts w:eastAsia="等线"/>
                <w:lang w:val="en-US"/>
              </w:rPr>
              <w:t>CA_n2A-n66A</w:t>
            </w:r>
          </w:p>
          <w:p w14:paraId="2B74717B" w14:textId="77777777" w:rsidR="00267AE1" w:rsidRDefault="00267AE1" w:rsidP="003E7F96">
            <w:pPr>
              <w:pStyle w:val="TAC"/>
              <w:rPr>
                <w:rFonts w:eastAsia="等线"/>
                <w:lang w:val="en-US"/>
              </w:rPr>
            </w:pPr>
            <w:r w:rsidRPr="00170508">
              <w:rPr>
                <w:rFonts w:eastAsia="等线"/>
                <w:lang w:val="en-US"/>
              </w:rPr>
              <w:t>CA_n5A-n66A</w:t>
            </w:r>
          </w:p>
          <w:p w14:paraId="2D32554D" w14:textId="77777777" w:rsidR="00267AE1" w:rsidRPr="00170508" w:rsidRDefault="00267AE1" w:rsidP="003E7F96">
            <w:pPr>
              <w:pStyle w:val="TAC"/>
              <w:rPr>
                <w:rFonts w:eastAsia="等线"/>
                <w:lang w:eastAsia="zh-CN"/>
              </w:rPr>
            </w:pPr>
            <w:r w:rsidRPr="00170508">
              <w:rPr>
                <w:rFonts w:eastAsia="等线"/>
                <w:lang w:val="en-US"/>
              </w:rPr>
              <w:t>CA_n5</w:t>
            </w:r>
            <w:r>
              <w:rPr>
                <w:rFonts w:eastAsia="等线"/>
                <w:lang w:val="en-US"/>
              </w:rPr>
              <w:t>B</w:t>
            </w:r>
          </w:p>
        </w:tc>
        <w:tc>
          <w:tcPr>
            <w:tcW w:w="772" w:type="dxa"/>
            <w:tcBorders>
              <w:top w:val="single" w:sz="4" w:space="0" w:color="auto"/>
              <w:left w:val="single" w:sz="4" w:space="0" w:color="auto"/>
              <w:bottom w:val="single" w:sz="4" w:space="0" w:color="auto"/>
              <w:right w:val="single" w:sz="4" w:space="0" w:color="auto"/>
            </w:tcBorders>
            <w:vAlign w:val="center"/>
          </w:tcPr>
          <w:p w14:paraId="7EFF27BC"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DA4636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686A6C2" w14:textId="77777777" w:rsidR="00267AE1" w:rsidRPr="00170508" w:rsidRDefault="00267AE1" w:rsidP="003E7F96">
            <w:pPr>
              <w:pStyle w:val="TAC"/>
              <w:rPr>
                <w:rFonts w:eastAsia="等线"/>
                <w:lang w:eastAsia="zh-CN"/>
              </w:rPr>
            </w:pPr>
            <w:r w:rsidRPr="00170508">
              <w:rPr>
                <w:rFonts w:eastAsia="等线"/>
                <w:lang w:val="sv-SE" w:eastAsia="zh-CN"/>
              </w:rPr>
              <w:t>4 and 5</w:t>
            </w:r>
          </w:p>
        </w:tc>
      </w:tr>
      <w:tr w:rsidR="00267AE1" w:rsidRPr="00170508" w14:paraId="5F919F5D" w14:textId="77777777" w:rsidTr="003E7F96">
        <w:trPr>
          <w:jc w:val="center"/>
        </w:trPr>
        <w:tc>
          <w:tcPr>
            <w:tcW w:w="2062" w:type="dxa"/>
            <w:tcBorders>
              <w:top w:val="nil"/>
              <w:left w:val="single" w:sz="4" w:space="0" w:color="auto"/>
              <w:bottom w:val="nil"/>
              <w:right w:val="single" w:sz="4" w:space="0" w:color="auto"/>
            </w:tcBorders>
            <w:vAlign w:val="center"/>
          </w:tcPr>
          <w:p w14:paraId="5631951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732A24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88335D" w14:textId="77777777" w:rsidR="00267AE1" w:rsidRPr="00170508" w:rsidRDefault="00267AE1" w:rsidP="003E7F96">
            <w:pPr>
              <w:pStyle w:val="TAC"/>
              <w:rPr>
                <w:rFonts w:eastAsia="等线"/>
                <w:lang w:eastAsia="zh-CN"/>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027721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CA_n5B_BCS4 and 5</w:t>
            </w:r>
          </w:p>
        </w:tc>
        <w:tc>
          <w:tcPr>
            <w:tcW w:w="1496" w:type="dxa"/>
            <w:tcBorders>
              <w:top w:val="nil"/>
              <w:left w:val="single" w:sz="4" w:space="0" w:color="auto"/>
              <w:bottom w:val="nil"/>
              <w:right w:val="single" w:sz="4" w:space="0" w:color="auto"/>
            </w:tcBorders>
            <w:vAlign w:val="center"/>
          </w:tcPr>
          <w:p w14:paraId="5451C223" w14:textId="77777777" w:rsidR="00267AE1" w:rsidRPr="00170508" w:rsidRDefault="00267AE1" w:rsidP="003E7F96">
            <w:pPr>
              <w:pStyle w:val="TAC"/>
              <w:rPr>
                <w:rFonts w:eastAsia="等线"/>
                <w:lang w:eastAsia="zh-CN"/>
              </w:rPr>
            </w:pPr>
          </w:p>
        </w:tc>
      </w:tr>
      <w:tr w:rsidR="00267AE1" w:rsidRPr="00170508" w14:paraId="4AC0128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09BAD2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F4E2FA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879B0D" w14:textId="77777777" w:rsidR="00267AE1" w:rsidRPr="00170508" w:rsidRDefault="00267AE1" w:rsidP="003E7F96">
            <w:pPr>
              <w:pStyle w:val="TAC"/>
              <w:rPr>
                <w:rFonts w:eastAsia="等线"/>
                <w:lang w:eastAsia="zh-CN"/>
              </w:rPr>
            </w:pPr>
            <w:r w:rsidRPr="00170508">
              <w:rPr>
                <w:rFonts w:eastAsia="等线"/>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E53F2B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5939B78" w14:textId="77777777" w:rsidR="00267AE1" w:rsidRPr="00170508" w:rsidRDefault="00267AE1" w:rsidP="003E7F96">
            <w:pPr>
              <w:pStyle w:val="TAC"/>
              <w:rPr>
                <w:rFonts w:eastAsia="等线"/>
                <w:lang w:eastAsia="zh-CN"/>
              </w:rPr>
            </w:pPr>
          </w:p>
        </w:tc>
      </w:tr>
      <w:tr w:rsidR="00267AE1" w:rsidRPr="00170508" w14:paraId="67AF717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59386E8" w14:textId="77777777" w:rsidR="00267AE1" w:rsidRPr="00B727BF" w:rsidRDefault="00267AE1" w:rsidP="003E7F96">
            <w:pPr>
              <w:pStyle w:val="TAC"/>
              <w:rPr>
                <w:rFonts w:eastAsia="等线"/>
                <w:lang w:val="sv-SE" w:eastAsia="zh-CN"/>
              </w:rPr>
            </w:pPr>
            <w:r w:rsidRPr="00B727BF">
              <w:rPr>
                <w:rFonts w:eastAsia="等线"/>
                <w:lang w:val="sv-SE" w:eastAsia="zh-CN"/>
              </w:rPr>
              <w:t>CA_n2A-n5B-n66(2A)</w:t>
            </w:r>
          </w:p>
        </w:tc>
        <w:tc>
          <w:tcPr>
            <w:tcW w:w="1716" w:type="dxa"/>
            <w:tcBorders>
              <w:top w:val="single" w:sz="4" w:space="0" w:color="auto"/>
              <w:left w:val="single" w:sz="4" w:space="0" w:color="auto"/>
              <w:bottom w:val="nil"/>
              <w:right w:val="single" w:sz="4" w:space="0" w:color="auto"/>
            </w:tcBorders>
            <w:vAlign w:val="center"/>
          </w:tcPr>
          <w:p w14:paraId="47AB3F28" w14:textId="77777777" w:rsidR="00267AE1" w:rsidRPr="00B727BF" w:rsidRDefault="00267AE1" w:rsidP="003E7F96">
            <w:pPr>
              <w:pStyle w:val="TAC"/>
              <w:rPr>
                <w:rFonts w:eastAsia="等线"/>
                <w:lang w:val="en-US"/>
              </w:rPr>
            </w:pPr>
            <w:r w:rsidRPr="00B727BF">
              <w:rPr>
                <w:rFonts w:eastAsia="等线"/>
                <w:lang w:val="en-US"/>
              </w:rPr>
              <w:t>CA_n2A-n5A</w:t>
            </w:r>
          </w:p>
          <w:p w14:paraId="0FA2C94F" w14:textId="77777777" w:rsidR="00267AE1" w:rsidRPr="00B727BF" w:rsidRDefault="00267AE1" w:rsidP="003E7F96">
            <w:pPr>
              <w:pStyle w:val="TAC"/>
              <w:rPr>
                <w:rFonts w:eastAsia="等线"/>
                <w:lang w:val="en-US"/>
              </w:rPr>
            </w:pPr>
            <w:r w:rsidRPr="00B727BF">
              <w:rPr>
                <w:rFonts w:eastAsia="等线"/>
                <w:lang w:val="en-US"/>
              </w:rPr>
              <w:t>CA_n2A-n66A</w:t>
            </w:r>
          </w:p>
          <w:p w14:paraId="7311A520" w14:textId="77777777" w:rsidR="00267AE1" w:rsidRPr="00B727BF" w:rsidRDefault="00267AE1" w:rsidP="003E7F96">
            <w:pPr>
              <w:pStyle w:val="TAC"/>
              <w:rPr>
                <w:rFonts w:eastAsia="等线"/>
                <w:lang w:val="en-US"/>
              </w:rPr>
            </w:pPr>
            <w:r w:rsidRPr="00B727BF">
              <w:rPr>
                <w:rFonts w:eastAsia="等线"/>
                <w:lang w:val="en-US"/>
              </w:rPr>
              <w:t>CA_n5A-n66A</w:t>
            </w:r>
          </w:p>
          <w:p w14:paraId="06F8BD21" w14:textId="77777777" w:rsidR="00267AE1" w:rsidRPr="00B727BF" w:rsidRDefault="00267AE1" w:rsidP="003E7F96">
            <w:pPr>
              <w:pStyle w:val="TAC"/>
              <w:rPr>
                <w:rFonts w:eastAsia="等线"/>
                <w:lang w:val="en-US"/>
              </w:rPr>
            </w:pPr>
            <w:r w:rsidRPr="00B727BF">
              <w:rPr>
                <w:rFonts w:eastAsia="等线"/>
                <w:lang w:val="en-US"/>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0F7C6240" w14:textId="77777777" w:rsidR="00267AE1" w:rsidRPr="00170508" w:rsidRDefault="00267AE1" w:rsidP="003E7F96">
            <w:pPr>
              <w:pStyle w:val="TAC"/>
              <w:rPr>
                <w:rFonts w:eastAsia="等线"/>
                <w:lang w:val="sv-SE" w:eastAsia="zh-CN"/>
              </w:rPr>
            </w:pPr>
            <w:r w:rsidRPr="00B727BF">
              <w:rPr>
                <w:rFonts w:eastAsia="等线"/>
                <w:lang w:val="sv-SE"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1D1DAC3" w14:textId="77777777" w:rsidR="00267AE1" w:rsidRPr="00B727BF" w:rsidRDefault="00267AE1" w:rsidP="003E7F96">
            <w:pPr>
              <w:pStyle w:val="TAC"/>
              <w:rPr>
                <w:rFonts w:eastAsia="等线"/>
                <w:lang w:val="sv-SE" w:eastAsia="zh-CN"/>
              </w:rPr>
            </w:pPr>
            <w:r w:rsidRPr="00B727BF">
              <w:rPr>
                <w:rFonts w:eastAsia="等线"/>
                <w:lang w:val="sv-SE"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AC23671" w14:textId="77777777" w:rsidR="00267AE1" w:rsidRPr="00B727BF" w:rsidRDefault="00267AE1" w:rsidP="003E7F96">
            <w:pPr>
              <w:pStyle w:val="TAC"/>
              <w:rPr>
                <w:rFonts w:eastAsia="等线"/>
                <w:lang w:val="sv-SE" w:eastAsia="zh-CN"/>
              </w:rPr>
            </w:pPr>
            <w:r w:rsidRPr="00B727BF">
              <w:rPr>
                <w:rFonts w:eastAsia="等线"/>
                <w:lang w:val="sv-SE" w:eastAsia="zh-CN"/>
              </w:rPr>
              <w:t>4 and 5</w:t>
            </w:r>
          </w:p>
        </w:tc>
      </w:tr>
      <w:tr w:rsidR="00267AE1" w:rsidRPr="00170508" w14:paraId="3E6F2A4A" w14:textId="77777777" w:rsidTr="003E7F96">
        <w:trPr>
          <w:jc w:val="center"/>
        </w:trPr>
        <w:tc>
          <w:tcPr>
            <w:tcW w:w="2062" w:type="dxa"/>
            <w:tcBorders>
              <w:top w:val="nil"/>
              <w:left w:val="single" w:sz="4" w:space="0" w:color="auto"/>
              <w:bottom w:val="nil"/>
              <w:right w:val="single" w:sz="4" w:space="0" w:color="auto"/>
            </w:tcBorders>
            <w:vAlign w:val="center"/>
          </w:tcPr>
          <w:p w14:paraId="50A05844" w14:textId="77777777" w:rsidR="00267AE1" w:rsidRPr="00B727BF" w:rsidRDefault="00267AE1" w:rsidP="003E7F96">
            <w:pPr>
              <w:pStyle w:val="TAC"/>
              <w:rPr>
                <w:rFonts w:eastAsia="等线"/>
                <w:lang w:val="sv-SE" w:eastAsia="zh-CN"/>
              </w:rPr>
            </w:pPr>
          </w:p>
        </w:tc>
        <w:tc>
          <w:tcPr>
            <w:tcW w:w="1716" w:type="dxa"/>
            <w:tcBorders>
              <w:top w:val="nil"/>
              <w:left w:val="single" w:sz="4" w:space="0" w:color="auto"/>
              <w:bottom w:val="nil"/>
              <w:right w:val="single" w:sz="4" w:space="0" w:color="auto"/>
            </w:tcBorders>
            <w:vAlign w:val="center"/>
          </w:tcPr>
          <w:p w14:paraId="3266FC79" w14:textId="77777777" w:rsidR="00267AE1" w:rsidRPr="00B727BF" w:rsidRDefault="00267AE1" w:rsidP="003E7F96">
            <w:pPr>
              <w:pStyle w:val="TAC"/>
              <w:rPr>
                <w:rFonts w:eastAsia="等线"/>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3F08AA5" w14:textId="77777777" w:rsidR="00267AE1" w:rsidRPr="00170508" w:rsidRDefault="00267AE1" w:rsidP="003E7F96">
            <w:pPr>
              <w:pStyle w:val="TAC"/>
              <w:rPr>
                <w:rFonts w:eastAsia="等线"/>
                <w:lang w:val="sv-SE" w:eastAsia="zh-CN"/>
              </w:rPr>
            </w:pPr>
            <w:r w:rsidRPr="00B727BF">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E03A9DE" w14:textId="77777777" w:rsidR="00267AE1" w:rsidRPr="00B727BF" w:rsidRDefault="00267AE1" w:rsidP="003E7F96">
            <w:pPr>
              <w:pStyle w:val="TAC"/>
              <w:rPr>
                <w:rFonts w:eastAsia="等线"/>
                <w:lang w:val="sv-SE" w:eastAsia="zh-CN"/>
              </w:rPr>
            </w:pPr>
            <w:r w:rsidRPr="00B727BF">
              <w:rPr>
                <w:rFonts w:eastAsia="等线"/>
                <w:lang w:val="sv-SE" w:eastAsia="zh-CN"/>
              </w:rPr>
              <w:t>CA_n5B_BCS4 and 5</w:t>
            </w:r>
          </w:p>
        </w:tc>
        <w:tc>
          <w:tcPr>
            <w:tcW w:w="1496" w:type="dxa"/>
            <w:tcBorders>
              <w:top w:val="nil"/>
              <w:left w:val="single" w:sz="4" w:space="0" w:color="auto"/>
              <w:bottom w:val="nil"/>
              <w:right w:val="single" w:sz="4" w:space="0" w:color="auto"/>
            </w:tcBorders>
            <w:vAlign w:val="center"/>
          </w:tcPr>
          <w:p w14:paraId="5D987FE4" w14:textId="77777777" w:rsidR="00267AE1" w:rsidRPr="00B727BF" w:rsidRDefault="00267AE1" w:rsidP="003E7F96">
            <w:pPr>
              <w:pStyle w:val="TAC"/>
              <w:rPr>
                <w:rFonts w:eastAsia="等线"/>
                <w:lang w:val="sv-SE" w:eastAsia="zh-CN"/>
              </w:rPr>
            </w:pPr>
          </w:p>
        </w:tc>
      </w:tr>
      <w:tr w:rsidR="00267AE1" w:rsidRPr="00170508" w14:paraId="36DC873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9B63844" w14:textId="77777777" w:rsidR="00267AE1" w:rsidRPr="00B727BF" w:rsidRDefault="00267AE1" w:rsidP="003E7F96">
            <w:pPr>
              <w:pStyle w:val="TAC"/>
              <w:rPr>
                <w:rFonts w:eastAsia="等线"/>
                <w:lang w:val="sv-SE" w:eastAsia="zh-CN"/>
              </w:rPr>
            </w:pPr>
          </w:p>
        </w:tc>
        <w:tc>
          <w:tcPr>
            <w:tcW w:w="1716" w:type="dxa"/>
            <w:tcBorders>
              <w:top w:val="nil"/>
              <w:left w:val="single" w:sz="4" w:space="0" w:color="auto"/>
              <w:bottom w:val="single" w:sz="4" w:space="0" w:color="auto"/>
              <w:right w:val="single" w:sz="4" w:space="0" w:color="auto"/>
            </w:tcBorders>
            <w:vAlign w:val="center"/>
          </w:tcPr>
          <w:p w14:paraId="6E996B4E" w14:textId="77777777" w:rsidR="00267AE1" w:rsidRPr="00B727BF" w:rsidRDefault="00267AE1" w:rsidP="003E7F96">
            <w:pPr>
              <w:pStyle w:val="TAC"/>
              <w:rPr>
                <w:rFonts w:eastAsia="等线"/>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EB6910A" w14:textId="77777777" w:rsidR="00267AE1" w:rsidRPr="00170508" w:rsidRDefault="00267AE1" w:rsidP="003E7F96">
            <w:pPr>
              <w:pStyle w:val="TAC"/>
              <w:rPr>
                <w:rFonts w:eastAsia="等线"/>
                <w:lang w:val="sv-SE" w:eastAsia="zh-CN"/>
              </w:rPr>
            </w:pPr>
            <w:r w:rsidRPr="00B727BF">
              <w:rPr>
                <w:rFonts w:eastAsia="等线"/>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E6F04C" w14:textId="77777777" w:rsidR="00267AE1" w:rsidRPr="00B727BF" w:rsidRDefault="00267AE1" w:rsidP="003E7F96">
            <w:pPr>
              <w:pStyle w:val="TAC"/>
              <w:rPr>
                <w:rFonts w:eastAsia="等线"/>
                <w:lang w:val="sv-SE" w:eastAsia="zh-CN"/>
              </w:rPr>
            </w:pPr>
            <w:r w:rsidRPr="00B727BF">
              <w:rPr>
                <w:rFonts w:eastAsia="等线"/>
                <w:lang w:val="sv-SE"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129D47EA" w14:textId="77777777" w:rsidR="00267AE1" w:rsidRPr="00B727BF" w:rsidRDefault="00267AE1" w:rsidP="003E7F96">
            <w:pPr>
              <w:pStyle w:val="TAC"/>
              <w:rPr>
                <w:rFonts w:eastAsia="等线"/>
                <w:lang w:val="sv-SE" w:eastAsia="zh-CN"/>
              </w:rPr>
            </w:pPr>
          </w:p>
        </w:tc>
      </w:tr>
      <w:tr w:rsidR="00267AE1" w:rsidRPr="00170508" w14:paraId="67E427E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53D27F2" w14:textId="77777777" w:rsidR="00267AE1" w:rsidRPr="00B727BF" w:rsidRDefault="00267AE1" w:rsidP="003E7F96">
            <w:pPr>
              <w:pStyle w:val="TAC"/>
              <w:rPr>
                <w:rFonts w:eastAsia="等线"/>
                <w:lang w:val="sv-SE" w:eastAsia="zh-CN"/>
              </w:rPr>
            </w:pPr>
            <w:r w:rsidRPr="00B727BF">
              <w:rPr>
                <w:rFonts w:eastAsia="等线"/>
                <w:lang w:val="sv-SE" w:eastAsia="zh-CN"/>
              </w:rPr>
              <w:t>CA_n2(2A)-n5B-n66A</w:t>
            </w:r>
          </w:p>
        </w:tc>
        <w:tc>
          <w:tcPr>
            <w:tcW w:w="1716" w:type="dxa"/>
            <w:tcBorders>
              <w:top w:val="single" w:sz="4" w:space="0" w:color="auto"/>
              <w:left w:val="single" w:sz="4" w:space="0" w:color="auto"/>
              <w:bottom w:val="nil"/>
              <w:right w:val="single" w:sz="4" w:space="0" w:color="auto"/>
            </w:tcBorders>
            <w:vAlign w:val="center"/>
          </w:tcPr>
          <w:p w14:paraId="56324142" w14:textId="77777777" w:rsidR="00267AE1" w:rsidRPr="00B727BF" w:rsidRDefault="00267AE1" w:rsidP="003E7F96">
            <w:pPr>
              <w:pStyle w:val="TAC"/>
              <w:rPr>
                <w:rFonts w:eastAsia="等线"/>
                <w:lang w:val="en-US"/>
              </w:rPr>
            </w:pPr>
            <w:r w:rsidRPr="00B727BF">
              <w:rPr>
                <w:rFonts w:eastAsia="等线"/>
                <w:lang w:val="en-US"/>
              </w:rPr>
              <w:t>CA_n2A-n5A</w:t>
            </w:r>
          </w:p>
          <w:p w14:paraId="60FE72B7" w14:textId="77777777" w:rsidR="00267AE1" w:rsidRPr="00B727BF" w:rsidRDefault="00267AE1" w:rsidP="003E7F96">
            <w:pPr>
              <w:pStyle w:val="TAC"/>
              <w:rPr>
                <w:rFonts w:eastAsia="等线"/>
                <w:lang w:val="en-US"/>
              </w:rPr>
            </w:pPr>
            <w:r w:rsidRPr="00B727BF">
              <w:rPr>
                <w:rFonts w:eastAsia="等线"/>
                <w:lang w:val="en-US"/>
              </w:rPr>
              <w:t>CA_n2A-n66A</w:t>
            </w:r>
          </w:p>
          <w:p w14:paraId="1C83CC58" w14:textId="77777777" w:rsidR="00267AE1" w:rsidRPr="00B727BF" w:rsidRDefault="00267AE1" w:rsidP="003E7F96">
            <w:pPr>
              <w:pStyle w:val="TAC"/>
              <w:rPr>
                <w:rFonts w:eastAsia="等线"/>
                <w:lang w:val="en-US"/>
              </w:rPr>
            </w:pPr>
            <w:r w:rsidRPr="00B727BF">
              <w:rPr>
                <w:rFonts w:eastAsia="等线"/>
                <w:lang w:val="en-US"/>
              </w:rPr>
              <w:t>CA_n5A-n66A</w:t>
            </w:r>
          </w:p>
          <w:p w14:paraId="07431B19" w14:textId="77777777" w:rsidR="00267AE1" w:rsidRPr="00B727BF" w:rsidRDefault="00267AE1" w:rsidP="003E7F96">
            <w:pPr>
              <w:pStyle w:val="TAC"/>
              <w:rPr>
                <w:rFonts w:eastAsia="等线"/>
                <w:lang w:val="en-US"/>
              </w:rPr>
            </w:pPr>
            <w:r w:rsidRPr="00B727BF">
              <w:rPr>
                <w:rFonts w:eastAsia="等线"/>
                <w:lang w:val="en-US"/>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34733A5E" w14:textId="77777777" w:rsidR="00267AE1" w:rsidRPr="00170508" w:rsidRDefault="00267AE1" w:rsidP="003E7F96">
            <w:pPr>
              <w:pStyle w:val="TAC"/>
              <w:rPr>
                <w:rFonts w:eastAsia="等线"/>
                <w:lang w:val="sv-SE" w:eastAsia="zh-CN"/>
              </w:rPr>
            </w:pPr>
            <w:r w:rsidRPr="00B727BF">
              <w:rPr>
                <w:rFonts w:eastAsia="等线"/>
                <w:lang w:val="sv-SE"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392E909" w14:textId="77777777" w:rsidR="00267AE1" w:rsidRPr="00B727BF" w:rsidRDefault="00267AE1" w:rsidP="003E7F96">
            <w:pPr>
              <w:pStyle w:val="TAC"/>
              <w:rPr>
                <w:rFonts w:eastAsia="等线"/>
                <w:lang w:val="sv-SE" w:eastAsia="zh-CN"/>
              </w:rPr>
            </w:pPr>
            <w:r w:rsidRPr="00B727BF">
              <w:rPr>
                <w:rFonts w:eastAsia="等线"/>
                <w:lang w:val="sv-SE"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7602E3A5" w14:textId="77777777" w:rsidR="00267AE1" w:rsidRPr="00B727BF" w:rsidRDefault="00267AE1" w:rsidP="003E7F96">
            <w:pPr>
              <w:pStyle w:val="TAC"/>
              <w:rPr>
                <w:rFonts w:eastAsia="等线"/>
                <w:lang w:val="sv-SE" w:eastAsia="zh-CN"/>
              </w:rPr>
            </w:pPr>
            <w:r w:rsidRPr="00B727BF">
              <w:rPr>
                <w:rFonts w:eastAsia="等线"/>
                <w:lang w:val="sv-SE" w:eastAsia="zh-CN"/>
              </w:rPr>
              <w:t>4 and 5</w:t>
            </w:r>
          </w:p>
        </w:tc>
      </w:tr>
      <w:tr w:rsidR="00267AE1" w:rsidRPr="00170508" w14:paraId="1A4A91DD" w14:textId="77777777" w:rsidTr="003E7F96">
        <w:trPr>
          <w:jc w:val="center"/>
        </w:trPr>
        <w:tc>
          <w:tcPr>
            <w:tcW w:w="2062" w:type="dxa"/>
            <w:tcBorders>
              <w:top w:val="nil"/>
              <w:left w:val="single" w:sz="4" w:space="0" w:color="auto"/>
              <w:bottom w:val="nil"/>
              <w:right w:val="single" w:sz="4" w:space="0" w:color="auto"/>
            </w:tcBorders>
            <w:vAlign w:val="center"/>
          </w:tcPr>
          <w:p w14:paraId="36DC9A05" w14:textId="77777777" w:rsidR="00267AE1" w:rsidRPr="00B727BF" w:rsidRDefault="00267AE1" w:rsidP="003E7F96">
            <w:pPr>
              <w:pStyle w:val="TAC"/>
              <w:rPr>
                <w:rFonts w:eastAsia="等线"/>
                <w:lang w:val="sv-SE" w:eastAsia="zh-CN"/>
              </w:rPr>
            </w:pPr>
          </w:p>
        </w:tc>
        <w:tc>
          <w:tcPr>
            <w:tcW w:w="1716" w:type="dxa"/>
            <w:tcBorders>
              <w:top w:val="nil"/>
              <w:left w:val="single" w:sz="4" w:space="0" w:color="auto"/>
              <w:bottom w:val="nil"/>
              <w:right w:val="single" w:sz="4" w:space="0" w:color="auto"/>
            </w:tcBorders>
            <w:vAlign w:val="center"/>
          </w:tcPr>
          <w:p w14:paraId="480D935F" w14:textId="77777777" w:rsidR="00267AE1" w:rsidRPr="00B727BF" w:rsidRDefault="00267AE1" w:rsidP="003E7F96">
            <w:pPr>
              <w:pStyle w:val="TAC"/>
              <w:rPr>
                <w:rFonts w:eastAsia="等线"/>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BDB9062" w14:textId="77777777" w:rsidR="00267AE1" w:rsidRPr="00170508" w:rsidRDefault="00267AE1" w:rsidP="003E7F96">
            <w:pPr>
              <w:pStyle w:val="TAC"/>
              <w:rPr>
                <w:rFonts w:eastAsia="等线"/>
                <w:lang w:val="sv-SE" w:eastAsia="zh-CN"/>
              </w:rPr>
            </w:pPr>
            <w:r w:rsidRPr="00B727BF">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13ED685" w14:textId="77777777" w:rsidR="00267AE1" w:rsidRPr="00B727BF" w:rsidRDefault="00267AE1" w:rsidP="003E7F96">
            <w:pPr>
              <w:pStyle w:val="TAC"/>
              <w:rPr>
                <w:rFonts w:eastAsia="等线"/>
                <w:lang w:val="sv-SE" w:eastAsia="zh-CN"/>
              </w:rPr>
            </w:pPr>
            <w:r w:rsidRPr="00B727BF">
              <w:rPr>
                <w:rFonts w:eastAsia="等线"/>
                <w:lang w:val="sv-SE" w:eastAsia="zh-CN"/>
              </w:rPr>
              <w:t>CA_n5B_BCS4 and 5</w:t>
            </w:r>
          </w:p>
        </w:tc>
        <w:tc>
          <w:tcPr>
            <w:tcW w:w="1496" w:type="dxa"/>
            <w:tcBorders>
              <w:top w:val="nil"/>
              <w:left w:val="single" w:sz="4" w:space="0" w:color="auto"/>
              <w:bottom w:val="nil"/>
              <w:right w:val="single" w:sz="4" w:space="0" w:color="auto"/>
            </w:tcBorders>
            <w:vAlign w:val="center"/>
          </w:tcPr>
          <w:p w14:paraId="22B87AC5" w14:textId="77777777" w:rsidR="00267AE1" w:rsidRPr="00B727BF" w:rsidRDefault="00267AE1" w:rsidP="003E7F96">
            <w:pPr>
              <w:pStyle w:val="TAC"/>
              <w:rPr>
                <w:rFonts w:eastAsia="等线"/>
                <w:lang w:val="sv-SE" w:eastAsia="zh-CN"/>
              </w:rPr>
            </w:pPr>
          </w:p>
        </w:tc>
      </w:tr>
      <w:tr w:rsidR="00267AE1" w:rsidRPr="00170508" w14:paraId="0F2ADA6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9CA8AE6" w14:textId="77777777" w:rsidR="00267AE1" w:rsidRPr="00B727BF" w:rsidRDefault="00267AE1" w:rsidP="003E7F96">
            <w:pPr>
              <w:pStyle w:val="TAC"/>
              <w:rPr>
                <w:rFonts w:eastAsia="等线"/>
                <w:lang w:val="sv-SE" w:eastAsia="zh-CN"/>
              </w:rPr>
            </w:pPr>
          </w:p>
        </w:tc>
        <w:tc>
          <w:tcPr>
            <w:tcW w:w="1716" w:type="dxa"/>
            <w:tcBorders>
              <w:top w:val="nil"/>
              <w:left w:val="single" w:sz="4" w:space="0" w:color="auto"/>
              <w:bottom w:val="single" w:sz="4" w:space="0" w:color="auto"/>
              <w:right w:val="single" w:sz="4" w:space="0" w:color="auto"/>
            </w:tcBorders>
            <w:vAlign w:val="center"/>
          </w:tcPr>
          <w:p w14:paraId="2A3F7B90" w14:textId="77777777" w:rsidR="00267AE1" w:rsidRPr="00B727BF" w:rsidRDefault="00267AE1" w:rsidP="003E7F96">
            <w:pPr>
              <w:pStyle w:val="TAC"/>
              <w:rPr>
                <w:rFonts w:eastAsia="等线"/>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0740D44" w14:textId="77777777" w:rsidR="00267AE1" w:rsidRPr="00170508" w:rsidRDefault="00267AE1" w:rsidP="003E7F96">
            <w:pPr>
              <w:pStyle w:val="TAC"/>
              <w:rPr>
                <w:rFonts w:eastAsia="等线"/>
                <w:lang w:val="sv-SE" w:eastAsia="zh-CN"/>
              </w:rPr>
            </w:pPr>
            <w:r w:rsidRPr="00B727BF">
              <w:rPr>
                <w:rFonts w:eastAsia="等线"/>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F2DCE41" w14:textId="77777777" w:rsidR="00267AE1" w:rsidRPr="00B727BF" w:rsidRDefault="00267AE1" w:rsidP="003E7F96">
            <w:pPr>
              <w:pStyle w:val="TAC"/>
              <w:rPr>
                <w:rFonts w:eastAsia="等线"/>
                <w:lang w:val="sv-SE" w:eastAsia="zh-CN"/>
              </w:rPr>
            </w:pPr>
            <w:r w:rsidRPr="00B727BF">
              <w:rPr>
                <w:rFonts w:eastAsia="等线"/>
                <w:lang w:val="sv-SE"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B4E8AAC" w14:textId="77777777" w:rsidR="00267AE1" w:rsidRPr="00B727BF" w:rsidRDefault="00267AE1" w:rsidP="003E7F96">
            <w:pPr>
              <w:pStyle w:val="TAC"/>
              <w:rPr>
                <w:rFonts w:eastAsia="等线"/>
                <w:lang w:val="sv-SE" w:eastAsia="zh-CN"/>
              </w:rPr>
            </w:pPr>
          </w:p>
        </w:tc>
      </w:tr>
      <w:tr w:rsidR="00267AE1" w:rsidRPr="00170508" w14:paraId="78F6644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A08724F" w14:textId="77777777" w:rsidR="00267AE1" w:rsidRPr="00B727BF" w:rsidRDefault="00267AE1" w:rsidP="003E7F96">
            <w:pPr>
              <w:pStyle w:val="TAC"/>
              <w:rPr>
                <w:rFonts w:eastAsia="等线"/>
                <w:lang w:val="sv-SE" w:eastAsia="zh-CN"/>
              </w:rPr>
            </w:pPr>
            <w:r w:rsidRPr="00B727BF">
              <w:rPr>
                <w:rFonts w:eastAsia="等线"/>
                <w:lang w:val="sv-SE" w:eastAsia="zh-CN"/>
              </w:rPr>
              <w:t>CA_n2(2A)-n5B-n66(2A)</w:t>
            </w:r>
          </w:p>
        </w:tc>
        <w:tc>
          <w:tcPr>
            <w:tcW w:w="1716" w:type="dxa"/>
            <w:tcBorders>
              <w:top w:val="single" w:sz="4" w:space="0" w:color="auto"/>
              <w:left w:val="single" w:sz="4" w:space="0" w:color="auto"/>
              <w:bottom w:val="nil"/>
              <w:right w:val="single" w:sz="4" w:space="0" w:color="auto"/>
            </w:tcBorders>
            <w:vAlign w:val="center"/>
          </w:tcPr>
          <w:p w14:paraId="31162DF2" w14:textId="77777777" w:rsidR="00267AE1" w:rsidRPr="00B727BF" w:rsidRDefault="00267AE1" w:rsidP="003E7F96">
            <w:pPr>
              <w:pStyle w:val="TAC"/>
              <w:rPr>
                <w:rFonts w:eastAsia="等线"/>
                <w:lang w:val="en-US"/>
              </w:rPr>
            </w:pPr>
            <w:r w:rsidRPr="00B727BF">
              <w:rPr>
                <w:rFonts w:eastAsia="等线"/>
                <w:lang w:val="en-US"/>
              </w:rPr>
              <w:t>CA_n2A-n5A</w:t>
            </w:r>
          </w:p>
          <w:p w14:paraId="3AED7076" w14:textId="77777777" w:rsidR="00267AE1" w:rsidRPr="00B727BF" w:rsidRDefault="00267AE1" w:rsidP="003E7F96">
            <w:pPr>
              <w:pStyle w:val="TAC"/>
              <w:rPr>
                <w:rFonts w:eastAsia="等线"/>
                <w:lang w:val="en-US"/>
              </w:rPr>
            </w:pPr>
            <w:r w:rsidRPr="00B727BF">
              <w:rPr>
                <w:rFonts w:eastAsia="等线"/>
                <w:lang w:val="en-US"/>
              </w:rPr>
              <w:t>CA_n2A-n66A</w:t>
            </w:r>
          </w:p>
          <w:p w14:paraId="420026A6" w14:textId="77777777" w:rsidR="00267AE1" w:rsidRPr="00B727BF" w:rsidRDefault="00267AE1" w:rsidP="003E7F96">
            <w:pPr>
              <w:pStyle w:val="TAC"/>
              <w:rPr>
                <w:rFonts w:eastAsia="等线"/>
                <w:lang w:val="en-US"/>
              </w:rPr>
            </w:pPr>
            <w:r w:rsidRPr="00B727BF">
              <w:rPr>
                <w:rFonts w:eastAsia="等线"/>
                <w:lang w:val="en-US"/>
              </w:rPr>
              <w:t>CA_n5A-n66A</w:t>
            </w:r>
          </w:p>
          <w:p w14:paraId="1AD78899" w14:textId="77777777" w:rsidR="00267AE1" w:rsidRPr="00B727BF" w:rsidRDefault="00267AE1" w:rsidP="003E7F96">
            <w:pPr>
              <w:pStyle w:val="TAC"/>
              <w:rPr>
                <w:rFonts w:eastAsia="等线"/>
                <w:lang w:val="en-US"/>
              </w:rPr>
            </w:pPr>
            <w:r w:rsidRPr="00B727BF">
              <w:rPr>
                <w:rFonts w:eastAsia="等线"/>
                <w:lang w:val="en-US"/>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59A00456" w14:textId="77777777" w:rsidR="00267AE1" w:rsidRPr="00170508" w:rsidRDefault="00267AE1" w:rsidP="003E7F96">
            <w:pPr>
              <w:pStyle w:val="TAC"/>
              <w:rPr>
                <w:rFonts w:eastAsia="等线"/>
                <w:lang w:val="sv-SE" w:eastAsia="zh-CN"/>
              </w:rPr>
            </w:pPr>
            <w:r w:rsidRPr="00B727BF">
              <w:rPr>
                <w:rFonts w:eastAsia="等线"/>
                <w:lang w:val="sv-SE"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AD33E44" w14:textId="77777777" w:rsidR="00267AE1" w:rsidRPr="00B727BF" w:rsidRDefault="00267AE1" w:rsidP="003E7F96">
            <w:pPr>
              <w:pStyle w:val="TAC"/>
              <w:rPr>
                <w:rFonts w:eastAsia="等线"/>
                <w:lang w:val="sv-SE" w:eastAsia="zh-CN"/>
              </w:rPr>
            </w:pPr>
            <w:r w:rsidRPr="00B727BF">
              <w:rPr>
                <w:rFonts w:eastAsia="等线"/>
                <w:lang w:val="sv-SE"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4508AD8A" w14:textId="77777777" w:rsidR="00267AE1" w:rsidRPr="00B727BF" w:rsidRDefault="00267AE1" w:rsidP="003E7F96">
            <w:pPr>
              <w:pStyle w:val="TAC"/>
              <w:rPr>
                <w:rFonts w:eastAsia="等线"/>
                <w:lang w:val="sv-SE" w:eastAsia="zh-CN"/>
              </w:rPr>
            </w:pPr>
            <w:r w:rsidRPr="00B727BF">
              <w:rPr>
                <w:rFonts w:eastAsia="等线"/>
                <w:lang w:val="sv-SE" w:eastAsia="zh-CN"/>
              </w:rPr>
              <w:t>4 and 5</w:t>
            </w:r>
          </w:p>
        </w:tc>
      </w:tr>
      <w:tr w:rsidR="00267AE1" w:rsidRPr="00170508" w14:paraId="2CDC8619" w14:textId="77777777" w:rsidTr="003E7F96">
        <w:trPr>
          <w:jc w:val="center"/>
        </w:trPr>
        <w:tc>
          <w:tcPr>
            <w:tcW w:w="2062" w:type="dxa"/>
            <w:tcBorders>
              <w:top w:val="nil"/>
              <w:left w:val="single" w:sz="4" w:space="0" w:color="auto"/>
              <w:bottom w:val="nil"/>
              <w:right w:val="single" w:sz="4" w:space="0" w:color="auto"/>
            </w:tcBorders>
            <w:vAlign w:val="center"/>
          </w:tcPr>
          <w:p w14:paraId="1F717C71" w14:textId="77777777" w:rsidR="00267AE1" w:rsidRPr="00B727BF" w:rsidRDefault="00267AE1" w:rsidP="003E7F96">
            <w:pPr>
              <w:pStyle w:val="TAC"/>
              <w:rPr>
                <w:rFonts w:eastAsia="等线"/>
                <w:lang w:val="sv-SE" w:eastAsia="zh-CN"/>
              </w:rPr>
            </w:pPr>
          </w:p>
        </w:tc>
        <w:tc>
          <w:tcPr>
            <w:tcW w:w="1716" w:type="dxa"/>
            <w:tcBorders>
              <w:top w:val="nil"/>
              <w:left w:val="single" w:sz="4" w:space="0" w:color="auto"/>
              <w:bottom w:val="nil"/>
              <w:right w:val="single" w:sz="4" w:space="0" w:color="auto"/>
            </w:tcBorders>
            <w:vAlign w:val="center"/>
          </w:tcPr>
          <w:p w14:paraId="5FBFB8B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1E3120" w14:textId="77777777" w:rsidR="00267AE1" w:rsidRPr="00170508" w:rsidRDefault="00267AE1" w:rsidP="003E7F96">
            <w:pPr>
              <w:pStyle w:val="TAC"/>
              <w:rPr>
                <w:rFonts w:eastAsia="等线"/>
                <w:lang w:val="sv-SE" w:eastAsia="zh-CN"/>
              </w:rPr>
            </w:pPr>
            <w:r w:rsidRPr="00B727BF">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64F80FF" w14:textId="77777777" w:rsidR="00267AE1" w:rsidRPr="00B727BF" w:rsidRDefault="00267AE1" w:rsidP="003E7F96">
            <w:pPr>
              <w:pStyle w:val="TAC"/>
              <w:rPr>
                <w:rFonts w:eastAsia="等线"/>
                <w:lang w:val="sv-SE" w:eastAsia="zh-CN"/>
              </w:rPr>
            </w:pPr>
            <w:r w:rsidRPr="00B727BF">
              <w:rPr>
                <w:rFonts w:eastAsia="等线"/>
                <w:lang w:val="sv-SE" w:eastAsia="zh-CN"/>
              </w:rPr>
              <w:t>CA_n5B_BCS4 and 5</w:t>
            </w:r>
          </w:p>
        </w:tc>
        <w:tc>
          <w:tcPr>
            <w:tcW w:w="1496" w:type="dxa"/>
            <w:tcBorders>
              <w:top w:val="nil"/>
              <w:left w:val="single" w:sz="4" w:space="0" w:color="auto"/>
              <w:bottom w:val="nil"/>
              <w:right w:val="single" w:sz="4" w:space="0" w:color="auto"/>
            </w:tcBorders>
            <w:vAlign w:val="center"/>
          </w:tcPr>
          <w:p w14:paraId="6314B7D0" w14:textId="77777777" w:rsidR="00267AE1" w:rsidRPr="00B727BF" w:rsidRDefault="00267AE1" w:rsidP="003E7F96">
            <w:pPr>
              <w:pStyle w:val="TAC"/>
              <w:rPr>
                <w:rFonts w:eastAsia="等线"/>
                <w:lang w:val="sv-SE" w:eastAsia="zh-CN"/>
              </w:rPr>
            </w:pPr>
          </w:p>
        </w:tc>
      </w:tr>
      <w:tr w:rsidR="00267AE1" w:rsidRPr="00170508" w14:paraId="095B4E0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311374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681D86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590506" w14:textId="77777777" w:rsidR="00267AE1" w:rsidRPr="00170508" w:rsidRDefault="00267AE1" w:rsidP="003E7F96">
            <w:pPr>
              <w:pStyle w:val="TAC"/>
              <w:rPr>
                <w:rFonts w:eastAsia="等线"/>
                <w:lang w:val="sv-SE" w:eastAsia="zh-CN"/>
              </w:rPr>
            </w:pPr>
            <w:r w:rsidRPr="00B727BF">
              <w:rPr>
                <w:rFonts w:eastAsia="等线"/>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82283D5" w14:textId="77777777" w:rsidR="00267AE1" w:rsidRPr="00B727BF" w:rsidRDefault="00267AE1" w:rsidP="003E7F96">
            <w:pPr>
              <w:pStyle w:val="TAC"/>
              <w:rPr>
                <w:rFonts w:eastAsia="等线"/>
                <w:lang w:val="sv-SE" w:eastAsia="zh-CN"/>
              </w:rPr>
            </w:pPr>
            <w:r w:rsidRPr="00B727BF">
              <w:rPr>
                <w:rFonts w:eastAsia="等线"/>
                <w:lang w:val="sv-SE"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3F285540" w14:textId="77777777" w:rsidR="00267AE1" w:rsidRPr="00B727BF" w:rsidRDefault="00267AE1" w:rsidP="003E7F96">
            <w:pPr>
              <w:pStyle w:val="TAC"/>
              <w:rPr>
                <w:rFonts w:eastAsia="等线"/>
                <w:lang w:val="sv-SE" w:eastAsia="zh-CN"/>
              </w:rPr>
            </w:pPr>
          </w:p>
        </w:tc>
      </w:tr>
      <w:tr w:rsidR="00267AE1" w:rsidRPr="00170508" w14:paraId="0D995A21" w14:textId="77777777" w:rsidTr="003E7F96">
        <w:trPr>
          <w:jc w:val="center"/>
        </w:trPr>
        <w:tc>
          <w:tcPr>
            <w:tcW w:w="2062" w:type="dxa"/>
            <w:tcBorders>
              <w:top w:val="nil"/>
              <w:left w:val="single" w:sz="4" w:space="0" w:color="auto"/>
              <w:bottom w:val="nil"/>
              <w:right w:val="single" w:sz="4" w:space="0" w:color="auto"/>
            </w:tcBorders>
            <w:vAlign w:val="center"/>
          </w:tcPr>
          <w:p w14:paraId="0ECDD504" w14:textId="77777777" w:rsidR="00267AE1" w:rsidRPr="00170508" w:rsidRDefault="00267AE1" w:rsidP="003E7F96">
            <w:pPr>
              <w:pStyle w:val="TAC"/>
              <w:rPr>
                <w:rFonts w:eastAsia="等线"/>
                <w:lang w:eastAsia="zh-CN"/>
              </w:rPr>
            </w:pPr>
            <w:r w:rsidRPr="00170508">
              <w:rPr>
                <w:rFonts w:eastAsia="等线"/>
                <w:lang w:eastAsia="zh-CN"/>
              </w:rPr>
              <w:t>CA_n2A-n5A-n77A</w:t>
            </w:r>
          </w:p>
        </w:tc>
        <w:tc>
          <w:tcPr>
            <w:tcW w:w="1716" w:type="dxa"/>
            <w:tcBorders>
              <w:top w:val="nil"/>
              <w:left w:val="single" w:sz="4" w:space="0" w:color="auto"/>
              <w:bottom w:val="nil"/>
              <w:right w:val="single" w:sz="4" w:space="0" w:color="auto"/>
            </w:tcBorders>
            <w:vAlign w:val="center"/>
          </w:tcPr>
          <w:p w14:paraId="0971A5D7" w14:textId="77777777" w:rsidR="00267AE1" w:rsidRPr="00170508" w:rsidRDefault="00267AE1" w:rsidP="003E7F96">
            <w:pPr>
              <w:pStyle w:val="TAC"/>
              <w:rPr>
                <w:kern w:val="2"/>
              </w:rPr>
            </w:pPr>
            <w:r w:rsidRPr="00170508">
              <w:rPr>
                <w:kern w:val="2"/>
              </w:rPr>
              <w:t>n77</w:t>
            </w:r>
            <w:r w:rsidRPr="00170508">
              <w:rPr>
                <w:kern w:val="2"/>
                <w:vertAlign w:val="superscript"/>
              </w:rPr>
              <w:t>7,9</w:t>
            </w:r>
          </w:p>
          <w:p w14:paraId="67F3E319" w14:textId="77777777" w:rsidR="00267AE1" w:rsidRPr="00170508" w:rsidRDefault="00267AE1" w:rsidP="003E7F96">
            <w:pPr>
              <w:pStyle w:val="TAC"/>
              <w:rPr>
                <w:rFonts w:eastAsia="等线"/>
              </w:rPr>
            </w:pPr>
            <w:r w:rsidRPr="00170508">
              <w:rPr>
                <w:rFonts w:eastAsia="等线"/>
              </w:rPr>
              <w:t>CA_n2A-n5A</w:t>
            </w:r>
          </w:p>
          <w:p w14:paraId="125C268D" w14:textId="77777777" w:rsidR="00267AE1" w:rsidRPr="00170508" w:rsidRDefault="00267AE1" w:rsidP="003E7F96">
            <w:pPr>
              <w:pStyle w:val="TAC"/>
              <w:rPr>
                <w:rFonts w:eastAsia="等线"/>
                <w:vertAlign w:val="superscript"/>
              </w:rPr>
            </w:pPr>
            <w:r w:rsidRPr="00170508">
              <w:rPr>
                <w:rFonts w:eastAsia="等线"/>
              </w:rPr>
              <w:t>CA_n2A-n77A</w:t>
            </w:r>
            <w:r w:rsidRPr="00170508">
              <w:rPr>
                <w:rFonts w:eastAsia="等线"/>
                <w:vertAlign w:val="superscript"/>
              </w:rPr>
              <w:t>7</w:t>
            </w:r>
          </w:p>
          <w:p w14:paraId="743FBB59" w14:textId="77777777" w:rsidR="00267AE1" w:rsidRPr="00170508" w:rsidRDefault="00267AE1" w:rsidP="003E7F96">
            <w:pPr>
              <w:pStyle w:val="TAC"/>
              <w:rPr>
                <w:rFonts w:eastAsia="等线"/>
                <w:lang w:eastAsia="zh-CN"/>
              </w:rPr>
            </w:pPr>
            <w:r w:rsidRPr="00170508">
              <w:rPr>
                <w:rFonts w:eastAsia="等线"/>
              </w:rPr>
              <w:t>CA_n5A-n77A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C033427"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1F4888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D2633A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ACF3812" w14:textId="77777777" w:rsidTr="003E7F96">
        <w:trPr>
          <w:jc w:val="center"/>
        </w:trPr>
        <w:tc>
          <w:tcPr>
            <w:tcW w:w="2062" w:type="dxa"/>
            <w:tcBorders>
              <w:top w:val="nil"/>
              <w:left w:val="single" w:sz="4" w:space="0" w:color="auto"/>
              <w:bottom w:val="nil"/>
              <w:right w:val="single" w:sz="4" w:space="0" w:color="auto"/>
            </w:tcBorders>
            <w:vAlign w:val="center"/>
          </w:tcPr>
          <w:p w14:paraId="4F23552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98625E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6941B2" w14:textId="77777777" w:rsidR="00267AE1" w:rsidRPr="00170508" w:rsidRDefault="00267AE1" w:rsidP="003E7F96">
            <w:pPr>
              <w:pStyle w:val="TAC"/>
              <w:rPr>
                <w:rFonts w:eastAsia="等线"/>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0A32A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9458368" w14:textId="77777777" w:rsidR="00267AE1" w:rsidRPr="00170508" w:rsidRDefault="00267AE1" w:rsidP="003E7F96">
            <w:pPr>
              <w:pStyle w:val="TAC"/>
              <w:rPr>
                <w:rFonts w:eastAsia="等线"/>
                <w:lang w:eastAsia="zh-CN"/>
              </w:rPr>
            </w:pPr>
          </w:p>
        </w:tc>
      </w:tr>
      <w:tr w:rsidR="00267AE1" w:rsidRPr="00170508" w14:paraId="16201816" w14:textId="77777777" w:rsidTr="003E7F96">
        <w:trPr>
          <w:jc w:val="center"/>
        </w:trPr>
        <w:tc>
          <w:tcPr>
            <w:tcW w:w="2062" w:type="dxa"/>
            <w:tcBorders>
              <w:top w:val="nil"/>
              <w:left w:val="single" w:sz="4" w:space="0" w:color="auto"/>
              <w:bottom w:val="nil"/>
              <w:right w:val="single" w:sz="4" w:space="0" w:color="auto"/>
            </w:tcBorders>
            <w:vAlign w:val="center"/>
          </w:tcPr>
          <w:p w14:paraId="7AA6FE2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371027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79A45E"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A3891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6CEC9CA" w14:textId="77777777" w:rsidR="00267AE1" w:rsidRPr="00170508" w:rsidRDefault="00267AE1" w:rsidP="003E7F96">
            <w:pPr>
              <w:pStyle w:val="TAC"/>
              <w:rPr>
                <w:rFonts w:eastAsia="等线"/>
                <w:lang w:eastAsia="zh-CN"/>
              </w:rPr>
            </w:pPr>
          </w:p>
        </w:tc>
      </w:tr>
      <w:tr w:rsidR="00267AE1" w:rsidRPr="00170508" w14:paraId="0AD93907" w14:textId="77777777" w:rsidTr="003E7F96">
        <w:trPr>
          <w:jc w:val="center"/>
        </w:trPr>
        <w:tc>
          <w:tcPr>
            <w:tcW w:w="2062" w:type="dxa"/>
            <w:tcBorders>
              <w:top w:val="nil"/>
              <w:left w:val="single" w:sz="4" w:space="0" w:color="auto"/>
              <w:bottom w:val="nil"/>
              <w:right w:val="single" w:sz="4" w:space="0" w:color="auto"/>
            </w:tcBorders>
            <w:vAlign w:val="center"/>
          </w:tcPr>
          <w:p w14:paraId="6848C554"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4AC71057" w14:textId="77777777" w:rsidR="00267AE1" w:rsidRPr="00170508" w:rsidRDefault="00267AE1" w:rsidP="003E7F96">
            <w:pPr>
              <w:pStyle w:val="TAC"/>
              <w:rPr>
                <w:rFonts w:eastAsia="等线"/>
                <w:lang w:val="en-US" w:eastAsia="zh-CN"/>
              </w:rPr>
            </w:pPr>
            <w:r w:rsidRPr="00170508">
              <w:rPr>
                <w:rFonts w:eastAsia="等线"/>
                <w:lang w:val="en-US" w:eastAsia="zh-CN"/>
              </w:rPr>
              <w:t>CA_n2A-n5A</w:t>
            </w:r>
          </w:p>
          <w:p w14:paraId="51CAB7DD" w14:textId="77777777" w:rsidR="00267AE1" w:rsidRPr="00170508" w:rsidRDefault="00267AE1" w:rsidP="003E7F96">
            <w:pPr>
              <w:pStyle w:val="TAC"/>
              <w:rPr>
                <w:rFonts w:eastAsia="等线"/>
                <w:lang w:val="en-US" w:eastAsia="zh-CN"/>
              </w:rPr>
            </w:pPr>
            <w:r w:rsidRPr="00170508">
              <w:rPr>
                <w:rFonts w:eastAsia="等线"/>
                <w:lang w:val="en-US" w:eastAsia="zh-CN"/>
              </w:rPr>
              <w:t>CA_n2A-n77A</w:t>
            </w:r>
          </w:p>
          <w:p w14:paraId="68FC8674" w14:textId="77777777" w:rsidR="00267AE1" w:rsidRPr="00170508" w:rsidRDefault="00267AE1" w:rsidP="003E7F96">
            <w:pPr>
              <w:pStyle w:val="TAC"/>
              <w:rPr>
                <w:rFonts w:eastAsia="等线"/>
                <w:lang w:eastAsia="zh-CN"/>
              </w:rPr>
            </w:pPr>
            <w:r w:rsidRPr="00170508">
              <w:rPr>
                <w:rFonts w:eastAsia="等线"/>
                <w:lang w:val="en-US"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3ABF02EE" w14:textId="77777777" w:rsidR="00267AE1" w:rsidRPr="00170508" w:rsidRDefault="00267AE1" w:rsidP="003E7F96">
            <w:pPr>
              <w:pStyle w:val="TAC"/>
              <w:rPr>
                <w:rFonts w:eastAsia="等线"/>
              </w:rPr>
            </w:pPr>
            <w:r w:rsidRPr="00170508">
              <w:rPr>
                <w:rFonts w:eastAsia="等线"/>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CE048C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3554F8A"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4A35968C" w14:textId="77777777" w:rsidTr="003E7F96">
        <w:trPr>
          <w:jc w:val="center"/>
        </w:trPr>
        <w:tc>
          <w:tcPr>
            <w:tcW w:w="2062" w:type="dxa"/>
            <w:tcBorders>
              <w:top w:val="nil"/>
              <w:left w:val="single" w:sz="4" w:space="0" w:color="auto"/>
              <w:bottom w:val="nil"/>
              <w:right w:val="single" w:sz="4" w:space="0" w:color="auto"/>
            </w:tcBorders>
            <w:vAlign w:val="center"/>
          </w:tcPr>
          <w:p w14:paraId="4A6D777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48DEE3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F8C531" w14:textId="77777777" w:rsidR="00267AE1" w:rsidRPr="00170508" w:rsidRDefault="00267AE1" w:rsidP="003E7F96">
            <w:pPr>
              <w:pStyle w:val="TAC"/>
              <w:rPr>
                <w:rFonts w:eastAsia="等线"/>
              </w:rPr>
            </w:pPr>
            <w:r w:rsidRPr="00170508">
              <w:rPr>
                <w:rFonts w:eastAsia="等线"/>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9B1C36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3A19DF4" w14:textId="77777777" w:rsidR="00267AE1" w:rsidRPr="00170508" w:rsidRDefault="00267AE1" w:rsidP="003E7F96">
            <w:pPr>
              <w:pStyle w:val="TAC"/>
              <w:rPr>
                <w:rFonts w:eastAsia="等线"/>
                <w:lang w:eastAsia="zh-CN"/>
              </w:rPr>
            </w:pPr>
          </w:p>
        </w:tc>
      </w:tr>
      <w:tr w:rsidR="00267AE1" w:rsidRPr="00170508" w14:paraId="5DB5878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4DD4AD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88C9C4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5433E7" w14:textId="77777777" w:rsidR="00267AE1" w:rsidRPr="00170508" w:rsidRDefault="00267AE1" w:rsidP="003E7F96">
            <w:pPr>
              <w:pStyle w:val="TAC"/>
              <w:rPr>
                <w:rFonts w:eastAsia="等线"/>
              </w:rPr>
            </w:pPr>
            <w:r w:rsidRPr="00170508">
              <w:rPr>
                <w:rFonts w:eastAsia="等线"/>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57CBC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5328217" w14:textId="77777777" w:rsidR="00267AE1" w:rsidRPr="00170508" w:rsidRDefault="00267AE1" w:rsidP="003E7F96">
            <w:pPr>
              <w:pStyle w:val="TAC"/>
              <w:rPr>
                <w:rFonts w:eastAsia="等线"/>
                <w:lang w:eastAsia="zh-CN"/>
              </w:rPr>
            </w:pPr>
          </w:p>
        </w:tc>
      </w:tr>
      <w:tr w:rsidR="00267AE1" w:rsidRPr="00170508" w14:paraId="36CF55B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81DBB83" w14:textId="77777777" w:rsidR="00267AE1" w:rsidRPr="00170508" w:rsidRDefault="00267AE1" w:rsidP="003E7F96">
            <w:pPr>
              <w:pStyle w:val="TAC"/>
              <w:rPr>
                <w:rFonts w:eastAsia="等线"/>
                <w:lang w:eastAsia="zh-CN"/>
              </w:rPr>
            </w:pPr>
            <w:r w:rsidRPr="00170508">
              <w:rPr>
                <w:rFonts w:eastAsia="等线"/>
                <w:lang w:val="en-US" w:eastAsia="zh-CN"/>
              </w:rPr>
              <w:lastRenderedPageBreak/>
              <w:t>CA_n2A-n5B-n77A</w:t>
            </w:r>
          </w:p>
        </w:tc>
        <w:tc>
          <w:tcPr>
            <w:tcW w:w="1716" w:type="dxa"/>
            <w:tcBorders>
              <w:top w:val="single" w:sz="4" w:space="0" w:color="auto"/>
              <w:left w:val="single" w:sz="4" w:space="0" w:color="auto"/>
              <w:bottom w:val="nil"/>
              <w:right w:val="single" w:sz="4" w:space="0" w:color="auto"/>
            </w:tcBorders>
            <w:vAlign w:val="center"/>
          </w:tcPr>
          <w:p w14:paraId="47AF462A" w14:textId="77777777" w:rsidR="00267AE1" w:rsidRPr="00170508" w:rsidRDefault="00267AE1" w:rsidP="003E7F96">
            <w:pPr>
              <w:pStyle w:val="TAC"/>
              <w:rPr>
                <w:rFonts w:eastAsia="等线"/>
                <w:lang w:val="en-US"/>
              </w:rPr>
            </w:pPr>
            <w:r w:rsidRPr="00170508">
              <w:rPr>
                <w:rFonts w:eastAsia="等线"/>
                <w:lang w:val="en-US"/>
              </w:rPr>
              <w:t>CA_n2A-n5A</w:t>
            </w:r>
          </w:p>
          <w:p w14:paraId="2A238E3A" w14:textId="77777777" w:rsidR="00267AE1" w:rsidRPr="00170508" w:rsidRDefault="00267AE1" w:rsidP="003E7F96">
            <w:pPr>
              <w:pStyle w:val="TAC"/>
              <w:rPr>
                <w:rFonts w:eastAsia="等线"/>
                <w:vertAlign w:val="superscript"/>
                <w:lang w:val="en-US"/>
              </w:rPr>
            </w:pPr>
            <w:r w:rsidRPr="00170508">
              <w:rPr>
                <w:rFonts w:eastAsia="等线"/>
                <w:lang w:val="en-US"/>
              </w:rPr>
              <w:t>CA_n2A-n77A</w:t>
            </w:r>
          </w:p>
          <w:p w14:paraId="31142029" w14:textId="77777777" w:rsidR="00267AE1" w:rsidRDefault="00267AE1" w:rsidP="003E7F96">
            <w:pPr>
              <w:pStyle w:val="TAC"/>
              <w:rPr>
                <w:rFonts w:eastAsia="等线"/>
                <w:lang w:val="en-US"/>
              </w:rPr>
            </w:pPr>
            <w:r w:rsidRPr="00170508">
              <w:rPr>
                <w:rFonts w:eastAsia="等线"/>
                <w:lang w:val="en-US"/>
              </w:rPr>
              <w:t>CA_n5A-n77A</w:t>
            </w:r>
          </w:p>
          <w:p w14:paraId="6C229D9B" w14:textId="77777777" w:rsidR="00267AE1" w:rsidRPr="00170508" w:rsidRDefault="00267AE1" w:rsidP="003E7F96">
            <w:pPr>
              <w:pStyle w:val="TAC"/>
              <w:rPr>
                <w:rFonts w:eastAsia="等线"/>
                <w:lang w:eastAsia="zh-CN"/>
              </w:rPr>
            </w:pPr>
            <w:r w:rsidRPr="00170508">
              <w:rPr>
                <w:rFonts w:eastAsia="等线"/>
                <w:lang w:val="en-US"/>
              </w:rPr>
              <w:t>CA_n5</w:t>
            </w:r>
            <w:r>
              <w:rPr>
                <w:rFonts w:eastAsia="等线"/>
                <w:lang w:val="en-US"/>
              </w:rPr>
              <w:t>B</w:t>
            </w:r>
          </w:p>
        </w:tc>
        <w:tc>
          <w:tcPr>
            <w:tcW w:w="772" w:type="dxa"/>
            <w:tcBorders>
              <w:top w:val="single" w:sz="4" w:space="0" w:color="auto"/>
              <w:left w:val="single" w:sz="4" w:space="0" w:color="auto"/>
              <w:bottom w:val="single" w:sz="4" w:space="0" w:color="auto"/>
              <w:right w:val="single" w:sz="4" w:space="0" w:color="auto"/>
            </w:tcBorders>
            <w:vAlign w:val="center"/>
          </w:tcPr>
          <w:p w14:paraId="070545EA" w14:textId="77777777" w:rsidR="00267AE1" w:rsidRPr="00170508" w:rsidRDefault="00267AE1" w:rsidP="003E7F96">
            <w:pPr>
              <w:pStyle w:val="TAC"/>
              <w:rPr>
                <w:rFonts w:eastAsia="等线"/>
              </w:rPr>
            </w:pPr>
            <w:r w:rsidRPr="00170508">
              <w:rPr>
                <w:rFonts w:eastAsia="等线"/>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057C63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25B6219"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420D4BDE" w14:textId="77777777" w:rsidTr="003E7F96">
        <w:trPr>
          <w:jc w:val="center"/>
        </w:trPr>
        <w:tc>
          <w:tcPr>
            <w:tcW w:w="2062" w:type="dxa"/>
            <w:tcBorders>
              <w:top w:val="nil"/>
              <w:left w:val="single" w:sz="4" w:space="0" w:color="auto"/>
              <w:bottom w:val="nil"/>
              <w:right w:val="single" w:sz="4" w:space="0" w:color="auto"/>
            </w:tcBorders>
            <w:vAlign w:val="center"/>
          </w:tcPr>
          <w:p w14:paraId="4B171D7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0D2914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1D622F" w14:textId="77777777" w:rsidR="00267AE1" w:rsidRPr="00170508" w:rsidRDefault="00267AE1" w:rsidP="003E7F96">
            <w:pPr>
              <w:pStyle w:val="TAC"/>
              <w:rPr>
                <w:rFonts w:eastAsia="等线"/>
              </w:rPr>
            </w:pPr>
            <w:r w:rsidRPr="00170508">
              <w:rPr>
                <w:rFonts w:eastAsia="等线"/>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74C80C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CA_n5B_BCS4 and 5</w:t>
            </w:r>
          </w:p>
        </w:tc>
        <w:tc>
          <w:tcPr>
            <w:tcW w:w="1496" w:type="dxa"/>
            <w:tcBorders>
              <w:top w:val="nil"/>
              <w:left w:val="single" w:sz="4" w:space="0" w:color="auto"/>
              <w:bottom w:val="nil"/>
              <w:right w:val="single" w:sz="4" w:space="0" w:color="auto"/>
            </w:tcBorders>
            <w:vAlign w:val="center"/>
          </w:tcPr>
          <w:p w14:paraId="0CF58573" w14:textId="77777777" w:rsidR="00267AE1" w:rsidRPr="00170508" w:rsidRDefault="00267AE1" w:rsidP="003E7F96">
            <w:pPr>
              <w:pStyle w:val="TAC"/>
              <w:rPr>
                <w:rFonts w:eastAsia="等线"/>
                <w:lang w:eastAsia="zh-CN"/>
              </w:rPr>
            </w:pPr>
          </w:p>
        </w:tc>
      </w:tr>
      <w:tr w:rsidR="00267AE1" w:rsidRPr="00170508" w14:paraId="04F1C04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3245B3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4CD19F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69D44C" w14:textId="77777777" w:rsidR="00267AE1" w:rsidRPr="00170508" w:rsidRDefault="00267AE1" w:rsidP="003E7F96">
            <w:pPr>
              <w:pStyle w:val="TAC"/>
              <w:rPr>
                <w:rFonts w:eastAsia="等线"/>
              </w:rPr>
            </w:pPr>
            <w:r w:rsidRPr="00170508">
              <w:rPr>
                <w:rFonts w:eastAsia="等线"/>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602510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1EB8FA0" w14:textId="77777777" w:rsidR="00267AE1" w:rsidRPr="00170508" w:rsidRDefault="00267AE1" w:rsidP="003E7F96">
            <w:pPr>
              <w:pStyle w:val="TAC"/>
              <w:rPr>
                <w:rFonts w:eastAsia="等线"/>
                <w:lang w:eastAsia="zh-CN"/>
              </w:rPr>
            </w:pPr>
          </w:p>
        </w:tc>
      </w:tr>
      <w:tr w:rsidR="00267AE1" w:rsidRPr="00170508" w14:paraId="783035C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96AEEE9" w14:textId="77777777" w:rsidR="00267AE1" w:rsidRPr="00170508" w:rsidRDefault="00267AE1" w:rsidP="003E7F96">
            <w:pPr>
              <w:pStyle w:val="TAC"/>
              <w:rPr>
                <w:rFonts w:eastAsia="等线"/>
                <w:lang w:eastAsia="zh-CN"/>
              </w:rPr>
            </w:pPr>
            <w:r w:rsidRPr="00170508">
              <w:rPr>
                <w:rFonts w:eastAsia="等线"/>
                <w:lang w:eastAsia="zh-CN"/>
              </w:rPr>
              <w:t>CA_n2A-n5A-n77C</w:t>
            </w:r>
          </w:p>
        </w:tc>
        <w:tc>
          <w:tcPr>
            <w:tcW w:w="1716" w:type="dxa"/>
            <w:tcBorders>
              <w:top w:val="single" w:sz="4" w:space="0" w:color="auto"/>
              <w:left w:val="single" w:sz="4" w:space="0" w:color="auto"/>
              <w:bottom w:val="nil"/>
              <w:right w:val="single" w:sz="4" w:space="0" w:color="auto"/>
            </w:tcBorders>
            <w:vAlign w:val="center"/>
          </w:tcPr>
          <w:p w14:paraId="265C4F8A" w14:textId="77777777" w:rsidR="00267AE1" w:rsidRPr="00170508" w:rsidRDefault="00267AE1" w:rsidP="003E7F96">
            <w:pPr>
              <w:pStyle w:val="TAC"/>
              <w:rPr>
                <w:kern w:val="2"/>
              </w:rPr>
            </w:pPr>
            <w:r w:rsidRPr="00170508">
              <w:rPr>
                <w:kern w:val="2"/>
              </w:rPr>
              <w:t>n77</w:t>
            </w:r>
            <w:r w:rsidRPr="00170508">
              <w:rPr>
                <w:kern w:val="2"/>
                <w:vertAlign w:val="superscript"/>
              </w:rPr>
              <w:t>7,9</w:t>
            </w:r>
          </w:p>
          <w:p w14:paraId="3E643461" w14:textId="77777777" w:rsidR="00267AE1" w:rsidRPr="00170508" w:rsidRDefault="00267AE1" w:rsidP="003E7F96">
            <w:pPr>
              <w:pStyle w:val="TAC"/>
              <w:rPr>
                <w:rFonts w:eastAsia="等线" w:cs="Arial"/>
                <w:szCs w:val="18"/>
              </w:rPr>
            </w:pPr>
            <w:r w:rsidRPr="00170508">
              <w:rPr>
                <w:rFonts w:eastAsia="等线" w:cs="Arial"/>
                <w:szCs w:val="18"/>
              </w:rPr>
              <w:t>CA_n2A-n5A</w:t>
            </w:r>
          </w:p>
          <w:p w14:paraId="253A3F83" w14:textId="77777777" w:rsidR="00267AE1" w:rsidRPr="00170508" w:rsidRDefault="00267AE1" w:rsidP="003E7F96">
            <w:pPr>
              <w:pStyle w:val="TAC"/>
              <w:rPr>
                <w:rFonts w:eastAsia="等线" w:cs="Arial"/>
                <w:szCs w:val="18"/>
              </w:rPr>
            </w:pPr>
            <w:r w:rsidRPr="00170508">
              <w:rPr>
                <w:rFonts w:eastAsia="等线" w:cs="Arial"/>
                <w:szCs w:val="18"/>
              </w:rPr>
              <w:t>CA_n2A-n77A</w:t>
            </w:r>
            <w:r w:rsidRPr="00170508">
              <w:rPr>
                <w:kern w:val="2"/>
                <w:vertAlign w:val="superscript"/>
              </w:rPr>
              <w:t>7</w:t>
            </w:r>
          </w:p>
          <w:p w14:paraId="46A34900" w14:textId="77777777" w:rsidR="00267AE1" w:rsidRPr="00170508" w:rsidRDefault="00267AE1" w:rsidP="003E7F96">
            <w:pPr>
              <w:pStyle w:val="TAC"/>
              <w:rPr>
                <w:rFonts w:eastAsia="等线" w:cs="Arial"/>
                <w:szCs w:val="18"/>
              </w:rPr>
            </w:pPr>
            <w:r w:rsidRPr="00170508">
              <w:rPr>
                <w:rFonts w:eastAsia="等线" w:cs="Arial"/>
                <w:szCs w:val="18"/>
              </w:rPr>
              <w:t>CA_n5A-n77A</w:t>
            </w:r>
            <w:r w:rsidRPr="00170508">
              <w:rPr>
                <w:kern w:val="2"/>
                <w:vertAlign w:val="superscript"/>
              </w:rPr>
              <w:t>7</w:t>
            </w:r>
          </w:p>
          <w:p w14:paraId="013458A0" w14:textId="77777777" w:rsidR="00267AE1" w:rsidRPr="00170508" w:rsidRDefault="00267AE1" w:rsidP="003E7F96">
            <w:pPr>
              <w:pStyle w:val="TAC"/>
              <w:rPr>
                <w:rFonts w:eastAsia="等线"/>
                <w:lang w:eastAsia="zh-CN"/>
              </w:rPr>
            </w:pPr>
            <w:r w:rsidRPr="00170508">
              <w:rPr>
                <w:rFonts w:eastAsia="等线" w:cs="Arial"/>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0389A83" w14:textId="77777777" w:rsidR="00267AE1" w:rsidRPr="00170508" w:rsidRDefault="00267AE1" w:rsidP="003E7F96">
            <w:pPr>
              <w:pStyle w:val="TAC"/>
              <w:rPr>
                <w:rFonts w:eastAsia="等线"/>
                <w:lang w:eastAsia="zh-CN"/>
              </w:rPr>
            </w:pPr>
            <w:r w:rsidRPr="00170508">
              <w:rPr>
                <w:rFonts w:eastAsia="等线"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68C69C3"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3C2186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C913C5F" w14:textId="77777777" w:rsidTr="003E7F96">
        <w:trPr>
          <w:jc w:val="center"/>
        </w:trPr>
        <w:tc>
          <w:tcPr>
            <w:tcW w:w="2062" w:type="dxa"/>
            <w:tcBorders>
              <w:top w:val="nil"/>
              <w:left w:val="single" w:sz="4" w:space="0" w:color="auto"/>
              <w:bottom w:val="nil"/>
              <w:right w:val="single" w:sz="4" w:space="0" w:color="auto"/>
            </w:tcBorders>
            <w:vAlign w:val="center"/>
          </w:tcPr>
          <w:p w14:paraId="6C8D3E2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1967D6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553EB9" w14:textId="77777777" w:rsidR="00267AE1" w:rsidRPr="00170508" w:rsidRDefault="00267AE1" w:rsidP="003E7F96">
            <w:pPr>
              <w:pStyle w:val="TAC"/>
              <w:rPr>
                <w:rFonts w:eastAsia="等线"/>
                <w:lang w:eastAsia="zh-CN"/>
              </w:rPr>
            </w:pPr>
            <w:r w:rsidRPr="00170508">
              <w:rPr>
                <w:rFonts w:eastAsia="等线"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253E712"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5, 10, 15, 20, 25</w:t>
            </w:r>
            <w:r w:rsidRPr="00170508">
              <w:rPr>
                <w:rFonts w:eastAsia="等线"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57D474CA" w14:textId="77777777" w:rsidR="00267AE1" w:rsidRPr="00170508" w:rsidRDefault="00267AE1" w:rsidP="003E7F96">
            <w:pPr>
              <w:pStyle w:val="TAC"/>
              <w:rPr>
                <w:rFonts w:eastAsia="等线"/>
                <w:lang w:eastAsia="zh-CN"/>
              </w:rPr>
            </w:pPr>
          </w:p>
        </w:tc>
      </w:tr>
      <w:tr w:rsidR="00267AE1" w:rsidRPr="00170508" w14:paraId="232024BB" w14:textId="77777777" w:rsidTr="003E7F96">
        <w:trPr>
          <w:jc w:val="center"/>
        </w:trPr>
        <w:tc>
          <w:tcPr>
            <w:tcW w:w="2062" w:type="dxa"/>
            <w:tcBorders>
              <w:top w:val="nil"/>
              <w:left w:val="single" w:sz="4" w:space="0" w:color="auto"/>
              <w:bottom w:val="nil"/>
              <w:right w:val="single" w:sz="4" w:space="0" w:color="auto"/>
            </w:tcBorders>
            <w:vAlign w:val="center"/>
          </w:tcPr>
          <w:p w14:paraId="3AC5AF2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CDE20B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993438" w14:textId="77777777" w:rsidR="00267AE1" w:rsidRPr="00170508" w:rsidRDefault="00267AE1" w:rsidP="003E7F96">
            <w:pPr>
              <w:pStyle w:val="TAC"/>
              <w:rPr>
                <w:rFonts w:eastAsia="等线"/>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074FCDF"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7315B726" w14:textId="77777777" w:rsidR="00267AE1" w:rsidRPr="00170508" w:rsidRDefault="00267AE1" w:rsidP="003E7F96">
            <w:pPr>
              <w:pStyle w:val="TAC"/>
              <w:rPr>
                <w:rFonts w:eastAsia="等线"/>
                <w:lang w:eastAsia="zh-CN"/>
              </w:rPr>
            </w:pPr>
          </w:p>
        </w:tc>
      </w:tr>
      <w:tr w:rsidR="00267AE1" w:rsidRPr="00170508" w14:paraId="04B780D0" w14:textId="77777777" w:rsidTr="003E7F96">
        <w:trPr>
          <w:jc w:val="center"/>
        </w:trPr>
        <w:tc>
          <w:tcPr>
            <w:tcW w:w="2062" w:type="dxa"/>
            <w:tcBorders>
              <w:top w:val="nil"/>
              <w:left w:val="single" w:sz="4" w:space="0" w:color="auto"/>
              <w:bottom w:val="nil"/>
              <w:right w:val="single" w:sz="4" w:space="0" w:color="auto"/>
            </w:tcBorders>
            <w:vAlign w:val="center"/>
          </w:tcPr>
          <w:p w14:paraId="232DD5C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06FF85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96AD12" w14:textId="77777777" w:rsidR="00267AE1" w:rsidRPr="00170508" w:rsidRDefault="00267AE1" w:rsidP="003E7F96">
            <w:pPr>
              <w:pStyle w:val="TAC"/>
              <w:rPr>
                <w:rFonts w:eastAsia="等线"/>
                <w:lang w:eastAsia="zh-CN"/>
              </w:rPr>
            </w:pPr>
            <w:r w:rsidRPr="00170508">
              <w:rPr>
                <w:rFonts w:eastAsia="等线"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97A5D5C"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65C79BF"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638AF215" w14:textId="77777777" w:rsidTr="003E7F96">
        <w:trPr>
          <w:jc w:val="center"/>
        </w:trPr>
        <w:tc>
          <w:tcPr>
            <w:tcW w:w="2062" w:type="dxa"/>
            <w:tcBorders>
              <w:top w:val="nil"/>
              <w:left w:val="single" w:sz="4" w:space="0" w:color="auto"/>
              <w:bottom w:val="nil"/>
              <w:right w:val="single" w:sz="4" w:space="0" w:color="auto"/>
            </w:tcBorders>
            <w:vAlign w:val="center"/>
          </w:tcPr>
          <w:p w14:paraId="0ED558A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9B77F4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9B6504" w14:textId="77777777" w:rsidR="00267AE1" w:rsidRPr="00170508" w:rsidRDefault="00267AE1" w:rsidP="003E7F96">
            <w:pPr>
              <w:pStyle w:val="TAC"/>
              <w:rPr>
                <w:rFonts w:eastAsia="等线"/>
                <w:lang w:eastAsia="zh-CN"/>
              </w:rPr>
            </w:pPr>
            <w:r w:rsidRPr="00170508">
              <w:rPr>
                <w:rFonts w:eastAsia="等线"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77F4590"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5, 10, 15, 20, 25</w:t>
            </w:r>
            <w:r w:rsidRPr="00170508">
              <w:rPr>
                <w:rFonts w:eastAsia="等线"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389C6993" w14:textId="77777777" w:rsidR="00267AE1" w:rsidRPr="00170508" w:rsidRDefault="00267AE1" w:rsidP="003E7F96">
            <w:pPr>
              <w:pStyle w:val="TAC"/>
              <w:rPr>
                <w:rFonts w:eastAsia="等线"/>
                <w:lang w:eastAsia="zh-CN"/>
              </w:rPr>
            </w:pPr>
          </w:p>
        </w:tc>
      </w:tr>
      <w:tr w:rsidR="00267AE1" w:rsidRPr="00170508" w14:paraId="2AE6DA7F" w14:textId="77777777" w:rsidTr="003E7F96">
        <w:trPr>
          <w:jc w:val="center"/>
        </w:trPr>
        <w:tc>
          <w:tcPr>
            <w:tcW w:w="2062" w:type="dxa"/>
            <w:tcBorders>
              <w:top w:val="nil"/>
              <w:left w:val="single" w:sz="4" w:space="0" w:color="auto"/>
              <w:bottom w:val="nil"/>
              <w:right w:val="single" w:sz="4" w:space="0" w:color="auto"/>
            </w:tcBorders>
            <w:vAlign w:val="center"/>
          </w:tcPr>
          <w:p w14:paraId="64760CF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FDCF4F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AE8443" w14:textId="77777777" w:rsidR="00267AE1" w:rsidRPr="00170508" w:rsidRDefault="00267AE1" w:rsidP="003E7F96">
            <w:pPr>
              <w:pStyle w:val="TAC"/>
              <w:rPr>
                <w:rFonts w:eastAsia="等线"/>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4150B0F"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655F6B9" w14:textId="77777777" w:rsidR="00267AE1" w:rsidRPr="00170508" w:rsidRDefault="00267AE1" w:rsidP="003E7F96">
            <w:pPr>
              <w:pStyle w:val="TAC"/>
              <w:rPr>
                <w:rFonts w:eastAsia="等线"/>
                <w:lang w:eastAsia="zh-CN"/>
              </w:rPr>
            </w:pPr>
          </w:p>
        </w:tc>
      </w:tr>
      <w:tr w:rsidR="00267AE1" w:rsidRPr="00170508" w14:paraId="2B5A09D7" w14:textId="77777777" w:rsidTr="003E7F96">
        <w:trPr>
          <w:jc w:val="center"/>
        </w:trPr>
        <w:tc>
          <w:tcPr>
            <w:tcW w:w="2062" w:type="dxa"/>
            <w:tcBorders>
              <w:top w:val="nil"/>
              <w:left w:val="single" w:sz="4" w:space="0" w:color="auto"/>
              <w:bottom w:val="nil"/>
              <w:right w:val="single" w:sz="4" w:space="0" w:color="auto"/>
            </w:tcBorders>
            <w:vAlign w:val="center"/>
          </w:tcPr>
          <w:p w14:paraId="7558F1F5"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70472A34" w14:textId="77777777" w:rsidR="00267AE1" w:rsidRPr="00170508" w:rsidRDefault="00267AE1" w:rsidP="003E7F96">
            <w:pPr>
              <w:pStyle w:val="TAC"/>
              <w:rPr>
                <w:rFonts w:eastAsia="等线"/>
                <w:lang w:val="en-US" w:eastAsia="zh-CN"/>
              </w:rPr>
            </w:pPr>
            <w:r w:rsidRPr="00170508">
              <w:rPr>
                <w:rFonts w:eastAsia="等线"/>
                <w:lang w:val="en-US" w:eastAsia="zh-CN"/>
              </w:rPr>
              <w:t>CA_n2A-n5A</w:t>
            </w:r>
          </w:p>
          <w:p w14:paraId="752B03CD" w14:textId="77777777" w:rsidR="00267AE1" w:rsidRDefault="00267AE1" w:rsidP="003E7F96">
            <w:pPr>
              <w:pStyle w:val="TAC"/>
              <w:rPr>
                <w:rFonts w:eastAsia="等线"/>
                <w:lang w:val="en-US" w:eastAsia="zh-CN"/>
              </w:rPr>
            </w:pPr>
            <w:r w:rsidRPr="00170508">
              <w:rPr>
                <w:rFonts w:eastAsia="等线"/>
                <w:lang w:val="en-US" w:eastAsia="zh-CN"/>
              </w:rPr>
              <w:t>CA_n2A-n77A</w:t>
            </w:r>
          </w:p>
          <w:p w14:paraId="0E3DB381" w14:textId="77777777" w:rsidR="00267AE1" w:rsidRPr="00170508" w:rsidRDefault="00267AE1" w:rsidP="003E7F96">
            <w:pPr>
              <w:pStyle w:val="TAC"/>
              <w:rPr>
                <w:rFonts w:eastAsia="等线"/>
                <w:lang w:val="en-US" w:eastAsia="zh-CN"/>
              </w:rPr>
            </w:pPr>
            <w:r w:rsidRPr="00170508">
              <w:rPr>
                <w:rFonts w:eastAsia="等线"/>
                <w:lang w:val="en-US" w:eastAsia="zh-CN"/>
              </w:rPr>
              <w:t>CA_n2A-n77</w:t>
            </w:r>
            <w:r>
              <w:rPr>
                <w:rFonts w:eastAsia="等线"/>
                <w:lang w:val="en-US" w:eastAsia="zh-CN"/>
              </w:rPr>
              <w:t>C</w:t>
            </w:r>
          </w:p>
          <w:p w14:paraId="701C2238" w14:textId="77777777" w:rsidR="00267AE1" w:rsidRDefault="00267AE1" w:rsidP="003E7F96">
            <w:pPr>
              <w:pStyle w:val="TAC"/>
              <w:rPr>
                <w:rFonts w:eastAsia="等线"/>
                <w:lang w:val="en-US" w:eastAsia="zh-CN"/>
              </w:rPr>
            </w:pPr>
            <w:r w:rsidRPr="00170508">
              <w:rPr>
                <w:rFonts w:eastAsia="等线"/>
                <w:lang w:val="en-US" w:eastAsia="zh-CN"/>
              </w:rPr>
              <w:t>CA_n5A-n77A</w:t>
            </w:r>
          </w:p>
          <w:p w14:paraId="0259ADB1" w14:textId="77777777" w:rsidR="00267AE1" w:rsidRPr="00170508" w:rsidRDefault="00267AE1" w:rsidP="003E7F96">
            <w:pPr>
              <w:pStyle w:val="TAC"/>
              <w:rPr>
                <w:rFonts w:eastAsia="等线"/>
                <w:lang w:val="en-US" w:eastAsia="zh-CN"/>
              </w:rPr>
            </w:pPr>
            <w:r w:rsidRPr="00170508">
              <w:rPr>
                <w:rFonts w:eastAsia="等线"/>
                <w:lang w:val="en-US" w:eastAsia="zh-CN"/>
              </w:rPr>
              <w:t>CA_n5A-n77</w:t>
            </w:r>
            <w:r>
              <w:rPr>
                <w:rFonts w:eastAsia="等线"/>
                <w:lang w:val="en-US" w:eastAsia="zh-CN"/>
              </w:rPr>
              <w:t>C</w:t>
            </w:r>
          </w:p>
          <w:p w14:paraId="45690FC8" w14:textId="77777777" w:rsidR="00267AE1" w:rsidRPr="00170508" w:rsidRDefault="00267AE1" w:rsidP="003E7F96">
            <w:pPr>
              <w:pStyle w:val="TAC"/>
              <w:rPr>
                <w:rFonts w:eastAsia="等线"/>
                <w:lang w:eastAsia="zh-CN"/>
              </w:rPr>
            </w:pPr>
            <w:r w:rsidRPr="00170508">
              <w:rPr>
                <w:rFonts w:eastAsia="等线"/>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A8F3323" w14:textId="77777777" w:rsidR="00267AE1" w:rsidRPr="00170508" w:rsidRDefault="00267AE1" w:rsidP="003E7F96">
            <w:pPr>
              <w:pStyle w:val="TAC"/>
              <w:rPr>
                <w:rFonts w:eastAsia="等线" w:cs="Arial"/>
                <w:szCs w:val="18"/>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2A9C18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57101AD"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10188F26" w14:textId="77777777" w:rsidTr="003E7F96">
        <w:trPr>
          <w:jc w:val="center"/>
        </w:trPr>
        <w:tc>
          <w:tcPr>
            <w:tcW w:w="2062" w:type="dxa"/>
            <w:tcBorders>
              <w:top w:val="nil"/>
              <w:left w:val="single" w:sz="4" w:space="0" w:color="auto"/>
              <w:bottom w:val="nil"/>
              <w:right w:val="single" w:sz="4" w:space="0" w:color="auto"/>
            </w:tcBorders>
            <w:vAlign w:val="center"/>
          </w:tcPr>
          <w:p w14:paraId="3838353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F5ECDC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095815" w14:textId="77777777" w:rsidR="00267AE1" w:rsidRPr="00170508" w:rsidRDefault="00267AE1" w:rsidP="003E7F96">
            <w:pPr>
              <w:pStyle w:val="TAC"/>
              <w:rPr>
                <w:rFonts w:eastAsia="等线" w:cs="Arial"/>
                <w:szCs w:val="18"/>
                <w:lang w:eastAsia="zh-CN"/>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885031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1D41439" w14:textId="77777777" w:rsidR="00267AE1" w:rsidRPr="00170508" w:rsidRDefault="00267AE1" w:rsidP="003E7F96">
            <w:pPr>
              <w:pStyle w:val="TAC"/>
              <w:rPr>
                <w:rFonts w:eastAsia="等线"/>
                <w:lang w:eastAsia="zh-CN"/>
              </w:rPr>
            </w:pPr>
          </w:p>
        </w:tc>
      </w:tr>
      <w:tr w:rsidR="00267AE1" w:rsidRPr="00170508" w14:paraId="6B6EC98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938606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2D605D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ABB19A" w14:textId="77777777" w:rsidR="00267AE1" w:rsidRPr="00170508" w:rsidRDefault="00267AE1" w:rsidP="003E7F96">
            <w:pPr>
              <w:pStyle w:val="TAC"/>
              <w:rPr>
                <w:rFonts w:eastAsia="等线" w:cs="Arial"/>
                <w:szCs w:val="18"/>
                <w:lang w:eastAsia="zh-CN"/>
              </w:rPr>
            </w:pPr>
            <w:r w:rsidRPr="00170508">
              <w:rPr>
                <w:rFonts w:eastAsia="等线"/>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0C90AE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1BB43555" w14:textId="77777777" w:rsidR="00267AE1" w:rsidRPr="00170508" w:rsidRDefault="00267AE1" w:rsidP="003E7F96">
            <w:pPr>
              <w:pStyle w:val="TAC"/>
              <w:rPr>
                <w:rFonts w:eastAsia="等线"/>
                <w:lang w:eastAsia="zh-CN"/>
              </w:rPr>
            </w:pPr>
          </w:p>
        </w:tc>
      </w:tr>
      <w:tr w:rsidR="00267AE1" w:rsidRPr="00170508" w14:paraId="406AD55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43737F6" w14:textId="77777777" w:rsidR="00267AE1" w:rsidRPr="00170508" w:rsidRDefault="00267AE1" w:rsidP="003E7F96">
            <w:pPr>
              <w:pStyle w:val="TAC"/>
              <w:rPr>
                <w:rFonts w:eastAsia="等线"/>
                <w:lang w:eastAsia="zh-CN"/>
              </w:rPr>
            </w:pPr>
            <w:r w:rsidRPr="00170508">
              <w:rPr>
                <w:rFonts w:eastAsia="等线"/>
                <w:lang w:val="en-US" w:eastAsia="zh-CN"/>
              </w:rPr>
              <w:t>CA_n2A-n5B-n77C</w:t>
            </w:r>
          </w:p>
        </w:tc>
        <w:tc>
          <w:tcPr>
            <w:tcW w:w="1716" w:type="dxa"/>
            <w:tcBorders>
              <w:top w:val="single" w:sz="4" w:space="0" w:color="auto"/>
              <w:left w:val="single" w:sz="4" w:space="0" w:color="auto"/>
              <w:bottom w:val="nil"/>
              <w:right w:val="single" w:sz="4" w:space="0" w:color="auto"/>
            </w:tcBorders>
            <w:vAlign w:val="center"/>
          </w:tcPr>
          <w:p w14:paraId="256A9716" w14:textId="77777777" w:rsidR="00267AE1" w:rsidRPr="00170508" w:rsidRDefault="00267AE1" w:rsidP="003E7F96">
            <w:pPr>
              <w:pStyle w:val="TAC"/>
              <w:rPr>
                <w:rFonts w:eastAsia="等线" w:cs="Arial"/>
                <w:szCs w:val="18"/>
                <w:lang w:val="en-US"/>
              </w:rPr>
            </w:pPr>
            <w:r w:rsidRPr="00170508">
              <w:rPr>
                <w:rFonts w:eastAsia="等线" w:cs="Arial"/>
                <w:szCs w:val="18"/>
                <w:lang w:val="en-US"/>
              </w:rPr>
              <w:t>CA_n2A-n5A</w:t>
            </w:r>
          </w:p>
          <w:p w14:paraId="0532DBBF" w14:textId="77777777" w:rsidR="00267AE1" w:rsidRDefault="00267AE1" w:rsidP="003E7F96">
            <w:pPr>
              <w:pStyle w:val="TAC"/>
              <w:rPr>
                <w:rFonts w:eastAsia="等线" w:cs="Arial"/>
                <w:szCs w:val="18"/>
                <w:lang w:val="en-US"/>
              </w:rPr>
            </w:pPr>
            <w:r w:rsidRPr="00170508">
              <w:rPr>
                <w:rFonts w:eastAsia="等线" w:cs="Arial"/>
                <w:szCs w:val="18"/>
                <w:lang w:val="en-US"/>
              </w:rPr>
              <w:t>CA_n2A-n77A</w:t>
            </w:r>
          </w:p>
          <w:p w14:paraId="0B24DD12" w14:textId="77777777" w:rsidR="00267AE1" w:rsidRDefault="00267AE1" w:rsidP="003E7F96">
            <w:pPr>
              <w:pStyle w:val="TAC"/>
              <w:rPr>
                <w:rFonts w:eastAsia="等线" w:cs="Arial"/>
                <w:szCs w:val="18"/>
                <w:lang w:val="en-US"/>
              </w:rPr>
            </w:pPr>
            <w:r w:rsidRPr="00170508">
              <w:rPr>
                <w:rFonts w:eastAsia="等线" w:cs="Arial"/>
                <w:szCs w:val="18"/>
                <w:lang w:val="en-US"/>
              </w:rPr>
              <w:t>CA_n2A-n77</w:t>
            </w:r>
            <w:r>
              <w:rPr>
                <w:rFonts w:eastAsia="等线" w:cs="Arial"/>
                <w:szCs w:val="18"/>
                <w:lang w:val="en-US"/>
              </w:rPr>
              <w:t>C</w:t>
            </w:r>
          </w:p>
          <w:p w14:paraId="2041B53C" w14:textId="77777777" w:rsidR="00267AE1" w:rsidRPr="00170508" w:rsidRDefault="00267AE1" w:rsidP="003E7F96">
            <w:pPr>
              <w:pStyle w:val="TAC"/>
              <w:rPr>
                <w:rFonts w:eastAsia="等线" w:cs="Arial"/>
                <w:szCs w:val="18"/>
                <w:lang w:val="en-US"/>
              </w:rPr>
            </w:pPr>
            <w:r w:rsidRPr="00170508">
              <w:rPr>
                <w:rFonts w:eastAsia="等线" w:cs="Arial"/>
                <w:szCs w:val="18"/>
                <w:lang w:val="en-US"/>
              </w:rPr>
              <w:t>CA_n5</w:t>
            </w:r>
            <w:r>
              <w:rPr>
                <w:rFonts w:eastAsia="等线" w:cs="Arial"/>
                <w:szCs w:val="18"/>
                <w:lang w:val="en-US"/>
              </w:rPr>
              <w:t>B</w:t>
            </w:r>
          </w:p>
          <w:p w14:paraId="13D29365" w14:textId="77777777" w:rsidR="00267AE1" w:rsidRDefault="00267AE1" w:rsidP="003E7F96">
            <w:pPr>
              <w:pStyle w:val="TAC"/>
              <w:rPr>
                <w:rFonts w:eastAsia="等线" w:cs="Arial"/>
                <w:szCs w:val="18"/>
                <w:lang w:val="en-US"/>
              </w:rPr>
            </w:pPr>
            <w:r w:rsidRPr="00170508">
              <w:rPr>
                <w:rFonts w:eastAsia="等线" w:cs="Arial"/>
                <w:szCs w:val="18"/>
                <w:lang w:val="en-US"/>
              </w:rPr>
              <w:t>CA_n5A-n77A</w:t>
            </w:r>
          </w:p>
          <w:p w14:paraId="106D3FF1" w14:textId="77777777" w:rsidR="00267AE1" w:rsidRPr="00170508" w:rsidRDefault="00267AE1" w:rsidP="003E7F96">
            <w:pPr>
              <w:pStyle w:val="TAC"/>
              <w:rPr>
                <w:rFonts w:eastAsia="等线" w:cs="Arial"/>
                <w:szCs w:val="18"/>
                <w:lang w:val="en-US"/>
              </w:rPr>
            </w:pPr>
            <w:r w:rsidRPr="00170508">
              <w:rPr>
                <w:rFonts w:eastAsia="等线" w:cs="Arial"/>
                <w:szCs w:val="18"/>
                <w:lang w:val="en-US"/>
              </w:rPr>
              <w:t>CA_n5A-n77</w:t>
            </w:r>
            <w:r>
              <w:rPr>
                <w:rFonts w:eastAsia="等线" w:cs="Arial"/>
                <w:szCs w:val="18"/>
                <w:lang w:val="en-US"/>
              </w:rPr>
              <w:t>C</w:t>
            </w:r>
          </w:p>
          <w:p w14:paraId="4A3AC782" w14:textId="77777777" w:rsidR="00267AE1" w:rsidRPr="00170508" w:rsidRDefault="00267AE1" w:rsidP="003E7F96">
            <w:pPr>
              <w:pStyle w:val="TAC"/>
              <w:rPr>
                <w:rFonts w:eastAsia="等线"/>
                <w:lang w:eastAsia="zh-CN"/>
              </w:rPr>
            </w:pPr>
            <w:r w:rsidRPr="00170508">
              <w:rPr>
                <w:rFonts w:eastAsia="等线" w:cs="Arial"/>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C04A097" w14:textId="77777777" w:rsidR="00267AE1" w:rsidRPr="00170508" w:rsidRDefault="00267AE1" w:rsidP="003E7F96">
            <w:pPr>
              <w:pStyle w:val="TAC"/>
              <w:rPr>
                <w:rFonts w:eastAsia="等线" w:cs="Arial"/>
                <w:szCs w:val="18"/>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8919CF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53EAC75"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3CEB0C2D" w14:textId="77777777" w:rsidTr="003E7F96">
        <w:trPr>
          <w:jc w:val="center"/>
        </w:trPr>
        <w:tc>
          <w:tcPr>
            <w:tcW w:w="2062" w:type="dxa"/>
            <w:tcBorders>
              <w:top w:val="nil"/>
              <w:left w:val="single" w:sz="4" w:space="0" w:color="auto"/>
              <w:bottom w:val="nil"/>
              <w:right w:val="single" w:sz="4" w:space="0" w:color="auto"/>
            </w:tcBorders>
            <w:vAlign w:val="center"/>
          </w:tcPr>
          <w:p w14:paraId="5D87B72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A8A751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BABAFC" w14:textId="77777777" w:rsidR="00267AE1" w:rsidRPr="00170508" w:rsidRDefault="00267AE1" w:rsidP="003E7F96">
            <w:pPr>
              <w:pStyle w:val="TAC"/>
              <w:rPr>
                <w:rFonts w:eastAsia="等线" w:cs="Arial"/>
                <w:szCs w:val="18"/>
                <w:lang w:eastAsia="zh-CN"/>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2A4484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CA_n5B_BCS4 and 5</w:t>
            </w:r>
          </w:p>
        </w:tc>
        <w:tc>
          <w:tcPr>
            <w:tcW w:w="1496" w:type="dxa"/>
            <w:tcBorders>
              <w:top w:val="nil"/>
              <w:left w:val="single" w:sz="4" w:space="0" w:color="auto"/>
              <w:bottom w:val="nil"/>
              <w:right w:val="single" w:sz="4" w:space="0" w:color="auto"/>
            </w:tcBorders>
            <w:vAlign w:val="center"/>
          </w:tcPr>
          <w:p w14:paraId="03750FC8" w14:textId="77777777" w:rsidR="00267AE1" w:rsidRPr="00170508" w:rsidRDefault="00267AE1" w:rsidP="003E7F96">
            <w:pPr>
              <w:pStyle w:val="TAC"/>
              <w:rPr>
                <w:rFonts w:eastAsia="等线"/>
                <w:lang w:eastAsia="zh-CN"/>
              </w:rPr>
            </w:pPr>
          </w:p>
        </w:tc>
      </w:tr>
      <w:tr w:rsidR="00267AE1" w:rsidRPr="00170508" w14:paraId="493CCB7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03EEDB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933723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B223F7" w14:textId="77777777" w:rsidR="00267AE1" w:rsidRPr="00170508" w:rsidRDefault="00267AE1" w:rsidP="003E7F96">
            <w:pPr>
              <w:pStyle w:val="TAC"/>
              <w:rPr>
                <w:rFonts w:eastAsia="等线" w:cs="Arial"/>
                <w:szCs w:val="18"/>
                <w:lang w:eastAsia="zh-CN"/>
              </w:rPr>
            </w:pPr>
            <w:r w:rsidRPr="00170508">
              <w:rPr>
                <w:rFonts w:eastAsia="等线"/>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1A8F1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BF0A027" w14:textId="77777777" w:rsidR="00267AE1" w:rsidRPr="00170508" w:rsidRDefault="00267AE1" w:rsidP="003E7F96">
            <w:pPr>
              <w:pStyle w:val="TAC"/>
              <w:rPr>
                <w:rFonts w:eastAsia="等线"/>
                <w:lang w:eastAsia="zh-CN"/>
              </w:rPr>
            </w:pPr>
          </w:p>
        </w:tc>
      </w:tr>
      <w:tr w:rsidR="00267AE1" w:rsidRPr="00170508" w14:paraId="0E123F3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C5753A6" w14:textId="77777777" w:rsidR="00267AE1" w:rsidRPr="00170508" w:rsidRDefault="00267AE1" w:rsidP="003E7F96">
            <w:pPr>
              <w:pStyle w:val="TAC"/>
              <w:rPr>
                <w:rFonts w:eastAsia="等线"/>
                <w:lang w:eastAsia="zh-CN"/>
              </w:rPr>
            </w:pPr>
            <w:r w:rsidRPr="00170508">
              <w:rPr>
                <w:rFonts w:eastAsia="等线"/>
                <w:lang w:eastAsia="zh-CN"/>
              </w:rPr>
              <w:t>CA_n2A-n5A-n77(2A)</w:t>
            </w:r>
          </w:p>
        </w:tc>
        <w:tc>
          <w:tcPr>
            <w:tcW w:w="1716" w:type="dxa"/>
            <w:tcBorders>
              <w:top w:val="single" w:sz="4" w:space="0" w:color="auto"/>
              <w:left w:val="single" w:sz="4" w:space="0" w:color="auto"/>
              <w:bottom w:val="nil"/>
              <w:right w:val="single" w:sz="4" w:space="0" w:color="auto"/>
            </w:tcBorders>
            <w:vAlign w:val="center"/>
          </w:tcPr>
          <w:p w14:paraId="7D30EDF4"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5925A3FF" w14:textId="77777777" w:rsidR="00267AE1" w:rsidRPr="00170508" w:rsidRDefault="00267AE1" w:rsidP="003E7F96">
            <w:pPr>
              <w:pStyle w:val="TAC"/>
              <w:rPr>
                <w:rFonts w:eastAsia="等线"/>
                <w:lang w:eastAsia="zh-CN"/>
              </w:rPr>
            </w:pPr>
            <w:r w:rsidRPr="00170508">
              <w:rPr>
                <w:rFonts w:eastAsia="等线"/>
                <w:lang w:eastAsia="zh-CN"/>
              </w:rPr>
              <w:t>CA_n2A-n5A</w:t>
            </w:r>
          </w:p>
          <w:p w14:paraId="14115F4E" w14:textId="77777777" w:rsidR="00267AE1" w:rsidRPr="00170508" w:rsidRDefault="00267AE1" w:rsidP="003E7F96">
            <w:pPr>
              <w:pStyle w:val="TAC"/>
              <w:rPr>
                <w:rFonts w:eastAsia="等线"/>
                <w:lang w:eastAsia="zh-CN"/>
              </w:rPr>
            </w:pPr>
            <w:r w:rsidRPr="00170508">
              <w:rPr>
                <w:rFonts w:eastAsia="等线"/>
                <w:lang w:eastAsia="zh-CN"/>
              </w:rPr>
              <w:t>CA_n2A-n77A</w:t>
            </w:r>
            <w:r w:rsidRPr="00170508">
              <w:rPr>
                <w:rFonts w:eastAsia="等线"/>
                <w:vertAlign w:val="superscript"/>
                <w:lang w:eastAsia="zh-CN"/>
              </w:rPr>
              <w:t>7</w:t>
            </w:r>
          </w:p>
          <w:p w14:paraId="7981FBDD" w14:textId="77777777" w:rsidR="00267AE1" w:rsidRPr="00170508" w:rsidRDefault="00267AE1" w:rsidP="003E7F96">
            <w:pPr>
              <w:pStyle w:val="TAC"/>
              <w:rPr>
                <w:rFonts w:eastAsia="等线"/>
                <w:lang w:eastAsia="zh-CN"/>
              </w:rPr>
            </w:pPr>
            <w:r w:rsidRPr="00170508">
              <w:rPr>
                <w:rFonts w:eastAsia="等线"/>
                <w:lang w:eastAsia="zh-CN"/>
              </w:rPr>
              <w:t>CA_n5A-n77A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AA846E6" w14:textId="77777777" w:rsidR="00267AE1" w:rsidRPr="00170508" w:rsidRDefault="00267AE1" w:rsidP="003E7F96">
            <w:pPr>
              <w:pStyle w:val="TAC"/>
              <w:rPr>
                <w:rFonts w:eastAsia="等线"/>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4B4918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E40268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5B1CF2F" w14:textId="77777777" w:rsidTr="003E7F96">
        <w:trPr>
          <w:jc w:val="center"/>
        </w:trPr>
        <w:tc>
          <w:tcPr>
            <w:tcW w:w="2062" w:type="dxa"/>
            <w:tcBorders>
              <w:top w:val="nil"/>
              <w:left w:val="single" w:sz="4" w:space="0" w:color="auto"/>
              <w:bottom w:val="nil"/>
              <w:right w:val="single" w:sz="4" w:space="0" w:color="auto"/>
            </w:tcBorders>
            <w:vAlign w:val="center"/>
          </w:tcPr>
          <w:p w14:paraId="6D10E43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C10291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05FF3F" w14:textId="77777777" w:rsidR="00267AE1" w:rsidRPr="00170508" w:rsidRDefault="00267AE1" w:rsidP="003E7F96">
            <w:pPr>
              <w:pStyle w:val="TAC"/>
              <w:rPr>
                <w:rFonts w:eastAsia="等线"/>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81DF93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0ED9675" w14:textId="77777777" w:rsidR="00267AE1" w:rsidRPr="00170508" w:rsidRDefault="00267AE1" w:rsidP="003E7F96">
            <w:pPr>
              <w:pStyle w:val="TAC"/>
              <w:rPr>
                <w:rFonts w:eastAsia="等线"/>
                <w:lang w:eastAsia="zh-CN"/>
              </w:rPr>
            </w:pPr>
          </w:p>
        </w:tc>
      </w:tr>
      <w:tr w:rsidR="00267AE1" w:rsidRPr="00170508" w14:paraId="24A18D78" w14:textId="77777777" w:rsidTr="003E7F96">
        <w:trPr>
          <w:jc w:val="center"/>
        </w:trPr>
        <w:tc>
          <w:tcPr>
            <w:tcW w:w="2062" w:type="dxa"/>
            <w:tcBorders>
              <w:top w:val="nil"/>
              <w:left w:val="single" w:sz="4" w:space="0" w:color="auto"/>
              <w:bottom w:val="nil"/>
              <w:right w:val="single" w:sz="4" w:space="0" w:color="auto"/>
            </w:tcBorders>
            <w:vAlign w:val="center"/>
          </w:tcPr>
          <w:p w14:paraId="21661F4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5C9F10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2F9EE4"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EF370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41F6CE6" w14:textId="77777777" w:rsidR="00267AE1" w:rsidRPr="00170508" w:rsidRDefault="00267AE1" w:rsidP="003E7F96">
            <w:pPr>
              <w:pStyle w:val="TAC"/>
              <w:rPr>
                <w:rFonts w:eastAsia="等线"/>
                <w:lang w:eastAsia="zh-CN"/>
              </w:rPr>
            </w:pPr>
          </w:p>
        </w:tc>
      </w:tr>
      <w:tr w:rsidR="00267AE1" w:rsidRPr="00170508" w14:paraId="6F09A743" w14:textId="77777777" w:rsidTr="003E7F96">
        <w:trPr>
          <w:jc w:val="center"/>
        </w:trPr>
        <w:tc>
          <w:tcPr>
            <w:tcW w:w="2062" w:type="dxa"/>
            <w:tcBorders>
              <w:top w:val="nil"/>
              <w:left w:val="single" w:sz="4" w:space="0" w:color="auto"/>
              <w:bottom w:val="nil"/>
              <w:right w:val="single" w:sz="4" w:space="0" w:color="auto"/>
            </w:tcBorders>
            <w:vAlign w:val="center"/>
          </w:tcPr>
          <w:p w14:paraId="64BD0D3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3B18C1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5736C7" w14:textId="77777777" w:rsidR="00267AE1" w:rsidRPr="00170508" w:rsidRDefault="00267AE1" w:rsidP="003E7F96">
            <w:pPr>
              <w:pStyle w:val="TAC"/>
              <w:rPr>
                <w:rFonts w:eastAsia="等线"/>
              </w:rPr>
            </w:pPr>
            <w:r w:rsidRPr="00170508">
              <w:rPr>
                <w:rFonts w:eastAsia="等线"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5DD388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2CE4A6A" w14:textId="77777777" w:rsidR="00267AE1" w:rsidRPr="00170508" w:rsidRDefault="00267AE1" w:rsidP="003E7F96">
            <w:pPr>
              <w:pStyle w:val="TAC"/>
              <w:rPr>
                <w:rFonts w:eastAsia="等线"/>
                <w:lang w:eastAsia="zh-CN"/>
              </w:rPr>
            </w:pPr>
            <w:r w:rsidRPr="00170508">
              <w:rPr>
                <w:rFonts w:eastAsia="等线" w:cs="Arial"/>
                <w:szCs w:val="18"/>
                <w:lang w:val="en-US" w:eastAsia="zh-CN"/>
              </w:rPr>
              <w:t>4 and 5</w:t>
            </w:r>
          </w:p>
        </w:tc>
      </w:tr>
      <w:tr w:rsidR="00267AE1" w:rsidRPr="00170508" w14:paraId="52BB7E80" w14:textId="77777777" w:rsidTr="003E7F96">
        <w:trPr>
          <w:jc w:val="center"/>
        </w:trPr>
        <w:tc>
          <w:tcPr>
            <w:tcW w:w="2062" w:type="dxa"/>
            <w:tcBorders>
              <w:top w:val="nil"/>
              <w:left w:val="single" w:sz="4" w:space="0" w:color="auto"/>
              <w:bottom w:val="nil"/>
              <w:right w:val="single" w:sz="4" w:space="0" w:color="auto"/>
            </w:tcBorders>
            <w:vAlign w:val="center"/>
          </w:tcPr>
          <w:p w14:paraId="60629EC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2718E8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76D71F" w14:textId="77777777" w:rsidR="00267AE1" w:rsidRPr="00170508" w:rsidRDefault="00267AE1" w:rsidP="003E7F96">
            <w:pPr>
              <w:pStyle w:val="TAC"/>
              <w:rPr>
                <w:rFonts w:eastAsia="等线"/>
              </w:rPr>
            </w:pPr>
            <w:r w:rsidRPr="00170508">
              <w:rPr>
                <w:rFonts w:eastAsia="等线"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F278B9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2B220235" w14:textId="77777777" w:rsidR="00267AE1" w:rsidRPr="00170508" w:rsidRDefault="00267AE1" w:rsidP="003E7F96">
            <w:pPr>
              <w:pStyle w:val="TAC"/>
              <w:rPr>
                <w:rFonts w:eastAsia="等线"/>
                <w:lang w:eastAsia="zh-CN"/>
              </w:rPr>
            </w:pPr>
          </w:p>
        </w:tc>
      </w:tr>
      <w:tr w:rsidR="00267AE1" w:rsidRPr="00170508" w14:paraId="15E8CA3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DF0C6C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9065E5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5E034D" w14:textId="77777777" w:rsidR="00267AE1" w:rsidRPr="00170508" w:rsidRDefault="00267AE1" w:rsidP="003E7F96">
            <w:pPr>
              <w:pStyle w:val="TAC"/>
              <w:rPr>
                <w:rFonts w:eastAsia="等线"/>
              </w:rPr>
            </w:pPr>
            <w:r w:rsidRPr="00170508">
              <w:rPr>
                <w:rFonts w:eastAsia="等线"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B176B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44233659" w14:textId="77777777" w:rsidR="00267AE1" w:rsidRPr="00170508" w:rsidRDefault="00267AE1" w:rsidP="003E7F96">
            <w:pPr>
              <w:pStyle w:val="TAC"/>
              <w:rPr>
                <w:rFonts w:eastAsia="等线"/>
                <w:lang w:eastAsia="zh-CN"/>
              </w:rPr>
            </w:pPr>
          </w:p>
        </w:tc>
      </w:tr>
      <w:tr w:rsidR="00267AE1" w:rsidRPr="00170508" w14:paraId="61664DA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EA1E683" w14:textId="77777777" w:rsidR="00267AE1" w:rsidRPr="00170508" w:rsidRDefault="00267AE1" w:rsidP="003E7F96">
            <w:pPr>
              <w:pStyle w:val="TAC"/>
              <w:rPr>
                <w:rFonts w:eastAsia="等线"/>
                <w:lang w:eastAsia="zh-CN"/>
              </w:rPr>
            </w:pPr>
            <w:r w:rsidRPr="00170508">
              <w:rPr>
                <w:rFonts w:eastAsia="等线"/>
                <w:lang w:eastAsia="zh-CN"/>
              </w:rPr>
              <w:lastRenderedPageBreak/>
              <w:t>CA_n2(2A)-n5A-n77A</w:t>
            </w:r>
          </w:p>
        </w:tc>
        <w:tc>
          <w:tcPr>
            <w:tcW w:w="1716" w:type="dxa"/>
            <w:tcBorders>
              <w:top w:val="single" w:sz="4" w:space="0" w:color="auto"/>
              <w:left w:val="single" w:sz="4" w:space="0" w:color="auto"/>
              <w:bottom w:val="nil"/>
              <w:right w:val="single" w:sz="4" w:space="0" w:color="auto"/>
            </w:tcBorders>
            <w:vAlign w:val="center"/>
          </w:tcPr>
          <w:p w14:paraId="4414FD37"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744307B6" w14:textId="77777777" w:rsidR="00267AE1" w:rsidRPr="00170508" w:rsidRDefault="00267AE1" w:rsidP="003E7F96">
            <w:pPr>
              <w:pStyle w:val="TAC"/>
              <w:rPr>
                <w:rFonts w:eastAsia="等线"/>
                <w:lang w:eastAsia="zh-CN"/>
              </w:rPr>
            </w:pPr>
            <w:r w:rsidRPr="00170508">
              <w:rPr>
                <w:rFonts w:eastAsia="等线"/>
                <w:lang w:eastAsia="zh-CN"/>
              </w:rPr>
              <w:t>CA_n2A-n5A</w:t>
            </w:r>
          </w:p>
          <w:p w14:paraId="4A8BBE10" w14:textId="77777777" w:rsidR="00267AE1" w:rsidRPr="00170508" w:rsidRDefault="00267AE1" w:rsidP="003E7F96">
            <w:pPr>
              <w:pStyle w:val="TAC"/>
              <w:rPr>
                <w:rFonts w:eastAsia="等线"/>
                <w:lang w:eastAsia="zh-CN"/>
              </w:rPr>
            </w:pPr>
            <w:r w:rsidRPr="00170508">
              <w:rPr>
                <w:rFonts w:eastAsia="等线"/>
                <w:lang w:eastAsia="zh-CN"/>
              </w:rPr>
              <w:t>CA_n2A-n77A</w:t>
            </w:r>
            <w:r w:rsidRPr="00170508">
              <w:rPr>
                <w:rFonts w:eastAsia="等线"/>
                <w:vertAlign w:val="superscript"/>
                <w:lang w:eastAsia="zh-CN"/>
              </w:rPr>
              <w:t>7</w:t>
            </w:r>
          </w:p>
          <w:p w14:paraId="6E0749D8" w14:textId="77777777" w:rsidR="00267AE1" w:rsidRPr="00170508" w:rsidRDefault="00267AE1" w:rsidP="003E7F96">
            <w:pPr>
              <w:pStyle w:val="TAC"/>
              <w:rPr>
                <w:rFonts w:eastAsia="等线"/>
                <w:lang w:eastAsia="zh-CN"/>
              </w:rPr>
            </w:pPr>
            <w:r w:rsidRPr="00170508">
              <w:rPr>
                <w:rFonts w:eastAsia="等线"/>
                <w:lang w:eastAsia="zh-CN"/>
              </w:rPr>
              <w:t>CA_n5A-n77A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8A8E219" w14:textId="77777777" w:rsidR="00267AE1" w:rsidRPr="00170508" w:rsidRDefault="00267AE1" w:rsidP="003E7F96">
            <w:pPr>
              <w:pStyle w:val="TAC"/>
              <w:rPr>
                <w:rFonts w:eastAsia="等线"/>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1F6B20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20185AF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B032594" w14:textId="77777777" w:rsidTr="003E7F96">
        <w:trPr>
          <w:jc w:val="center"/>
        </w:trPr>
        <w:tc>
          <w:tcPr>
            <w:tcW w:w="2062" w:type="dxa"/>
            <w:tcBorders>
              <w:top w:val="nil"/>
              <w:left w:val="single" w:sz="4" w:space="0" w:color="auto"/>
              <w:bottom w:val="nil"/>
              <w:right w:val="single" w:sz="4" w:space="0" w:color="auto"/>
            </w:tcBorders>
            <w:vAlign w:val="center"/>
          </w:tcPr>
          <w:p w14:paraId="2CBD178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D3C10B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5A6705" w14:textId="77777777" w:rsidR="00267AE1" w:rsidRPr="00170508" w:rsidRDefault="00267AE1" w:rsidP="003E7F96">
            <w:pPr>
              <w:pStyle w:val="TAC"/>
              <w:rPr>
                <w:rFonts w:eastAsia="等线"/>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B2EEE2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2741981" w14:textId="77777777" w:rsidR="00267AE1" w:rsidRPr="00170508" w:rsidRDefault="00267AE1" w:rsidP="003E7F96">
            <w:pPr>
              <w:pStyle w:val="TAC"/>
              <w:rPr>
                <w:rFonts w:eastAsia="等线"/>
                <w:lang w:eastAsia="zh-CN"/>
              </w:rPr>
            </w:pPr>
          </w:p>
        </w:tc>
      </w:tr>
      <w:tr w:rsidR="00267AE1" w:rsidRPr="00170508" w14:paraId="0C1526BC" w14:textId="77777777" w:rsidTr="003E7F96">
        <w:trPr>
          <w:jc w:val="center"/>
        </w:trPr>
        <w:tc>
          <w:tcPr>
            <w:tcW w:w="2062" w:type="dxa"/>
            <w:tcBorders>
              <w:top w:val="nil"/>
              <w:left w:val="single" w:sz="4" w:space="0" w:color="auto"/>
              <w:bottom w:val="nil"/>
              <w:right w:val="single" w:sz="4" w:space="0" w:color="auto"/>
            </w:tcBorders>
            <w:vAlign w:val="center"/>
          </w:tcPr>
          <w:p w14:paraId="22C5960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11A512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A83C9B"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29CE5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CDCC242" w14:textId="77777777" w:rsidR="00267AE1" w:rsidRPr="00170508" w:rsidRDefault="00267AE1" w:rsidP="003E7F96">
            <w:pPr>
              <w:pStyle w:val="TAC"/>
              <w:rPr>
                <w:rFonts w:eastAsia="等线"/>
                <w:lang w:eastAsia="zh-CN"/>
              </w:rPr>
            </w:pPr>
          </w:p>
        </w:tc>
      </w:tr>
      <w:tr w:rsidR="00267AE1" w:rsidRPr="00170508" w14:paraId="72678CF5" w14:textId="77777777" w:rsidTr="003E7F96">
        <w:trPr>
          <w:jc w:val="center"/>
        </w:trPr>
        <w:tc>
          <w:tcPr>
            <w:tcW w:w="2062" w:type="dxa"/>
            <w:tcBorders>
              <w:top w:val="nil"/>
              <w:left w:val="single" w:sz="4" w:space="0" w:color="auto"/>
              <w:bottom w:val="nil"/>
              <w:right w:val="single" w:sz="4" w:space="0" w:color="auto"/>
            </w:tcBorders>
            <w:vAlign w:val="center"/>
          </w:tcPr>
          <w:p w14:paraId="227BBC16"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7FEB5DE6" w14:textId="77777777" w:rsidR="00267AE1" w:rsidRPr="00170508" w:rsidRDefault="00267AE1" w:rsidP="003E7F96">
            <w:pPr>
              <w:pStyle w:val="TAC"/>
              <w:rPr>
                <w:rFonts w:eastAsia="等线"/>
                <w:lang w:val="en-US" w:eastAsia="zh-CN"/>
              </w:rPr>
            </w:pPr>
            <w:r w:rsidRPr="00170508">
              <w:rPr>
                <w:rFonts w:eastAsia="等线"/>
                <w:lang w:val="en-US" w:eastAsia="zh-CN"/>
              </w:rPr>
              <w:t>CA_n2A-n5A</w:t>
            </w:r>
          </w:p>
          <w:p w14:paraId="037E2C75" w14:textId="77777777" w:rsidR="00267AE1" w:rsidRPr="00170508" w:rsidRDefault="00267AE1" w:rsidP="003E7F96">
            <w:pPr>
              <w:pStyle w:val="TAC"/>
              <w:rPr>
                <w:rFonts w:eastAsia="等线"/>
                <w:lang w:val="en-US" w:eastAsia="zh-CN"/>
              </w:rPr>
            </w:pPr>
            <w:r w:rsidRPr="00170508">
              <w:rPr>
                <w:rFonts w:eastAsia="等线"/>
                <w:lang w:val="en-US" w:eastAsia="zh-CN"/>
              </w:rPr>
              <w:t>CA_n2A-n77A</w:t>
            </w:r>
          </w:p>
          <w:p w14:paraId="1A7C2733" w14:textId="77777777" w:rsidR="00267AE1" w:rsidRPr="00170508" w:rsidRDefault="00267AE1" w:rsidP="003E7F96">
            <w:pPr>
              <w:pStyle w:val="TAC"/>
              <w:rPr>
                <w:rFonts w:eastAsia="等线"/>
                <w:lang w:eastAsia="zh-CN"/>
              </w:rPr>
            </w:pPr>
            <w:r w:rsidRPr="00170508">
              <w:rPr>
                <w:rFonts w:eastAsia="等线"/>
                <w:lang w:val="en-US"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27F886D4" w14:textId="77777777" w:rsidR="00267AE1" w:rsidRPr="00170508" w:rsidRDefault="00267AE1" w:rsidP="003E7F96">
            <w:pPr>
              <w:pStyle w:val="TAC"/>
              <w:rPr>
                <w:rFonts w:eastAsia="等线"/>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459287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6B713E15"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4EDABAAF" w14:textId="77777777" w:rsidTr="003E7F96">
        <w:trPr>
          <w:jc w:val="center"/>
        </w:trPr>
        <w:tc>
          <w:tcPr>
            <w:tcW w:w="2062" w:type="dxa"/>
            <w:tcBorders>
              <w:top w:val="nil"/>
              <w:left w:val="single" w:sz="4" w:space="0" w:color="auto"/>
              <w:bottom w:val="nil"/>
              <w:right w:val="single" w:sz="4" w:space="0" w:color="auto"/>
            </w:tcBorders>
            <w:vAlign w:val="center"/>
          </w:tcPr>
          <w:p w14:paraId="0997916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6B22D1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7934FB" w14:textId="77777777" w:rsidR="00267AE1" w:rsidRPr="00170508" w:rsidRDefault="00267AE1" w:rsidP="003E7F96">
            <w:pPr>
              <w:pStyle w:val="TAC"/>
              <w:rPr>
                <w:rFonts w:eastAsia="等线"/>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0F268A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4EA5EF50" w14:textId="77777777" w:rsidR="00267AE1" w:rsidRPr="00170508" w:rsidRDefault="00267AE1" w:rsidP="003E7F96">
            <w:pPr>
              <w:pStyle w:val="TAC"/>
              <w:rPr>
                <w:rFonts w:eastAsia="等线"/>
                <w:lang w:eastAsia="zh-CN"/>
              </w:rPr>
            </w:pPr>
          </w:p>
        </w:tc>
      </w:tr>
      <w:tr w:rsidR="00267AE1" w:rsidRPr="00170508" w14:paraId="1467524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838B79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2E925C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5A3287" w14:textId="77777777" w:rsidR="00267AE1" w:rsidRPr="00170508" w:rsidRDefault="00267AE1" w:rsidP="003E7F96">
            <w:pPr>
              <w:pStyle w:val="TAC"/>
              <w:rPr>
                <w:rFonts w:eastAsia="等线"/>
              </w:rPr>
            </w:pPr>
            <w:r w:rsidRPr="00170508">
              <w:rPr>
                <w:rFonts w:eastAsia="等线"/>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05167F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E0D6EFA" w14:textId="77777777" w:rsidR="00267AE1" w:rsidRPr="00170508" w:rsidRDefault="00267AE1" w:rsidP="003E7F96">
            <w:pPr>
              <w:pStyle w:val="TAC"/>
              <w:rPr>
                <w:rFonts w:eastAsia="等线"/>
                <w:lang w:eastAsia="zh-CN"/>
              </w:rPr>
            </w:pPr>
          </w:p>
        </w:tc>
      </w:tr>
      <w:tr w:rsidR="00267AE1" w:rsidRPr="00170508" w14:paraId="358D61B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ACC1F2B" w14:textId="77777777" w:rsidR="00267AE1" w:rsidRPr="00170508" w:rsidRDefault="00267AE1" w:rsidP="003E7F96">
            <w:pPr>
              <w:pStyle w:val="TAC"/>
              <w:rPr>
                <w:rFonts w:eastAsia="等线"/>
                <w:lang w:eastAsia="zh-CN"/>
              </w:rPr>
            </w:pPr>
            <w:r w:rsidRPr="00170508">
              <w:rPr>
                <w:rFonts w:eastAsia="等线"/>
                <w:lang w:val="en-US" w:eastAsia="zh-CN"/>
              </w:rPr>
              <w:t>CA_n2(2A)-n5A-n77C</w:t>
            </w:r>
          </w:p>
        </w:tc>
        <w:tc>
          <w:tcPr>
            <w:tcW w:w="1716" w:type="dxa"/>
            <w:tcBorders>
              <w:top w:val="single" w:sz="4" w:space="0" w:color="auto"/>
              <w:left w:val="single" w:sz="4" w:space="0" w:color="auto"/>
              <w:bottom w:val="nil"/>
              <w:right w:val="single" w:sz="4" w:space="0" w:color="auto"/>
            </w:tcBorders>
            <w:vAlign w:val="center"/>
          </w:tcPr>
          <w:p w14:paraId="63D4A95C" w14:textId="77777777" w:rsidR="00267AE1" w:rsidRPr="00170508" w:rsidRDefault="00267AE1" w:rsidP="003E7F96">
            <w:pPr>
              <w:pStyle w:val="TAC"/>
              <w:rPr>
                <w:rFonts w:eastAsia="等线"/>
                <w:lang w:eastAsia="zh-CN"/>
              </w:rPr>
            </w:pPr>
            <w:r w:rsidRPr="00170508">
              <w:rPr>
                <w:rFonts w:eastAsia="等线"/>
                <w:lang w:eastAsia="zh-CN"/>
              </w:rPr>
              <w:t>CA_n2A-n5A</w:t>
            </w:r>
          </w:p>
          <w:p w14:paraId="7072081C" w14:textId="77777777" w:rsidR="00267AE1" w:rsidRDefault="00267AE1" w:rsidP="003E7F96">
            <w:pPr>
              <w:pStyle w:val="TAC"/>
              <w:rPr>
                <w:rFonts w:eastAsia="等线"/>
                <w:lang w:eastAsia="zh-CN"/>
              </w:rPr>
            </w:pPr>
            <w:r w:rsidRPr="00170508">
              <w:rPr>
                <w:rFonts w:eastAsia="等线"/>
                <w:lang w:eastAsia="zh-CN"/>
              </w:rPr>
              <w:t>CA_n2A-n77A</w:t>
            </w:r>
          </w:p>
          <w:p w14:paraId="61AE0445" w14:textId="77777777" w:rsidR="00267AE1" w:rsidRPr="00170508" w:rsidRDefault="00267AE1" w:rsidP="003E7F96">
            <w:pPr>
              <w:pStyle w:val="TAC"/>
              <w:rPr>
                <w:rFonts w:eastAsia="等线"/>
                <w:lang w:eastAsia="zh-CN"/>
              </w:rPr>
            </w:pPr>
            <w:r w:rsidRPr="00170508">
              <w:rPr>
                <w:rFonts w:eastAsia="等线"/>
                <w:lang w:eastAsia="zh-CN"/>
              </w:rPr>
              <w:t>CA_n2A-n77</w:t>
            </w:r>
            <w:r>
              <w:rPr>
                <w:rFonts w:eastAsia="等线"/>
                <w:lang w:eastAsia="zh-CN"/>
              </w:rPr>
              <w:t>C</w:t>
            </w:r>
          </w:p>
          <w:p w14:paraId="6BE6ACB2" w14:textId="77777777" w:rsidR="00267AE1" w:rsidRDefault="00267AE1" w:rsidP="003E7F96">
            <w:pPr>
              <w:pStyle w:val="TAC"/>
              <w:rPr>
                <w:rFonts w:eastAsia="等线"/>
                <w:lang w:eastAsia="zh-CN"/>
              </w:rPr>
            </w:pPr>
            <w:r w:rsidRPr="00170508">
              <w:rPr>
                <w:rFonts w:eastAsia="等线"/>
                <w:lang w:eastAsia="zh-CN"/>
              </w:rPr>
              <w:t>CA_n5A-n77A</w:t>
            </w:r>
          </w:p>
          <w:p w14:paraId="0B7C1C82" w14:textId="77777777" w:rsidR="00267AE1" w:rsidRPr="00170508" w:rsidRDefault="00267AE1" w:rsidP="003E7F96">
            <w:pPr>
              <w:pStyle w:val="TAC"/>
              <w:rPr>
                <w:rFonts w:eastAsia="等线"/>
                <w:lang w:eastAsia="zh-CN"/>
              </w:rPr>
            </w:pPr>
            <w:r w:rsidRPr="00170508">
              <w:rPr>
                <w:rFonts w:eastAsia="等线"/>
                <w:lang w:eastAsia="zh-CN"/>
              </w:rPr>
              <w:t>CA_n5A-n77</w:t>
            </w:r>
            <w:r>
              <w:rPr>
                <w:rFonts w:eastAsia="等线"/>
                <w:lang w:eastAsia="zh-CN"/>
              </w:rPr>
              <w:t>C</w:t>
            </w:r>
          </w:p>
          <w:p w14:paraId="335E53CF" w14:textId="77777777" w:rsidR="00267AE1" w:rsidRPr="00170508" w:rsidRDefault="00267AE1" w:rsidP="003E7F96">
            <w:pPr>
              <w:pStyle w:val="TAC"/>
              <w:rPr>
                <w:rFonts w:eastAsia="等线"/>
                <w:lang w:eastAsia="zh-CN"/>
              </w:rPr>
            </w:pPr>
            <w:r w:rsidRPr="00170508">
              <w:rPr>
                <w:rFonts w:eastAsia="等线" w:cs="Arial"/>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4C208F6" w14:textId="77777777" w:rsidR="00267AE1" w:rsidRPr="00170508" w:rsidRDefault="00267AE1" w:rsidP="003E7F96">
            <w:pPr>
              <w:pStyle w:val="TAC"/>
              <w:rPr>
                <w:rFonts w:eastAsia="等线"/>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2DE9A4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10D0CE77"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6EDB5E3F" w14:textId="77777777" w:rsidTr="003E7F96">
        <w:trPr>
          <w:jc w:val="center"/>
        </w:trPr>
        <w:tc>
          <w:tcPr>
            <w:tcW w:w="2062" w:type="dxa"/>
            <w:tcBorders>
              <w:top w:val="nil"/>
              <w:left w:val="single" w:sz="4" w:space="0" w:color="auto"/>
              <w:bottom w:val="nil"/>
              <w:right w:val="single" w:sz="4" w:space="0" w:color="auto"/>
            </w:tcBorders>
            <w:vAlign w:val="center"/>
          </w:tcPr>
          <w:p w14:paraId="0BEA124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DCB159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09053E" w14:textId="77777777" w:rsidR="00267AE1" w:rsidRPr="00170508" w:rsidRDefault="00267AE1" w:rsidP="003E7F96">
            <w:pPr>
              <w:pStyle w:val="TAC"/>
              <w:rPr>
                <w:rFonts w:eastAsia="等线"/>
              </w:rPr>
            </w:pPr>
            <w:r w:rsidRPr="00170508">
              <w:rPr>
                <w:rFonts w:eastAsia="等线"/>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C1B1A3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6CA02D4" w14:textId="77777777" w:rsidR="00267AE1" w:rsidRPr="00170508" w:rsidRDefault="00267AE1" w:rsidP="003E7F96">
            <w:pPr>
              <w:pStyle w:val="TAC"/>
              <w:rPr>
                <w:rFonts w:eastAsia="等线"/>
                <w:lang w:eastAsia="zh-CN"/>
              </w:rPr>
            </w:pPr>
          </w:p>
        </w:tc>
      </w:tr>
      <w:tr w:rsidR="00267AE1" w:rsidRPr="00170508" w14:paraId="139BAFB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0BB91E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6D9C81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DE5E4B" w14:textId="77777777" w:rsidR="00267AE1" w:rsidRPr="00170508" w:rsidRDefault="00267AE1" w:rsidP="003E7F96">
            <w:pPr>
              <w:pStyle w:val="TAC"/>
              <w:rPr>
                <w:rFonts w:eastAsia="等线"/>
              </w:rPr>
            </w:pPr>
            <w:r w:rsidRPr="00170508">
              <w:rPr>
                <w:rFonts w:eastAsia="等线"/>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CD43CB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529E74F" w14:textId="77777777" w:rsidR="00267AE1" w:rsidRPr="00170508" w:rsidRDefault="00267AE1" w:rsidP="003E7F96">
            <w:pPr>
              <w:pStyle w:val="TAC"/>
              <w:rPr>
                <w:rFonts w:eastAsia="等线"/>
                <w:lang w:eastAsia="zh-CN"/>
              </w:rPr>
            </w:pPr>
          </w:p>
        </w:tc>
      </w:tr>
      <w:tr w:rsidR="00267AE1" w:rsidRPr="00170508" w14:paraId="63D712F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6B00C04" w14:textId="77777777" w:rsidR="00267AE1" w:rsidRPr="00170508" w:rsidRDefault="00267AE1" w:rsidP="003E7F96">
            <w:pPr>
              <w:pStyle w:val="TAC"/>
              <w:rPr>
                <w:rFonts w:eastAsia="等线"/>
                <w:lang w:eastAsia="zh-CN"/>
              </w:rPr>
            </w:pPr>
            <w:r w:rsidRPr="00170508">
              <w:rPr>
                <w:kern w:val="2"/>
                <w:szCs w:val="22"/>
                <w:lang w:eastAsia="zh-CN"/>
              </w:rPr>
              <w:t>CA_n2(2A)-n5A-n77(2A)</w:t>
            </w:r>
          </w:p>
        </w:tc>
        <w:tc>
          <w:tcPr>
            <w:tcW w:w="1716" w:type="dxa"/>
            <w:tcBorders>
              <w:top w:val="single" w:sz="4" w:space="0" w:color="auto"/>
              <w:left w:val="single" w:sz="4" w:space="0" w:color="auto"/>
              <w:bottom w:val="nil"/>
              <w:right w:val="single" w:sz="4" w:space="0" w:color="auto"/>
            </w:tcBorders>
            <w:vAlign w:val="center"/>
          </w:tcPr>
          <w:p w14:paraId="3AC9D2D0" w14:textId="77777777" w:rsidR="00267AE1" w:rsidRPr="00170508"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w:t>
            </w:r>
            <w:r w:rsidRPr="00170508">
              <w:rPr>
                <w:rFonts w:eastAsia="等线" w:hint="eastAsia"/>
                <w:vertAlign w:val="superscript"/>
                <w:lang w:eastAsia="zh-CN"/>
              </w:rPr>
              <w:t>,9</w:t>
            </w:r>
          </w:p>
          <w:p w14:paraId="6BA95BD6" w14:textId="77777777" w:rsidR="00267AE1" w:rsidRPr="00170508" w:rsidRDefault="00267AE1" w:rsidP="003E7F96">
            <w:pPr>
              <w:pStyle w:val="TAC"/>
              <w:rPr>
                <w:rFonts w:eastAsia="等线"/>
                <w:lang w:eastAsia="zh-CN"/>
              </w:rPr>
            </w:pPr>
            <w:r w:rsidRPr="00170508">
              <w:rPr>
                <w:rFonts w:eastAsia="等线"/>
                <w:lang w:eastAsia="zh-CN"/>
              </w:rPr>
              <w:t>CA_n2A-n5A</w:t>
            </w:r>
          </w:p>
          <w:p w14:paraId="5B351E9F" w14:textId="77777777" w:rsidR="00267AE1" w:rsidRPr="00170508" w:rsidRDefault="00267AE1" w:rsidP="003E7F96">
            <w:pPr>
              <w:pStyle w:val="TAC"/>
              <w:rPr>
                <w:rFonts w:eastAsia="等线"/>
                <w:lang w:eastAsia="zh-CN"/>
              </w:rPr>
            </w:pPr>
            <w:r w:rsidRPr="00170508">
              <w:rPr>
                <w:rFonts w:eastAsia="等线"/>
                <w:lang w:eastAsia="zh-CN"/>
              </w:rPr>
              <w:t>CA_n2A-n77A</w:t>
            </w:r>
            <w:r w:rsidRPr="00170508">
              <w:rPr>
                <w:rFonts w:eastAsia="等线"/>
                <w:vertAlign w:val="superscript"/>
                <w:lang w:eastAsia="zh-CN"/>
              </w:rPr>
              <w:t>7</w:t>
            </w:r>
          </w:p>
          <w:p w14:paraId="1FE49999" w14:textId="77777777" w:rsidR="00267AE1" w:rsidRPr="00170508" w:rsidRDefault="00267AE1" w:rsidP="003E7F96">
            <w:pPr>
              <w:pStyle w:val="TAC"/>
              <w:rPr>
                <w:rFonts w:eastAsia="等线"/>
                <w:lang w:eastAsia="zh-CN"/>
              </w:rPr>
            </w:pPr>
            <w:r w:rsidRPr="00170508">
              <w:rPr>
                <w:rFonts w:eastAsia="等线"/>
                <w:lang w:eastAsia="zh-CN"/>
              </w:rPr>
              <w:t>CA_n5A-n77A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FE54246" w14:textId="77777777" w:rsidR="00267AE1" w:rsidRPr="00170508" w:rsidRDefault="00267AE1" w:rsidP="003E7F96">
            <w:pPr>
              <w:pStyle w:val="TAC"/>
              <w:rPr>
                <w:rFonts w:eastAsia="等线"/>
              </w:rPr>
            </w:pPr>
            <w:r w:rsidRPr="00170508">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92C3A0B"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CA_n2(2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70BB7DD4"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2B61167A" w14:textId="77777777" w:rsidTr="003E7F96">
        <w:trPr>
          <w:jc w:val="center"/>
        </w:trPr>
        <w:tc>
          <w:tcPr>
            <w:tcW w:w="2062" w:type="dxa"/>
            <w:tcBorders>
              <w:top w:val="nil"/>
              <w:left w:val="single" w:sz="4" w:space="0" w:color="auto"/>
              <w:bottom w:val="nil"/>
              <w:right w:val="single" w:sz="4" w:space="0" w:color="auto"/>
            </w:tcBorders>
            <w:vAlign w:val="center"/>
          </w:tcPr>
          <w:p w14:paraId="4CFE9B2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E937E8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6942C7" w14:textId="77777777" w:rsidR="00267AE1" w:rsidRPr="00170508" w:rsidRDefault="00267AE1" w:rsidP="003E7F96">
            <w:pPr>
              <w:pStyle w:val="TAC"/>
              <w:rPr>
                <w:rFonts w:eastAsia="等线"/>
              </w:rPr>
            </w:pPr>
            <w:r w:rsidRPr="00170508">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033A84D"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8CC9447" w14:textId="77777777" w:rsidR="00267AE1" w:rsidRPr="00170508" w:rsidRDefault="00267AE1" w:rsidP="003E7F96">
            <w:pPr>
              <w:pStyle w:val="TAC"/>
              <w:rPr>
                <w:rFonts w:eastAsia="等线"/>
                <w:lang w:eastAsia="zh-CN"/>
              </w:rPr>
            </w:pPr>
          </w:p>
        </w:tc>
      </w:tr>
      <w:tr w:rsidR="00267AE1" w:rsidRPr="00170508" w14:paraId="3022980C" w14:textId="77777777" w:rsidTr="003E7F96">
        <w:trPr>
          <w:jc w:val="center"/>
        </w:trPr>
        <w:tc>
          <w:tcPr>
            <w:tcW w:w="2062" w:type="dxa"/>
            <w:tcBorders>
              <w:top w:val="nil"/>
              <w:left w:val="single" w:sz="4" w:space="0" w:color="auto"/>
              <w:bottom w:val="nil"/>
              <w:right w:val="single" w:sz="4" w:space="0" w:color="auto"/>
            </w:tcBorders>
            <w:vAlign w:val="center"/>
          </w:tcPr>
          <w:p w14:paraId="46A8000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6156E0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2B9EF8" w14:textId="77777777" w:rsidR="00267AE1" w:rsidRPr="00170508" w:rsidRDefault="00267AE1" w:rsidP="003E7F96">
            <w:pPr>
              <w:pStyle w:val="TAC"/>
              <w:rPr>
                <w:rFonts w:eastAsia="等线"/>
              </w:rPr>
            </w:pPr>
            <w:r w:rsidRPr="00170508">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7E7D69"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CA_n77(2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A9E25F2" w14:textId="77777777" w:rsidR="00267AE1" w:rsidRPr="00170508" w:rsidRDefault="00267AE1" w:rsidP="003E7F96">
            <w:pPr>
              <w:pStyle w:val="TAC"/>
              <w:rPr>
                <w:rFonts w:eastAsia="等线"/>
                <w:lang w:eastAsia="zh-CN"/>
              </w:rPr>
            </w:pPr>
          </w:p>
        </w:tc>
      </w:tr>
      <w:tr w:rsidR="00267AE1" w:rsidRPr="00170508" w14:paraId="0781DC40" w14:textId="77777777" w:rsidTr="003E7F96">
        <w:trPr>
          <w:jc w:val="center"/>
        </w:trPr>
        <w:tc>
          <w:tcPr>
            <w:tcW w:w="2062" w:type="dxa"/>
            <w:tcBorders>
              <w:top w:val="nil"/>
              <w:left w:val="single" w:sz="4" w:space="0" w:color="auto"/>
              <w:bottom w:val="nil"/>
              <w:right w:val="single" w:sz="4" w:space="0" w:color="auto"/>
            </w:tcBorders>
            <w:vAlign w:val="center"/>
          </w:tcPr>
          <w:p w14:paraId="3A2FC3C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57569D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6AA684" w14:textId="77777777" w:rsidR="00267AE1" w:rsidRPr="00170508" w:rsidRDefault="00267AE1" w:rsidP="003E7F96">
            <w:pPr>
              <w:pStyle w:val="TAC"/>
              <w:rPr>
                <w:kern w:val="2"/>
                <w:szCs w:val="22"/>
              </w:rPr>
            </w:pPr>
            <w:r w:rsidRPr="00170508">
              <w:rPr>
                <w:rFonts w:eastAsia="等线"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A82D305"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67E64214" w14:textId="77777777" w:rsidR="00267AE1" w:rsidRPr="00170508" w:rsidRDefault="00267AE1" w:rsidP="003E7F96">
            <w:pPr>
              <w:pStyle w:val="TAC"/>
              <w:rPr>
                <w:rFonts w:eastAsia="等线"/>
                <w:lang w:eastAsia="zh-CN"/>
              </w:rPr>
            </w:pPr>
            <w:r w:rsidRPr="00170508">
              <w:rPr>
                <w:rFonts w:eastAsia="等线" w:cs="Arial"/>
                <w:szCs w:val="18"/>
                <w:lang w:val="en-US" w:eastAsia="zh-CN"/>
              </w:rPr>
              <w:t>4 and 5</w:t>
            </w:r>
          </w:p>
        </w:tc>
      </w:tr>
      <w:tr w:rsidR="00267AE1" w:rsidRPr="00170508" w14:paraId="3BF128BA" w14:textId="77777777" w:rsidTr="003E7F96">
        <w:trPr>
          <w:jc w:val="center"/>
        </w:trPr>
        <w:tc>
          <w:tcPr>
            <w:tcW w:w="2062" w:type="dxa"/>
            <w:tcBorders>
              <w:top w:val="nil"/>
              <w:left w:val="single" w:sz="4" w:space="0" w:color="auto"/>
              <w:bottom w:val="nil"/>
              <w:right w:val="single" w:sz="4" w:space="0" w:color="auto"/>
            </w:tcBorders>
            <w:vAlign w:val="center"/>
          </w:tcPr>
          <w:p w14:paraId="1BEB34B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951B2B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42ABDE" w14:textId="77777777" w:rsidR="00267AE1" w:rsidRPr="00170508" w:rsidRDefault="00267AE1" w:rsidP="003E7F96">
            <w:pPr>
              <w:pStyle w:val="TAC"/>
              <w:rPr>
                <w:kern w:val="2"/>
                <w:szCs w:val="22"/>
              </w:rPr>
            </w:pPr>
            <w:r w:rsidRPr="00170508">
              <w:rPr>
                <w:rFonts w:eastAsia="等线"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EC827C3"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7FAA1B95" w14:textId="77777777" w:rsidR="00267AE1" w:rsidRPr="00170508" w:rsidRDefault="00267AE1" w:rsidP="003E7F96">
            <w:pPr>
              <w:pStyle w:val="TAC"/>
              <w:rPr>
                <w:rFonts w:eastAsia="等线"/>
                <w:lang w:eastAsia="zh-CN"/>
              </w:rPr>
            </w:pPr>
          </w:p>
        </w:tc>
      </w:tr>
      <w:tr w:rsidR="00267AE1" w:rsidRPr="00170508" w14:paraId="5EC0437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DB43C5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67AB39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494CC0" w14:textId="77777777" w:rsidR="00267AE1" w:rsidRPr="00170508" w:rsidRDefault="00267AE1" w:rsidP="003E7F96">
            <w:pPr>
              <w:pStyle w:val="TAC"/>
              <w:rPr>
                <w:kern w:val="2"/>
                <w:szCs w:val="22"/>
              </w:rPr>
            </w:pPr>
            <w:r w:rsidRPr="00170508">
              <w:rPr>
                <w:rFonts w:eastAsia="等线"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3123CF1"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CA_n77(2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6DB89F32" w14:textId="77777777" w:rsidR="00267AE1" w:rsidRPr="00170508" w:rsidRDefault="00267AE1" w:rsidP="003E7F96">
            <w:pPr>
              <w:pStyle w:val="TAC"/>
              <w:rPr>
                <w:rFonts w:eastAsia="等线"/>
                <w:lang w:eastAsia="zh-CN"/>
              </w:rPr>
            </w:pPr>
          </w:p>
        </w:tc>
      </w:tr>
      <w:tr w:rsidR="00267AE1" w:rsidRPr="00170508" w14:paraId="7FCA00D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0E91835" w14:textId="77777777" w:rsidR="00267AE1" w:rsidRPr="00B727BF" w:rsidRDefault="00267AE1" w:rsidP="003E7F96">
            <w:pPr>
              <w:pStyle w:val="TAC"/>
              <w:rPr>
                <w:kern w:val="2"/>
                <w:szCs w:val="22"/>
                <w:lang w:eastAsia="zh-CN"/>
              </w:rPr>
            </w:pPr>
            <w:r w:rsidRPr="00B727BF">
              <w:rPr>
                <w:kern w:val="2"/>
                <w:szCs w:val="22"/>
                <w:lang w:eastAsia="zh-CN"/>
              </w:rPr>
              <w:t>CA_n2(2A)-n5B-n77A</w:t>
            </w:r>
          </w:p>
        </w:tc>
        <w:tc>
          <w:tcPr>
            <w:tcW w:w="1716" w:type="dxa"/>
            <w:tcBorders>
              <w:top w:val="single" w:sz="4" w:space="0" w:color="auto"/>
              <w:left w:val="single" w:sz="4" w:space="0" w:color="auto"/>
              <w:bottom w:val="nil"/>
              <w:right w:val="single" w:sz="4" w:space="0" w:color="auto"/>
            </w:tcBorders>
            <w:vAlign w:val="center"/>
          </w:tcPr>
          <w:p w14:paraId="595252EA" w14:textId="77777777" w:rsidR="00267AE1" w:rsidRPr="00B727BF" w:rsidRDefault="00267AE1" w:rsidP="003E7F96">
            <w:pPr>
              <w:pStyle w:val="TAC"/>
              <w:rPr>
                <w:kern w:val="2"/>
                <w:szCs w:val="22"/>
                <w:lang w:eastAsia="zh-CN"/>
              </w:rPr>
            </w:pPr>
            <w:r w:rsidRPr="00B727BF">
              <w:rPr>
                <w:kern w:val="2"/>
                <w:szCs w:val="22"/>
                <w:lang w:eastAsia="zh-CN"/>
              </w:rPr>
              <w:t>CA_n2A-n5A</w:t>
            </w:r>
          </w:p>
          <w:p w14:paraId="4643B48C" w14:textId="77777777" w:rsidR="00267AE1" w:rsidRPr="00B727BF" w:rsidRDefault="00267AE1" w:rsidP="003E7F96">
            <w:pPr>
              <w:pStyle w:val="TAC"/>
              <w:rPr>
                <w:kern w:val="2"/>
                <w:szCs w:val="22"/>
                <w:lang w:eastAsia="zh-CN"/>
              </w:rPr>
            </w:pPr>
            <w:r w:rsidRPr="00B727BF">
              <w:rPr>
                <w:kern w:val="2"/>
                <w:szCs w:val="22"/>
                <w:lang w:eastAsia="zh-CN"/>
              </w:rPr>
              <w:t>CA_n2A-n77A</w:t>
            </w:r>
          </w:p>
          <w:p w14:paraId="2E723B06" w14:textId="77777777" w:rsidR="00267AE1" w:rsidRPr="00B727BF" w:rsidRDefault="00267AE1" w:rsidP="003E7F96">
            <w:pPr>
              <w:pStyle w:val="TAC"/>
              <w:rPr>
                <w:kern w:val="2"/>
                <w:szCs w:val="22"/>
                <w:lang w:eastAsia="zh-CN"/>
              </w:rPr>
            </w:pPr>
            <w:r w:rsidRPr="00B727BF">
              <w:rPr>
                <w:kern w:val="2"/>
                <w:szCs w:val="22"/>
                <w:lang w:eastAsia="zh-CN"/>
              </w:rPr>
              <w:t>CA_n5A-n77A</w:t>
            </w:r>
          </w:p>
          <w:p w14:paraId="6F4F18B0" w14:textId="77777777" w:rsidR="00267AE1" w:rsidRPr="00B727BF" w:rsidRDefault="00267AE1" w:rsidP="003E7F96">
            <w:pPr>
              <w:pStyle w:val="TAC"/>
              <w:rPr>
                <w:kern w:val="2"/>
                <w:szCs w:val="22"/>
                <w:lang w:eastAsia="zh-CN"/>
              </w:rPr>
            </w:pPr>
            <w:r w:rsidRPr="00B727BF">
              <w:rPr>
                <w:kern w:val="2"/>
                <w:szCs w:val="22"/>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48730B07" w14:textId="77777777" w:rsidR="00267AE1" w:rsidRPr="00B727BF" w:rsidRDefault="00267AE1" w:rsidP="003E7F96">
            <w:pPr>
              <w:pStyle w:val="TAC"/>
              <w:rPr>
                <w:kern w:val="2"/>
                <w:szCs w:val="22"/>
              </w:rPr>
            </w:pPr>
            <w:r w:rsidRPr="00B727BF">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07AE563" w14:textId="77777777" w:rsidR="00267AE1" w:rsidRPr="00B727BF" w:rsidRDefault="00267AE1" w:rsidP="003E7F96">
            <w:pPr>
              <w:pStyle w:val="TAC"/>
              <w:rPr>
                <w:kern w:val="2"/>
                <w:szCs w:val="22"/>
              </w:rPr>
            </w:pPr>
            <w:r w:rsidRPr="00B727BF">
              <w:rPr>
                <w:kern w:val="2"/>
                <w:szCs w:val="22"/>
              </w:rPr>
              <w:t>CA_n2(2</w:t>
            </w:r>
            <w:proofErr w:type="gramStart"/>
            <w:r w:rsidRPr="00B727BF">
              <w:rPr>
                <w:kern w:val="2"/>
                <w:szCs w:val="22"/>
              </w:rPr>
              <w:t>A)_</w:t>
            </w:r>
            <w:proofErr w:type="gramEnd"/>
            <w:r w:rsidRPr="00B727BF">
              <w:rPr>
                <w:kern w:val="2"/>
                <w:szCs w:val="22"/>
              </w:rPr>
              <w:t>BCS4 and 5</w:t>
            </w:r>
          </w:p>
        </w:tc>
        <w:tc>
          <w:tcPr>
            <w:tcW w:w="1496" w:type="dxa"/>
            <w:tcBorders>
              <w:top w:val="single" w:sz="4" w:space="0" w:color="auto"/>
              <w:left w:val="single" w:sz="4" w:space="0" w:color="auto"/>
              <w:bottom w:val="nil"/>
              <w:right w:val="single" w:sz="4" w:space="0" w:color="auto"/>
            </w:tcBorders>
            <w:vAlign w:val="center"/>
          </w:tcPr>
          <w:p w14:paraId="05BEB247" w14:textId="77777777" w:rsidR="00267AE1" w:rsidRPr="00B727BF" w:rsidRDefault="00267AE1" w:rsidP="003E7F96">
            <w:pPr>
              <w:pStyle w:val="TAC"/>
              <w:rPr>
                <w:kern w:val="2"/>
                <w:szCs w:val="22"/>
              </w:rPr>
            </w:pPr>
            <w:r w:rsidRPr="00B727BF">
              <w:rPr>
                <w:kern w:val="2"/>
                <w:szCs w:val="22"/>
              </w:rPr>
              <w:t>4 and 5</w:t>
            </w:r>
          </w:p>
        </w:tc>
      </w:tr>
      <w:tr w:rsidR="00267AE1" w:rsidRPr="00170508" w14:paraId="10D19431" w14:textId="77777777" w:rsidTr="003E7F96">
        <w:trPr>
          <w:jc w:val="center"/>
        </w:trPr>
        <w:tc>
          <w:tcPr>
            <w:tcW w:w="2062" w:type="dxa"/>
            <w:tcBorders>
              <w:top w:val="nil"/>
              <w:left w:val="single" w:sz="4" w:space="0" w:color="auto"/>
              <w:bottom w:val="nil"/>
              <w:right w:val="single" w:sz="4" w:space="0" w:color="auto"/>
            </w:tcBorders>
            <w:vAlign w:val="center"/>
          </w:tcPr>
          <w:p w14:paraId="038E5204" w14:textId="77777777" w:rsidR="00267AE1" w:rsidRPr="00B727BF"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5ED0FE4" w14:textId="77777777" w:rsidR="00267AE1" w:rsidRPr="00B727BF"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874649" w14:textId="77777777" w:rsidR="00267AE1" w:rsidRPr="00B727BF" w:rsidRDefault="00267AE1" w:rsidP="003E7F96">
            <w:pPr>
              <w:pStyle w:val="TAC"/>
              <w:rPr>
                <w:kern w:val="2"/>
                <w:szCs w:val="22"/>
              </w:rPr>
            </w:pPr>
            <w:r w:rsidRPr="00B727BF">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AA06205" w14:textId="77777777" w:rsidR="00267AE1" w:rsidRPr="00B727BF" w:rsidRDefault="00267AE1" w:rsidP="003E7F96">
            <w:pPr>
              <w:pStyle w:val="TAC"/>
              <w:rPr>
                <w:kern w:val="2"/>
                <w:szCs w:val="22"/>
              </w:rPr>
            </w:pPr>
            <w:r w:rsidRPr="00B727BF">
              <w:rPr>
                <w:kern w:val="2"/>
                <w:szCs w:val="22"/>
              </w:rPr>
              <w:t>CA_n5B_BCS4 and 5</w:t>
            </w:r>
          </w:p>
        </w:tc>
        <w:tc>
          <w:tcPr>
            <w:tcW w:w="1496" w:type="dxa"/>
            <w:tcBorders>
              <w:top w:val="nil"/>
              <w:left w:val="single" w:sz="4" w:space="0" w:color="auto"/>
              <w:bottom w:val="nil"/>
              <w:right w:val="single" w:sz="4" w:space="0" w:color="auto"/>
            </w:tcBorders>
            <w:vAlign w:val="center"/>
          </w:tcPr>
          <w:p w14:paraId="05DD2B44" w14:textId="77777777" w:rsidR="00267AE1" w:rsidRPr="00B727BF" w:rsidRDefault="00267AE1" w:rsidP="003E7F96">
            <w:pPr>
              <w:pStyle w:val="TAC"/>
              <w:rPr>
                <w:kern w:val="2"/>
                <w:szCs w:val="22"/>
              </w:rPr>
            </w:pPr>
          </w:p>
        </w:tc>
      </w:tr>
      <w:tr w:rsidR="00267AE1" w:rsidRPr="00170508" w14:paraId="7D2A9AC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32ED006" w14:textId="77777777" w:rsidR="00267AE1" w:rsidRPr="00B727BF"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5EF672C" w14:textId="77777777" w:rsidR="00267AE1" w:rsidRPr="00B727BF" w:rsidRDefault="00267AE1" w:rsidP="003E7F9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55D988" w14:textId="77777777" w:rsidR="00267AE1" w:rsidRPr="00B727BF" w:rsidRDefault="00267AE1" w:rsidP="003E7F96">
            <w:pPr>
              <w:pStyle w:val="TAC"/>
              <w:rPr>
                <w:kern w:val="2"/>
                <w:szCs w:val="22"/>
              </w:rPr>
            </w:pPr>
            <w:r w:rsidRPr="00B727BF">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486E203" w14:textId="77777777" w:rsidR="00267AE1" w:rsidRPr="00B727BF" w:rsidRDefault="00267AE1" w:rsidP="003E7F96">
            <w:pPr>
              <w:pStyle w:val="TAC"/>
              <w:rPr>
                <w:kern w:val="2"/>
                <w:szCs w:val="22"/>
              </w:rPr>
            </w:pPr>
            <w:r w:rsidRPr="00B727BF">
              <w:rPr>
                <w:kern w:val="2"/>
                <w:szCs w:val="22"/>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599825A" w14:textId="77777777" w:rsidR="00267AE1" w:rsidRPr="00B727BF" w:rsidRDefault="00267AE1" w:rsidP="003E7F96">
            <w:pPr>
              <w:pStyle w:val="TAC"/>
              <w:rPr>
                <w:kern w:val="2"/>
                <w:szCs w:val="22"/>
              </w:rPr>
            </w:pPr>
          </w:p>
        </w:tc>
      </w:tr>
      <w:tr w:rsidR="00267AE1" w:rsidRPr="00170508" w14:paraId="6A2BDEC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68177B9" w14:textId="77777777" w:rsidR="00267AE1" w:rsidRPr="00B727BF" w:rsidRDefault="00267AE1" w:rsidP="003E7F96">
            <w:pPr>
              <w:pStyle w:val="TAC"/>
              <w:rPr>
                <w:kern w:val="2"/>
                <w:szCs w:val="22"/>
                <w:lang w:eastAsia="zh-CN"/>
              </w:rPr>
            </w:pPr>
            <w:r w:rsidRPr="00B727BF">
              <w:rPr>
                <w:kern w:val="2"/>
                <w:szCs w:val="22"/>
                <w:lang w:eastAsia="zh-CN"/>
              </w:rPr>
              <w:t>CA_n2(2A)-n5B-n77C</w:t>
            </w:r>
          </w:p>
        </w:tc>
        <w:tc>
          <w:tcPr>
            <w:tcW w:w="1716" w:type="dxa"/>
            <w:tcBorders>
              <w:top w:val="single" w:sz="4" w:space="0" w:color="auto"/>
              <w:left w:val="single" w:sz="4" w:space="0" w:color="auto"/>
              <w:bottom w:val="nil"/>
              <w:right w:val="single" w:sz="4" w:space="0" w:color="auto"/>
            </w:tcBorders>
            <w:vAlign w:val="center"/>
          </w:tcPr>
          <w:p w14:paraId="0FDAD88A" w14:textId="77777777" w:rsidR="00267AE1" w:rsidRPr="00B727BF" w:rsidRDefault="00267AE1" w:rsidP="003E7F96">
            <w:pPr>
              <w:pStyle w:val="TAC"/>
              <w:rPr>
                <w:kern w:val="2"/>
                <w:szCs w:val="22"/>
                <w:lang w:eastAsia="zh-CN"/>
              </w:rPr>
            </w:pPr>
            <w:r w:rsidRPr="00B727BF">
              <w:rPr>
                <w:kern w:val="2"/>
                <w:szCs w:val="22"/>
                <w:lang w:eastAsia="zh-CN"/>
              </w:rPr>
              <w:t>CA_n2A-n5A</w:t>
            </w:r>
          </w:p>
          <w:p w14:paraId="59B1E1ED" w14:textId="77777777" w:rsidR="00267AE1" w:rsidRPr="00B727BF" w:rsidRDefault="00267AE1" w:rsidP="003E7F96">
            <w:pPr>
              <w:pStyle w:val="TAC"/>
              <w:rPr>
                <w:kern w:val="2"/>
                <w:szCs w:val="22"/>
                <w:lang w:eastAsia="zh-CN"/>
              </w:rPr>
            </w:pPr>
            <w:r w:rsidRPr="00B727BF">
              <w:rPr>
                <w:kern w:val="2"/>
                <w:szCs w:val="22"/>
                <w:lang w:eastAsia="zh-CN"/>
              </w:rPr>
              <w:t>CA_n2A-n77A</w:t>
            </w:r>
          </w:p>
          <w:p w14:paraId="183518FE" w14:textId="77777777" w:rsidR="00267AE1" w:rsidRPr="00B727BF" w:rsidRDefault="00267AE1" w:rsidP="003E7F96">
            <w:pPr>
              <w:pStyle w:val="TAC"/>
              <w:rPr>
                <w:kern w:val="2"/>
                <w:szCs w:val="22"/>
                <w:lang w:eastAsia="zh-CN"/>
              </w:rPr>
            </w:pPr>
            <w:r w:rsidRPr="00B727BF">
              <w:rPr>
                <w:kern w:val="2"/>
                <w:szCs w:val="22"/>
                <w:lang w:eastAsia="zh-CN"/>
              </w:rPr>
              <w:t>CA_n2A-n77C</w:t>
            </w:r>
          </w:p>
          <w:p w14:paraId="480C7E39" w14:textId="77777777" w:rsidR="00267AE1" w:rsidRPr="00B727BF" w:rsidRDefault="00267AE1" w:rsidP="003E7F96">
            <w:pPr>
              <w:pStyle w:val="TAC"/>
              <w:rPr>
                <w:kern w:val="2"/>
                <w:szCs w:val="22"/>
                <w:lang w:eastAsia="zh-CN"/>
              </w:rPr>
            </w:pPr>
            <w:r w:rsidRPr="00B727BF">
              <w:rPr>
                <w:kern w:val="2"/>
                <w:szCs w:val="22"/>
                <w:lang w:eastAsia="zh-CN"/>
              </w:rPr>
              <w:t>CA_n5A-n77A</w:t>
            </w:r>
          </w:p>
          <w:p w14:paraId="22532228" w14:textId="77777777" w:rsidR="00267AE1" w:rsidRPr="00B727BF" w:rsidRDefault="00267AE1" w:rsidP="003E7F96">
            <w:pPr>
              <w:pStyle w:val="TAC"/>
              <w:rPr>
                <w:kern w:val="2"/>
                <w:szCs w:val="22"/>
                <w:lang w:eastAsia="zh-CN"/>
              </w:rPr>
            </w:pPr>
            <w:r w:rsidRPr="00B727BF">
              <w:rPr>
                <w:kern w:val="2"/>
                <w:szCs w:val="22"/>
                <w:lang w:eastAsia="zh-CN"/>
              </w:rPr>
              <w:t>CA_n5A-n77C</w:t>
            </w:r>
          </w:p>
          <w:p w14:paraId="6A521D03" w14:textId="77777777" w:rsidR="00267AE1" w:rsidRPr="00B727BF" w:rsidRDefault="00267AE1" w:rsidP="003E7F96">
            <w:pPr>
              <w:pStyle w:val="TAC"/>
              <w:rPr>
                <w:kern w:val="2"/>
                <w:szCs w:val="22"/>
                <w:lang w:eastAsia="zh-CN"/>
              </w:rPr>
            </w:pPr>
            <w:r w:rsidRPr="00B727BF">
              <w:rPr>
                <w:kern w:val="2"/>
                <w:szCs w:val="22"/>
                <w:lang w:eastAsia="zh-CN"/>
              </w:rPr>
              <w:t>CA_n5B</w:t>
            </w:r>
          </w:p>
          <w:p w14:paraId="6B2FFD0A" w14:textId="77777777" w:rsidR="00267AE1" w:rsidRPr="00B727BF" w:rsidRDefault="00267AE1" w:rsidP="003E7F96">
            <w:pPr>
              <w:pStyle w:val="TAC"/>
              <w:rPr>
                <w:kern w:val="2"/>
                <w:szCs w:val="22"/>
                <w:lang w:eastAsia="zh-CN"/>
              </w:rPr>
            </w:pPr>
            <w:r w:rsidRPr="00B727BF">
              <w:rPr>
                <w:kern w:val="2"/>
                <w:szCs w:val="22"/>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B0B59A0" w14:textId="77777777" w:rsidR="00267AE1" w:rsidRPr="00B727BF" w:rsidRDefault="00267AE1" w:rsidP="003E7F96">
            <w:pPr>
              <w:pStyle w:val="TAC"/>
              <w:rPr>
                <w:kern w:val="2"/>
                <w:szCs w:val="22"/>
              </w:rPr>
            </w:pPr>
            <w:r w:rsidRPr="00B727BF">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D7A25AA" w14:textId="77777777" w:rsidR="00267AE1" w:rsidRPr="00B727BF" w:rsidRDefault="00267AE1" w:rsidP="003E7F96">
            <w:pPr>
              <w:pStyle w:val="TAC"/>
              <w:rPr>
                <w:kern w:val="2"/>
                <w:szCs w:val="22"/>
              </w:rPr>
            </w:pPr>
            <w:r w:rsidRPr="00B727BF">
              <w:rPr>
                <w:kern w:val="2"/>
                <w:szCs w:val="22"/>
              </w:rPr>
              <w:t>CA_n2(2</w:t>
            </w:r>
            <w:proofErr w:type="gramStart"/>
            <w:r w:rsidRPr="00B727BF">
              <w:rPr>
                <w:kern w:val="2"/>
                <w:szCs w:val="22"/>
              </w:rPr>
              <w:t>A)_</w:t>
            </w:r>
            <w:proofErr w:type="gramEnd"/>
            <w:r w:rsidRPr="00B727BF">
              <w:rPr>
                <w:kern w:val="2"/>
                <w:szCs w:val="22"/>
              </w:rPr>
              <w:t>BCS4 and 5</w:t>
            </w:r>
          </w:p>
        </w:tc>
        <w:tc>
          <w:tcPr>
            <w:tcW w:w="1496" w:type="dxa"/>
            <w:tcBorders>
              <w:top w:val="single" w:sz="4" w:space="0" w:color="auto"/>
              <w:left w:val="single" w:sz="4" w:space="0" w:color="auto"/>
              <w:bottom w:val="nil"/>
              <w:right w:val="single" w:sz="4" w:space="0" w:color="auto"/>
            </w:tcBorders>
            <w:vAlign w:val="center"/>
          </w:tcPr>
          <w:p w14:paraId="0203E319" w14:textId="77777777" w:rsidR="00267AE1" w:rsidRPr="00B727BF" w:rsidRDefault="00267AE1" w:rsidP="003E7F96">
            <w:pPr>
              <w:pStyle w:val="TAC"/>
              <w:rPr>
                <w:kern w:val="2"/>
                <w:szCs w:val="22"/>
              </w:rPr>
            </w:pPr>
            <w:r w:rsidRPr="00B727BF">
              <w:rPr>
                <w:kern w:val="2"/>
                <w:szCs w:val="22"/>
              </w:rPr>
              <w:t>4 and 5</w:t>
            </w:r>
          </w:p>
        </w:tc>
      </w:tr>
      <w:tr w:rsidR="00267AE1" w:rsidRPr="00170508" w14:paraId="3A623740" w14:textId="77777777" w:rsidTr="003E7F96">
        <w:trPr>
          <w:jc w:val="center"/>
        </w:trPr>
        <w:tc>
          <w:tcPr>
            <w:tcW w:w="2062" w:type="dxa"/>
            <w:tcBorders>
              <w:top w:val="nil"/>
              <w:left w:val="single" w:sz="4" w:space="0" w:color="auto"/>
              <w:bottom w:val="nil"/>
              <w:right w:val="single" w:sz="4" w:space="0" w:color="auto"/>
            </w:tcBorders>
            <w:vAlign w:val="center"/>
          </w:tcPr>
          <w:p w14:paraId="300DF73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2D307E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E2DE7F" w14:textId="77777777" w:rsidR="00267AE1" w:rsidRPr="00B727BF" w:rsidRDefault="00267AE1" w:rsidP="003E7F96">
            <w:pPr>
              <w:pStyle w:val="TAC"/>
              <w:rPr>
                <w:kern w:val="2"/>
                <w:szCs w:val="22"/>
              </w:rPr>
            </w:pPr>
            <w:r w:rsidRPr="00B727BF">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E7E5CBE" w14:textId="77777777" w:rsidR="00267AE1" w:rsidRPr="00B727BF" w:rsidRDefault="00267AE1" w:rsidP="003E7F96">
            <w:pPr>
              <w:pStyle w:val="TAC"/>
              <w:rPr>
                <w:kern w:val="2"/>
                <w:szCs w:val="22"/>
              </w:rPr>
            </w:pPr>
            <w:r w:rsidRPr="00B727BF">
              <w:rPr>
                <w:kern w:val="2"/>
                <w:szCs w:val="22"/>
              </w:rPr>
              <w:t>CA_n5B_BCS4 and 5</w:t>
            </w:r>
          </w:p>
        </w:tc>
        <w:tc>
          <w:tcPr>
            <w:tcW w:w="1496" w:type="dxa"/>
            <w:tcBorders>
              <w:top w:val="nil"/>
              <w:left w:val="single" w:sz="4" w:space="0" w:color="auto"/>
              <w:bottom w:val="nil"/>
              <w:right w:val="single" w:sz="4" w:space="0" w:color="auto"/>
            </w:tcBorders>
            <w:vAlign w:val="center"/>
          </w:tcPr>
          <w:p w14:paraId="30B8BE1D" w14:textId="77777777" w:rsidR="00267AE1" w:rsidRPr="00B727BF" w:rsidRDefault="00267AE1" w:rsidP="003E7F96">
            <w:pPr>
              <w:pStyle w:val="TAC"/>
              <w:rPr>
                <w:kern w:val="2"/>
                <w:szCs w:val="22"/>
              </w:rPr>
            </w:pPr>
          </w:p>
        </w:tc>
      </w:tr>
      <w:tr w:rsidR="00267AE1" w:rsidRPr="00170508" w14:paraId="40E1474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4EE6E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A117BE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CAA26E" w14:textId="77777777" w:rsidR="00267AE1" w:rsidRPr="00B727BF" w:rsidRDefault="00267AE1" w:rsidP="003E7F96">
            <w:pPr>
              <w:pStyle w:val="TAC"/>
              <w:rPr>
                <w:kern w:val="2"/>
                <w:szCs w:val="22"/>
              </w:rPr>
            </w:pPr>
            <w:r w:rsidRPr="00B727BF">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C6568A" w14:textId="77777777" w:rsidR="00267AE1" w:rsidRPr="00B727BF" w:rsidRDefault="00267AE1" w:rsidP="003E7F96">
            <w:pPr>
              <w:pStyle w:val="TAC"/>
              <w:rPr>
                <w:kern w:val="2"/>
                <w:szCs w:val="22"/>
              </w:rPr>
            </w:pPr>
            <w:r w:rsidRPr="00B727BF">
              <w:rPr>
                <w:kern w:val="2"/>
                <w:szCs w:val="22"/>
              </w:rPr>
              <w:t>CA_n77C_BCS4 and 5</w:t>
            </w:r>
          </w:p>
        </w:tc>
        <w:tc>
          <w:tcPr>
            <w:tcW w:w="1496" w:type="dxa"/>
            <w:tcBorders>
              <w:top w:val="nil"/>
              <w:left w:val="single" w:sz="4" w:space="0" w:color="auto"/>
              <w:bottom w:val="single" w:sz="4" w:space="0" w:color="auto"/>
              <w:right w:val="single" w:sz="4" w:space="0" w:color="auto"/>
            </w:tcBorders>
            <w:vAlign w:val="center"/>
          </w:tcPr>
          <w:p w14:paraId="7EF2BA48" w14:textId="77777777" w:rsidR="00267AE1" w:rsidRPr="00B727BF" w:rsidRDefault="00267AE1" w:rsidP="003E7F96">
            <w:pPr>
              <w:pStyle w:val="TAC"/>
              <w:rPr>
                <w:kern w:val="2"/>
                <w:szCs w:val="22"/>
              </w:rPr>
            </w:pPr>
          </w:p>
        </w:tc>
      </w:tr>
      <w:tr w:rsidR="00267AE1" w:rsidRPr="00170508" w14:paraId="5FB167A4" w14:textId="77777777" w:rsidTr="003E7F96">
        <w:trPr>
          <w:jc w:val="center"/>
        </w:trPr>
        <w:tc>
          <w:tcPr>
            <w:tcW w:w="2062" w:type="dxa"/>
            <w:tcBorders>
              <w:top w:val="single" w:sz="4" w:space="0" w:color="auto"/>
              <w:left w:val="single" w:sz="4" w:space="0" w:color="auto"/>
              <w:bottom w:val="nil"/>
              <w:right w:val="single" w:sz="4" w:space="0" w:color="auto"/>
            </w:tcBorders>
          </w:tcPr>
          <w:p w14:paraId="1D794B96" w14:textId="77777777" w:rsidR="00267AE1" w:rsidRPr="00170508" w:rsidRDefault="00267AE1" w:rsidP="003E7F96">
            <w:pPr>
              <w:pStyle w:val="TAC"/>
              <w:rPr>
                <w:rFonts w:eastAsia="等线"/>
                <w:lang w:eastAsia="zh-CN"/>
              </w:rPr>
            </w:pPr>
            <w:r w:rsidRPr="00170508">
              <w:rPr>
                <w:rFonts w:eastAsia="等线"/>
                <w:lang w:eastAsia="zh-CN"/>
              </w:rPr>
              <w:lastRenderedPageBreak/>
              <w:t>CA_n2A-n7A-n12A</w:t>
            </w:r>
          </w:p>
        </w:tc>
        <w:tc>
          <w:tcPr>
            <w:tcW w:w="1716" w:type="dxa"/>
            <w:tcBorders>
              <w:top w:val="single" w:sz="4" w:space="0" w:color="auto"/>
              <w:left w:val="single" w:sz="4" w:space="0" w:color="auto"/>
              <w:bottom w:val="nil"/>
              <w:right w:val="single" w:sz="4" w:space="0" w:color="auto"/>
            </w:tcBorders>
            <w:vAlign w:val="center"/>
          </w:tcPr>
          <w:p w14:paraId="51558193" w14:textId="77777777" w:rsidR="00267AE1" w:rsidRPr="00170508" w:rsidRDefault="00267AE1" w:rsidP="003E7F96">
            <w:pPr>
              <w:pStyle w:val="TAC"/>
              <w:rPr>
                <w:rFonts w:eastAsia="等线"/>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tcPr>
          <w:p w14:paraId="5858B433" w14:textId="77777777" w:rsidR="00267AE1" w:rsidRPr="00170508" w:rsidRDefault="00267AE1" w:rsidP="003E7F96">
            <w:pPr>
              <w:pStyle w:val="TAC"/>
              <w:rPr>
                <w:kern w:val="2"/>
                <w:szCs w:val="22"/>
              </w:rPr>
            </w:pPr>
            <w:r w:rsidRPr="00170508">
              <w:rPr>
                <w:rFonts w:eastAsia="等线" w:hint="eastAsia"/>
                <w:lang w:eastAsia="zh-CN"/>
              </w:rPr>
              <w:t>n</w:t>
            </w:r>
            <w:r w:rsidRPr="00170508">
              <w:rPr>
                <w:rFonts w:eastAsia="等线"/>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5E05F386" w14:textId="77777777" w:rsidR="00267AE1" w:rsidRPr="00170508" w:rsidRDefault="00267AE1" w:rsidP="003E7F96">
            <w:pPr>
              <w:pStyle w:val="TAC"/>
              <w:rPr>
                <w:rFonts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w:t>
            </w:r>
          </w:p>
        </w:tc>
        <w:tc>
          <w:tcPr>
            <w:tcW w:w="1496" w:type="dxa"/>
            <w:tcBorders>
              <w:top w:val="single" w:sz="4" w:space="0" w:color="auto"/>
              <w:left w:val="single" w:sz="4" w:space="0" w:color="auto"/>
              <w:bottom w:val="nil"/>
              <w:right w:val="single" w:sz="4" w:space="0" w:color="auto"/>
            </w:tcBorders>
            <w:vAlign w:val="center"/>
          </w:tcPr>
          <w:p w14:paraId="255C4435"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0</w:t>
            </w:r>
          </w:p>
        </w:tc>
      </w:tr>
      <w:tr w:rsidR="00267AE1" w:rsidRPr="00170508" w14:paraId="54CB6B22" w14:textId="77777777" w:rsidTr="003E7F96">
        <w:trPr>
          <w:jc w:val="center"/>
        </w:trPr>
        <w:tc>
          <w:tcPr>
            <w:tcW w:w="2062" w:type="dxa"/>
            <w:tcBorders>
              <w:top w:val="nil"/>
              <w:left w:val="single" w:sz="4" w:space="0" w:color="auto"/>
              <w:bottom w:val="nil"/>
              <w:right w:val="single" w:sz="4" w:space="0" w:color="auto"/>
            </w:tcBorders>
          </w:tcPr>
          <w:p w14:paraId="33E1D5D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9D696F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3869679B" w14:textId="77777777" w:rsidR="00267AE1" w:rsidRPr="00170508" w:rsidRDefault="00267AE1" w:rsidP="003E7F96">
            <w:pPr>
              <w:pStyle w:val="TAC"/>
              <w:rPr>
                <w:kern w:val="2"/>
                <w:szCs w:val="22"/>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EB866DF" w14:textId="77777777" w:rsidR="00267AE1" w:rsidRPr="00170508" w:rsidRDefault="00267AE1" w:rsidP="003E7F96">
            <w:pPr>
              <w:pStyle w:val="TAC"/>
              <w:rPr>
                <w:rFonts w:cs="Arial"/>
                <w:color w:val="000000"/>
                <w:szCs w:val="18"/>
                <w:lang w:eastAsia="zh-CN" w:bidi="ar"/>
              </w:rPr>
            </w:pPr>
            <w:r w:rsidRPr="00170508">
              <w:rPr>
                <w:rFonts w:eastAsia="等线" w:cs="Arial"/>
                <w:szCs w:val="18"/>
                <w:lang w:eastAsia="zh-CN"/>
              </w:rPr>
              <w:t>5, 10, 15, 20, 25, 30, 40, 50</w:t>
            </w:r>
          </w:p>
        </w:tc>
        <w:tc>
          <w:tcPr>
            <w:tcW w:w="1496" w:type="dxa"/>
            <w:tcBorders>
              <w:top w:val="nil"/>
              <w:left w:val="single" w:sz="4" w:space="0" w:color="auto"/>
              <w:bottom w:val="nil"/>
              <w:right w:val="single" w:sz="4" w:space="0" w:color="auto"/>
            </w:tcBorders>
            <w:vAlign w:val="center"/>
          </w:tcPr>
          <w:p w14:paraId="434F5061" w14:textId="77777777" w:rsidR="00267AE1" w:rsidRPr="00170508" w:rsidRDefault="00267AE1" w:rsidP="003E7F96">
            <w:pPr>
              <w:pStyle w:val="TAC"/>
              <w:rPr>
                <w:rFonts w:eastAsia="等线"/>
                <w:lang w:eastAsia="zh-CN"/>
              </w:rPr>
            </w:pPr>
          </w:p>
        </w:tc>
      </w:tr>
      <w:tr w:rsidR="00267AE1" w:rsidRPr="00170508" w14:paraId="03FDF4D5" w14:textId="77777777" w:rsidTr="003E7F96">
        <w:trPr>
          <w:jc w:val="center"/>
        </w:trPr>
        <w:tc>
          <w:tcPr>
            <w:tcW w:w="2062" w:type="dxa"/>
            <w:tcBorders>
              <w:top w:val="nil"/>
              <w:left w:val="single" w:sz="4" w:space="0" w:color="auto"/>
              <w:bottom w:val="single" w:sz="4" w:space="0" w:color="auto"/>
              <w:right w:val="single" w:sz="4" w:space="0" w:color="auto"/>
            </w:tcBorders>
          </w:tcPr>
          <w:p w14:paraId="1AD9E5A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44BD32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5BF0E57F" w14:textId="77777777" w:rsidR="00267AE1" w:rsidRPr="00170508" w:rsidRDefault="00267AE1" w:rsidP="003E7F96">
            <w:pPr>
              <w:pStyle w:val="TAC"/>
              <w:rPr>
                <w:kern w:val="2"/>
                <w:szCs w:val="22"/>
              </w:rPr>
            </w:pPr>
            <w:r w:rsidRPr="00170508">
              <w:rPr>
                <w:rFonts w:eastAsia="等线"/>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3A120EA" w14:textId="77777777" w:rsidR="00267AE1" w:rsidRPr="00170508" w:rsidRDefault="00267AE1" w:rsidP="003E7F96">
            <w:pPr>
              <w:pStyle w:val="TAC"/>
              <w:rPr>
                <w:rFonts w:cs="Arial"/>
                <w:color w:val="000000"/>
                <w:szCs w:val="18"/>
                <w:lang w:eastAsia="zh-CN" w:bidi="ar"/>
              </w:rPr>
            </w:pPr>
            <w:r w:rsidRPr="00170508">
              <w:rPr>
                <w:rFonts w:eastAsia="等线"/>
              </w:rPr>
              <w:t>5, 10, 15</w:t>
            </w:r>
          </w:p>
        </w:tc>
        <w:tc>
          <w:tcPr>
            <w:tcW w:w="1496" w:type="dxa"/>
            <w:tcBorders>
              <w:top w:val="nil"/>
              <w:left w:val="single" w:sz="4" w:space="0" w:color="auto"/>
              <w:bottom w:val="single" w:sz="4" w:space="0" w:color="auto"/>
              <w:right w:val="single" w:sz="4" w:space="0" w:color="auto"/>
            </w:tcBorders>
            <w:vAlign w:val="center"/>
          </w:tcPr>
          <w:p w14:paraId="17787A71" w14:textId="77777777" w:rsidR="00267AE1" w:rsidRPr="00170508" w:rsidRDefault="00267AE1" w:rsidP="003E7F96">
            <w:pPr>
              <w:pStyle w:val="TAC"/>
              <w:rPr>
                <w:rFonts w:eastAsia="等线"/>
                <w:lang w:eastAsia="zh-CN"/>
              </w:rPr>
            </w:pPr>
          </w:p>
        </w:tc>
      </w:tr>
      <w:tr w:rsidR="00267AE1" w:rsidRPr="00170508" w14:paraId="70C39A0B" w14:textId="77777777" w:rsidTr="003E7F96">
        <w:trPr>
          <w:jc w:val="center"/>
        </w:trPr>
        <w:tc>
          <w:tcPr>
            <w:tcW w:w="2062" w:type="dxa"/>
            <w:tcBorders>
              <w:top w:val="single" w:sz="4" w:space="0" w:color="auto"/>
              <w:left w:val="single" w:sz="4" w:space="0" w:color="auto"/>
              <w:bottom w:val="nil"/>
              <w:right w:val="single" w:sz="4" w:space="0" w:color="auto"/>
            </w:tcBorders>
          </w:tcPr>
          <w:p w14:paraId="40A63033" w14:textId="77777777" w:rsidR="00267AE1" w:rsidRPr="00170508" w:rsidRDefault="00267AE1" w:rsidP="003E7F96">
            <w:pPr>
              <w:pStyle w:val="TAC"/>
              <w:rPr>
                <w:rFonts w:eastAsia="等线"/>
                <w:lang w:eastAsia="zh-CN"/>
              </w:rPr>
            </w:pPr>
            <w:r w:rsidRPr="00170508">
              <w:rPr>
                <w:rFonts w:eastAsia="等线"/>
                <w:lang w:eastAsia="zh-CN"/>
              </w:rPr>
              <w:t>CA_n2A-n7A-n66A</w:t>
            </w:r>
          </w:p>
        </w:tc>
        <w:tc>
          <w:tcPr>
            <w:tcW w:w="1716" w:type="dxa"/>
            <w:tcBorders>
              <w:top w:val="single" w:sz="4" w:space="0" w:color="auto"/>
              <w:left w:val="single" w:sz="4" w:space="0" w:color="auto"/>
              <w:bottom w:val="nil"/>
              <w:right w:val="single" w:sz="4" w:space="0" w:color="auto"/>
            </w:tcBorders>
            <w:vAlign w:val="center"/>
          </w:tcPr>
          <w:p w14:paraId="4293DD6F" w14:textId="77777777" w:rsidR="00267AE1" w:rsidRPr="00170508" w:rsidRDefault="00267AE1" w:rsidP="003E7F96">
            <w:pPr>
              <w:pStyle w:val="TAC"/>
              <w:rPr>
                <w:rFonts w:eastAsia="等线"/>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tcPr>
          <w:p w14:paraId="3DA2BB0C"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26EE9F64" w14:textId="77777777" w:rsidR="00267AE1" w:rsidRPr="00170508" w:rsidRDefault="00267AE1" w:rsidP="003E7F96">
            <w:pPr>
              <w:pStyle w:val="TAC"/>
              <w:rPr>
                <w:rFonts w:eastAsia="等线"/>
              </w:rPr>
            </w:pPr>
            <w:r w:rsidRPr="00170508">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B65859D"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eastAsia="zh-CN"/>
              </w:rPr>
              <w:t>0</w:t>
            </w:r>
          </w:p>
        </w:tc>
      </w:tr>
      <w:tr w:rsidR="00267AE1" w:rsidRPr="00170508" w14:paraId="119E69A9" w14:textId="77777777" w:rsidTr="003E7F96">
        <w:trPr>
          <w:jc w:val="center"/>
        </w:trPr>
        <w:tc>
          <w:tcPr>
            <w:tcW w:w="2062" w:type="dxa"/>
            <w:tcBorders>
              <w:top w:val="nil"/>
              <w:left w:val="single" w:sz="4" w:space="0" w:color="auto"/>
              <w:bottom w:val="nil"/>
              <w:right w:val="single" w:sz="4" w:space="0" w:color="auto"/>
            </w:tcBorders>
          </w:tcPr>
          <w:p w14:paraId="1AF9992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4760C8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6FCB147E"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5CDE1F61" w14:textId="77777777" w:rsidR="00267AE1" w:rsidRPr="00170508" w:rsidRDefault="00267AE1" w:rsidP="003E7F96">
            <w:pPr>
              <w:pStyle w:val="TAC"/>
              <w:rPr>
                <w:rFonts w:eastAsia="等线"/>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5066C4F2" w14:textId="77777777" w:rsidR="00267AE1" w:rsidRPr="00170508" w:rsidRDefault="00267AE1" w:rsidP="003E7F96">
            <w:pPr>
              <w:pStyle w:val="TAC"/>
              <w:rPr>
                <w:rFonts w:eastAsia="等线" w:cs="Arial"/>
                <w:color w:val="000000"/>
                <w:szCs w:val="18"/>
                <w:lang w:eastAsia="zh-CN" w:bidi="ar"/>
              </w:rPr>
            </w:pPr>
          </w:p>
        </w:tc>
      </w:tr>
      <w:tr w:rsidR="00267AE1" w:rsidRPr="00170508" w14:paraId="2AD6455E" w14:textId="77777777" w:rsidTr="003E7F96">
        <w:trPr>
          <w:jc w:val="center"/>
        </w:trPr>
        <w:tc>
          <w:tcPr>
            <w:tcW w:w="2062" w:type="dxa"/>
            <w:tcBorders>
              <w:top w:val="nil"/>
              <w:left w:val="single" w:sz="4" w:space="0" w:color="auto"/>
              <w:bottom w:val="single" w:sz="4" w:space="0" w:color="auto"/>
              <w:right w:val="single" w:sz="4" w:space="0" w:color="auto"/>
            </w:tcBorders>
          </w:tcPr>
          <w:p w14:paraId="0548218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B3B2D8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684E8D0D"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88612FA" w14:textId="77777777" w:rsidR="00267AE1" w:rsidRPr="00170508" w:rsidRDefault="00267AE1" w:rsidP="003E7F96">
            <w:pPr>
              <w:pStyle w:val="TAC"/>
              <w:rPr>
                <w:rFonts w:eastAsia="等线"/>
              </w:rPr>
            </w:pPr>
            <w:r w:rsidRPr="00170508">
              <w:rPr>
                <w:rFonts w:cs="Arial"/>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3A92BFD6" w14:textId="77777777" w:rsidR="00267AE1" w:rsidRPr="00170508" w:rsidRDefault="00267AE1" w:rsidP="003E7F96">
            <w:pPr>
              <w:pStyle w:val="TAC"/>
              <w:rPr>
                <w:rFonts w:eastAsia="等线" w:cs="Arial"/>
                <w:color w:val="000000"/>
                <w:szCs w:val="18"/>
                <w:lang w:eastAsia="zh-CN" w:bidi="ar"/>
              </w:rPr>
            </w:pPr>
          </w:p>
        </w:tc>
      </w:tr>
      <w:tr w:rsidR="00267AE1" w:rsidRPr="00170508" w14:paraId="6DA3123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92FEBB4" w14:textId="77777777" w:rsidR="00267AE1" w:rsidRPr="00170508" w:rsidRDefault="00267AE1" w:rsidP="003E7F96">
            <w:pPr>
              <w:pStyle w:val="TAC"/>
              <w:rPr>
                <w:rFonts w:eastAsia="等线"/>
                <w:lang w:eastAsia="zh-CN"/>
              </w:rPr>
            </w:pPr>
            <w:r w:rsidRPr="00170508">
              <w:rPr>
                <w:rFonts w:eastAsia="等线"/>
                <w:lang w:eastAsia="zh-CN"/>
              </w:rPr>
              <w:t>CA_n2A-n7A-n71A</w:t>
            </w:r>
          </w:p>
        </w:tc>
        <w:tc>
          <w:tcPr>
            <w:tcW w:w="1716" w:type="dxa"/>
            <w:tcBorders>
              <w:top w:val="single" w:sz="4" w:space="0" w:color="auto"/>
              <w:left w:val="single" w:sz="4" w:space="0" w:color="auto"/>
              <w:bottom w:val="nil"/>
              <w:right w:val="single" w:sz="4" w:space="0" w:color="auto"/>
            </w:tcBorders>
            <w:vAlign w:val="center"/>
          </w:tcPr>
          <w:p w14:paraId="3E726050" w14:textId="77777777" w:rsidR="00267AE1" w:rsidRPr="00170508" w:rsidRDefault="00267AE1" w:rsidP="003E7F96">
            <w:pPr>
              <w:pStyle w:val="TAC"/>
              <w:rPr>
                <w:rFonts w:eastAsia="等线"/>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4E5A3B8" w14:textId="77777777" w:rsidR="00267AE1" w:rsidRPr="00170508" w:rsidRDefault="00267AE1" w:rsidP="003E7F96">
            <w:pPr>
              <w:pStyle w:val="TAC"/>
              <w:rPr>
                <w:kern w:val="2"/>
                <w:szCs w:val="22"/>
              </w:rPr>
            </w:pPr>
            <w:r w:rsidRPr="00170508">
              <w:rPr>
                <w:rFonts w:eastAsia="等线" w:hint="eastAsia"/>
                <w:lang w:eastAsia="zh-CN"/>
              </w:rPr>
              <w:t>n</w:t>
            </w:r>
            <w:r w:rsidRPr="00170508">
              <w:rPr>
                <w:rFonts w:eastAsia="等线"/>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38C6AEB3" w14:textId="77777777" w:rsidR="00267AE1" w:rsidRPr="00170508" w:rsidRDefault="00267AE1" w:rsidP="003E7F96">
            <w:pPr>
              <w:pStyle w:val="TAC"/>
              <w:rPr>
                <w:rFonts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w:t>
            </w:r>
          </w:p>
        </w:tc>
        <w:tc>
          <w:tcPr>
            <w:tcW w:w="1496" w:type="dxa"/>
            <w:tcBorders>
              <w:top w:val="single" w:sz="4" w:space="0" w:color="auto"/>
              <w:left w:val="single" w:sz="4" w:space="0" w:color="auto"/>
              <w:bottom w:val="nil"/>
              <w:right w:val="single" w:sz="4" w:space="0" w:color="auto"/>
            </w:tcBorders>
            <w:vAlign w:val="center"/>
          </w:tcPr>
          <w:p w14:paraId="3928CF3C"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0</w:t>
            </w:r>
          </w:p>
        </w:tc>
      </w:tr>
      <w:tr w:rsidR="00267AE1" w:rsidRPr="00170508" w14:paraId="59E32922" w14:textId="77777777" w:rsidTr="003E7F96">
        <w:trPr>
          <w:jc w:val="center"/>
        </w:trPr>
        <w:tc>
          <w:tcPr>
            <w:tcW w:w="2062" w:type="dxa"/>
            <w:tcBorders>
              <w:top w:val="nil"/>
              <w:left w:val="single" w:sz="4" w:space="0" w:color="auto"/>
              <w:bottom w:val="nil"/>
              <w:right w:val="single" w:sz="4" w:space="0" w:color="auto"/>
            </w:tcBorders>
            <w:vAlign w:val="center"/>
          </w:tcPr>
          <w:p w14:paraId="23FE33D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A1704E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234D23" w14:textId="77777777" w:rsidR="00267AE1" w:rsidRPr="00170508" w:rsidRDefault="00267AE1" w:rsidP="003E7F96">
            <w:pPr>
              <w:pStyle w:val="TAC"/>
              <w:rPr>
                <w:kern w:val="2"/>
                <w:szCs w:val="22"/>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552F4EF" w14:textId="77777777" w:rsidR="00267AE1" w:rsidRPr="00170508" w:rsidRDefault="00267AE1" w:rsidP="003E7F96">
            <w:pPr>
              <w:pStyle w:val="TAC"/>
              <w:rPr>
                <w:rFonts w:cs="Arial"/>
                <w:color w:val="000000"/>
                <w:szCs w:val="18"/>
                <w:lang w:eastAsia="zh-CN" w:bidi="ar"/>
              </w:rPr>
            </w:pPr>
            <w:r w:rsidRPr="00170508">
              <w:rPr>
                <w:rFonts w:eastAsia="等线" w:cs="Arial"/>
                <w:szCs w:val="18"/>
                <w:lang w:eastAsia="zh-CN"/>
              </w:rPr>
              <w:t>5, 10, 15, 20, 25, 30, 40, 50</w:t>
            </w:r>
          </w:p>
        </w:tc>
        <w:tc>
          <w:tcPr>
            <w:tcW w:w="1496" w:type="dxa"/>
            <w:tcBorders>
              <w:top w:val="nil"/>
              <w:left w:val="single" w:sz="4" w:space="0" w:color="auto"/>
              <w:bottom w:val="nil"/>
              <w:right w:val="single" w:sz="4" w:space="0" w:color="auto"/>
            </w:tcBorders>
            <w:vAlign w:val="center"/>
          </w:tcPr>
          <w:p w14:paraId="4A8B37A9" w14:textId="77777777" w:rsidR="00267AE1" w:rsidRPr="00170508" w:rsidRDefault="00267AE1" w:rsidP="003E7F96">
            <w:pPr>
              <w:pStyle w:val="TAC"/>
              <w:rPr>
                <w:rFonts w:eastAsia="等线"/>
                <w:lang w:eastAsia="zh-CN"/>
              </w:rPr>
            </w:pPr>
          </w:p>
        </w:tc>
      </w:tr>
      <w:tr w:rsidR="00267AE1" w:rsidRPr="00170508" w14:paraId="716A720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AADD5E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9F466A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13A748" w14:textId="77777777" w:rsidR="00267AE1" w:rsidRPr="00170508" w:rsidRDefault="00267AE1" w:rsidP="003E7F96">
            <w:pPr>
              <w:pStyle w:val="TAC"/>
              <w:rPr>
                <w:kern w:val="2"/>
                <w:szCs w:val="22"/>
              </w:rPr>
            </w:pPr>
            <w:r w:rsidRPr="00170508">
              <w:rPr>
                <w:rFonts w:eastAsia="等线"/>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D05440D" w14:textId="77777777" w:rsidR="00267AE1" w:rsidRPr="00170508" w:rsidRDefault="00267AE1" w:rsidP="003E7F96">
            <w:pPr>
              <w:pStyle w:val="TAC"/>
              <w:rPr>
                <w:rFonts w:cs="Arial"/>
                <w:color w:val="000000"/>
                <w:szCs w:val="18"/>
                <w:lang w:eastAsia="zh-CN" w:bidi="ar"/>
              </w:rPr>
            </w:pPr>
            <w:r w:rsidRPr="00170508">
              <w:rPr>
                <w:rFonts w:eastAsia="等线"/>
              </w:rPr>
              <w:t>5, 10, 15, 20</w:t>
            </w:r>
          </w:p>
        </w:tc>
        <w:tc>
          <w:tcPr>
            <w:tcW w:w="1496" w:type="dxa"/>
            <w:tcBorders>
              <w:top w:val="nil"/>
              <w:left w:val="single" w:sz="4" w:space="0" w:color="auto"/>
              <w:bottom w:val="single" w:sz="4" w:space="0" w:color="auto"/>
              <w:right w:val="single" w:sz="4" w:space="0" w:color="auto"/>
            </w:tcBorders>
            <w:vAlign w:val="center"/>
          </w:tcPr>
          <w:p w14:paraId="4E10B131" w14:textId="77777777" w:rsidR="00267AE1" w:rsidRPr="00170508" w:rsidRDefault="00267AE1" w:rsidP="003E7F96">
            <w:pPr>
              <w:pStyle w:val="TAC"/>
              <w:rPr>
                <w:rFonts w:eastAsia="等线"/>
                <w:lang w:eastAsia="zh-CN"/>
              </w:rPr>
            </w:pPr>
          </w:p>
        </w:tc>
      </w:tr>
      <w:tr w:rsidR="00267AE1" w:rsidRPr="00170508" w14:paraId="08F63B0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BA640FB"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CA_n2A-n7A-n77A</w:t>
            </w:r>
          </w:p>
        </w:tc>
        <w:tc>
          <w:tcPr>
            <w:tcW w:w="1716" w:type="dxa"/>
            <w:tcBorders>
              <w:top w:val="single" w:sz="4" w:space="0" w:color="auto"/>
              <w:left w:val="single" w:sz="4" w:space="0" w:color="auto"/>
              <w:bottom w:val="nil"/>
              <w:right w:val="single" w:sz="4" w:space="0" w:color="auto"/>
            </w:tcBorders>
            <w:vAlign w:val="center"/>
          </w:tcPr>
          <w:p w14:paraId="54179228" w14:textId="77777777" w:rsidR="00267AE1" w:rsidRPr="00170508" w:rsidRDefault="00267AE1" w:rsidP="003E7F96">
            <w:pPr>
              <w:pStyle w:val="TAC"/>
              <w:rPr>
                <w:rFonts w:eastAsia="等线"/>
                <w:szCs w:val="18"/>
                <w:lang w:eastAsia="zh-CN"/>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tcPr>
          <w:p w14:paraId="274EF27B"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eastAsia="zh-CN"/>
              </w:rPr>
              <w:t>n</w:t>
            </w:r>
            <w:r w:rsidRPr="00170508">
              <w:rPr>
                <w:rFonts w:eastAsia="等线"/>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1AB92C62"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CE85AF5"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eastAsia="zh-CN"/>
              </w:rPr>
              <w:t>0</w:t>
            </w:r>
          </w:p>
        </w:tc>
      </w:tr>
      <w:tr w:rsidR="00267AE1" w:rsidRPr="00170508" w14:paraId="7BF8FF46" w14:textId="77777777" w:rsidTr="003E7F96">
        <w:trPr>
          <w:jc w:val="center"/>
        </w:trPr>
        <w:tc>
          <w:tcPr>
            <w:tcW w:w="2062" w:type="dxa"/>
            <w:tcBorders>
              <w:top w:val="nil"/>
              <w:left w:val="single" w:sz="4" w:space="0" w:color="auto"/>
              <w:bottom w:val="nil"/>
              <w:right w:val="single" w:sz="4" w:space="0" w:color="auto"/>
            </w:tcBorders>
            <w:vAlign w:val="center"/>
          </w:tcPr>
          <w:p w14:paraId="69443797"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79157BD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83CB4BB"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5BEE4AAA"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5FB348B4" w14:textId="77777777" w:rsidR="00267AE1" w:rsidRPr="00170508" w:rsidRDefault="00267AE1" w:rsidP="003E7F96">
            <w:pPr>
              <w:pStyle w:val="TAC"/>
              <w:rPr>
                <w:rFonts w:eastAsia="等线" w:cs="Arial"/>
                <w:color w:val="000000"/>
                <w:szCs w:val="18"/>
                <w:lang w:eastAsia="zh-CN" w:bidi="ar"/>
              </w:rPr>
            </w:pPr>
          </w:p>
        </w:tc>
      </w:tr>
      <w:tr w:rsidR="00267AE1" w:rsidRPr="00170508" w14:paraId="134B095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A661120"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8ABB34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E0A26B4"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7B94CA"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E07FB92" w14:textId="77777777" w:rsidR="00267AE1" w:rsidRPr="00170508" w:rsidRDefault="00267AE1" w:rsidP="003E7F96">
            <w:pPr>
              <w:pStyle w:val="TAC"/>
              <w:rPr>
                <w:rFonts w:eastAsia="等线" w:cs="Arial"/>
                <w:color w:val="000000"/>
                <w:szCs w:val="18"/>
                <w:lang w:eastAsia="zh-CN" w:bidi="ar"/>
              </w:rPr>
            </w:pPr>
          </w:p>
        </w:tc>
      </w:tr>
      <w:tr w:rsidR="00267AE1" w:rsidRPr="00170508" w14:paraId="172F6304" w14:textId="77777777" w:rsidTr="003E7F96">
        <w:trPr>
          <w:jc w:val="center"/>
        </w:trPr>
        <w:tc>
          <w:tcPr>
            <w:tcW w:w="2062" w:type="dxa"/>
            <w:tcBorders>
              <w:top w:val="single" w:sz="4" w:space="0" w:color="auto"/>
              <w:left w:val="single" w:sz="4" w:space="0" w:color="auto"/>
              <w:bottom w:val="nil"/>
              <w:right w:val="single" w:sz="4" w:space="0" w:color="auto"/>
            </w:tcBorders>
          </w:tcPr>
          <w:p w14:paraId="40B2782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CA_n2A-n12A-n30A</w:t>
            </w:r>
          </w:p>
        </w:tc>
        <w:tc>
          <w:tcPr>
            <w:tcW w:w="1716" w:type="dxa"/>
            <w:tcBorders>
              <w:top w:val="single" w:sz="4" w:space="0" w:color="auto"/>
              <w:left w:val="single" w:sz="4" w:space="0" w:color="auto"/>
              <w:bottom w:val="nil"/>
              <w:right w:val="single" w:sz="4" w:space="0" w:color="auto"/>
            </w:tcBorders>
            <w:vAlign w:val="center"/>
          </w:tcPr>
          <w:p w14:paraId="19B8E57C" w14:textId="77777777" w:rsidR="00267AE1" w:rsidRPr="00170508" w:rsidRDefault="00267AE1" w:rsidP="003E7F96">
            <w:pPr>
              <w:pStyle w:val="TAC"/>
              <w:rPr>
                <w:rFonts w:eastAsia="等线"/>
                <w:szCs w:val="18"/>
                <w:lang w:eastAsia="zh-CN"/>
              </w:rPr>
            </w:pPr>
            <w:r w:rsidRPr="00170508">
              <w:rPr>
                <w:rFonts w:eastAsia="等线"/>
                <w:szCs w:val="18"/>
                <w:lang w:eastAsia="zh-CN"/>
              </w:rPr>
              <w:t>CA_n2A-n12A</w:t>
            </w:r>
          </w:p>
          <w:p w14:paraId="6548940C" w14:textId="77777777" w:rsidR="00267AE1" w:rsidRPr="00170508" w:rsidRDefault="00267AE1" w:rsidP="003E7F96">
            <w:pPr>
              <w:pStyle w:val="TAC"/>
              <w:rPr>
                <w:rFonts w:eastAsia="等线"/>
                <w:szCs w:val="18"/>
                <w:lang w:eastAsia="zh-CN"/>
              </w:rPr>
            </w:pPr>
            <w:r w:rsidRPr="00170508">
              <w:rPr>
                <w:rFonts w:eastAsia="等线"/>
                <w:szCs w:val="18"/>
                <w:lang w:eastAsia="zh-CN"/>
              </w:rPr>
              <w:t>CA_n2A-n30A</w:t>
            </w:r>
          </w:p>
          <w:p w14:paraId="2C646D92" w14:textId="77777777" w:rsidR="00267AE1" w:rsidRPr="00170508" w:rsidRDefault="00267AE1" w:rsidP="003E7F96">
            <w:pPr>
              <w:pStyle w:val="TAC"/>
              <w:rPr>
                <w:rFonts w:eastAsia="等线" w:cs="Arial"/>
                <w:color w:val="000000"/>
                <w:szCs w:val="18"/>
                <w:lang w:eastAsia="zh-CN" w:bidi="ar"/>
              </w:rPr>
            </w:pPr>
            <w:r w:rsidRPr="00170508">
              <w:rPr>
                <w:rFonts w:eastAsia="等线"/>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23CC526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08132F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78E3FB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21945BEA" w14:textId="77777777" w:rsidTr="003E7F96">
        <w:trPr>
          <w:jc w:val="center"/>
        </w:trPr>
        <w:tc>
          <w:tcPr>
            <w:tcW w:w="2062" w:type="dxa"/>
            <w:tcBorders>
              <w:top w:val="nil"/>
              <w:left w:val="single" w:sz="4" w:space="0" w:color="auto"/>
              <w:bottom w:val="nil"/>
              <w:right w:val="single" w:sz="4" w:space="0" w:color="auto"/>
            </w:tcBorders>
          </w:tcPr>
          <w:p w14:paraId="0FF65CE2"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79560810"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480565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A7CD2E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21B46BB2" w14:textId="77777777" w:rsidR="00267AE1" w:rsidRPr="00170508" w:rsidRDefault="00267AE1" w:rsidP="003E7F96">
            <w:pPr>
              <w:pStyle w:val="TAC"/>
              <w:rPr>
                <w:rFonts w:eastAsia="等线" w:cs="Arial"/>
                <w:color w:val="000000"/>
                <w:szCs w:val="18"/>
                <w:lang w:eastAsia="zh-CN" w:bidi="ar"/>
              </w:rPr>
            </w:pPr>
          </w:p>
        </w:tc>
      </w:tr>
      <w:tr w:rsidR="00267AE1" w:rsidRPr="00170508" w14:paraId="03718E06" w14:textId="77777777" w:rsidTr="003E7F96">
        <w:trPr>
          <w:jc w:val="center"/>
        </w:trPr>
        <w:tc>
          <w:tcPr>
            <w:tcW w:w="2062" w:type="dxa"/>
            <w:tcBorders>
              <w:top w:val="nil"/>
              <w:left w:val="single" w:sz="4" w:space="0" w:color="auto"/>
              <w:bottom w:val="single" w:sz="4" w:space="0" w:color="auto"/>
              <w:right w:val="single" w:sz="4" w:space="0" w:color="auto"/>
            </w:tcBorders>
          </w:tcPr>
          <w:p w14:paraId="5396E817"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F528A27"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C8AE52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78664C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79D5357A" w14:textId="77777777" w:rsidR="00267AE1" w:rsidRPr="00170508" w:rsidRDefault="00267AE1" w:rsidP="003E7F96">
            <w:pPr>
              <w:pStyle w:val="TAC"/>
              <w:rPr>
                <w:rFonts w:eastAsia="等线" w:cs="Arial"/>
                <w:color w:val="000000"/>
                <w:szCs w:val="18"/>
                <w:lang w:eastAsia="zh-CN" w:bidi="ar"/>
              </w:rPr>
            </w:pPr>
          </w:p>
        </w:tc>
      </w:tr>
      <w:tr w:rsidR="00267AE1" w:rsidRPr="00170508" w14:paraId="78D4020F" w14:textId="77777777" w:rsidTr="003E7F96">
        <w:trPr>
          <w:jc w:val="center"/>
        </w:trPr>
        <w:tc>
          <w:tcPr>
            <w:tcW w:w="2062" w:type="dxa"/>
            <w:tcBorders>
              <w:top w:val="nil"/>
              <w:left w:val="single" w:sz="4" w:space="0" w:color="auto"/>
              <w:bottom w:val="nil"/>
              <w:right w:val="single" w:sz="4" w:space="0" w:color="auto"/>
            </w:tcBorders>
          </w:tcPr>
          <w:p w14:paraId="366223A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CA_n2(2A)-n12A-n30A</w:t>
            </w:r>
          </w:p>
        </w:tc>
        <w:tc>
          <w:tcPr>
            <w:tcW w:w="1716" w:type="dxa"/>
            <w:tcBorders>
              <w:top w:val="nil"/>
              <w:left w:val="single" w:sz="4" w:space="0" w:color="auto"/>
              <w:bottom w:val="nil"/>
              <w:right w:val="single" w:sz="4" w:space="0" w:color="auto"/>
            </w:tcBorders>
            <w:vAlign w:val="center"/>
          </w:tcPr>
          <w:p w14:paraId="6DFF2665" w14:textId="77777777" w:rsidR="00267AE1" w:rsidRPr="00170508" w:rsidRDefault="00267AE1" w:rsidP="003E7F96">
            <w:pPr>
              <w:pStyle w:val="TAC"/>
              <w:rPr>
                <w:rFonts w:eastAsia="等线"/>
                <w:szCs w:val="18"/>
                <w:lang w:eastAsia="zh-CN"/>
              </w:rPr>
            </w:pPr>
            <w:r w:rsidRPr="00170508">
              <w:rPr>
                <w:rFonts w:eastAsia="等线"/>
                <w:szCs w:val="18"/>
                <w:lang w:eastAsia="zh-CN"/>
              </w:rPr>
              <w:t>CA_n2A-n12A</w:t>
            </w:r>
          </w:p>
          <w:p w14:paraId="7070D145" w14:textId="77777777" w:rsidR="00267AE1" w:rsidRPr="00170508" w:rsidRDefault="00267AE1" w:rsidP="003E7F96">
            <w:pPr>
              <w:pStyle w:val="TAC"/>
              <w:rPr>
                <w:rFonts w:eastAsia="等线"/>
                <w:szCs w:val="18"/>
                <w:lang w:eastAsia="zh-CN"/>
              </w:rPr>
            </w:pPr>
            <w:r w:rsidRPr="00170508">
              <w:rPr>
                <w:rFonts w:eastAsia="等线"/>
                <w:szCs w:val="18"/>
                <w:lang w:eastAsia="zh-CN"/>
              </w:rPr>
              <w:t>CA_n2A-n30A</w:t>
            </w:r>
          </w:p>
          <w:p w14:paraId="33194984" w14:textId="77777777" w:rsidR="00267AE1" w:rsidRPr="00170508" w:rsidRDefault="00267AE1" w:rsidP="003E7F96">
            <w:pPr>
              <w:pStyle w:val="TAC"/>
              <w:rPr>
                <w:rFonts w:eastAsia="等线" w:cs="Arial"/>
                <w:color w:val="000000"/>
                <w:szCs w:val="18"/>
                <w:lang w:eastAsia="zh-CN" w:bidi="ar"/>
              </w:rPr>
            </w:pPr>
            <w:r w:rsidRPr="00170508">
              <w:rPr>
                <w:rFonts w:eastAsia="等线"/>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6C2613C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BD0EC4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w:t>
            </w:r>
            <w:r w:rsidRPr="00170508">
              <w:rPr>
                <w:rFonts w:eastAsia="等线" w:cs="Arial" w:hint="eastAsia"/>
                <w:color w:val="000000"/>
                <w:szCs w:val="18"/>
                <w:lang w:eastAsia="zh-CN" w:bidi="ar"/>
              </w:rPr>
              <w:t>_</w:t>
            </w:r>
            <w:proofErr w:type="gramEnd"/>
            <w:r w:rsidRPr="00170508">
              <w:rPr>
                <w:rFonts w:eastAsia="等线" w:cs="Arial" w:hint="eastAsia"/>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6904D10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0F99149E" w14:textId="77777777" w:rsidTr="003E7F96">
        <w:trPr>
          <w:jc w:val="center"/>
        </w:trPr>
        <w:tc>
          <w:tcPr>
            <w:tcW w:w="2062" w:type="dxa"/>
            <w:tcBorders>
              <w:top w:val="nil"/>
              <w:left w:val="single" w:sz="4" w:space="0" w:color="auto"/>
              <w:bottom w:val="nil"/>
              <w:right w:val="single" w:sz="4" w:space="0" w:color="auto"/>
            </w:tcBorders>
          </w:tcPr>
          <w:p w14:paraId="785FF7B3"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14AE90C8"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7F4FAC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5C45B85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79BE2B89" w14:textId="77777777" w:rsidR="00267AE1" w:rsidRPr="00170508" w:rsidRDefault="00267AE1" w:rsidP="003E7F96">
            <w:pPr>
              <w:pStyle w:val="TAC"/>
              <w:rPr>
                <w:rFonts w:eastAsia="等线" w:cs="Arial"/>
                <w:color w:val="000000"/>
                <w:szCs w:val="18"/>
                <w:lang w:eastAsia="zh-CN" w:bidi="ar"/>
              </w:rPr>
            </w:pPr>
          </w:p>
        </w:tc>
      </w:tr>
      <w:tr w:rsidR="00267AE1" w:rsidRPr="00170508" w14:paraId="195866F1" w14:textId="77777777" w:rsidTr="003E7F96">
        <w:trPr>
          <w:jc w:val="center"/>
        </w:trPr>
        <w:tc>
          <w:tcPr>
            <w:tcW w:w="2062" w:type="dxa"/>
            <w:tcBorders>
              <w:top w:val="nil"/>
              <w:left w:val="single" w:sz="4" w:space="0" w:color="auto"/>
              <w:bottom w:val="single" w:sz="4" w:space="0" w:color="auto"/>
              <w:right w:val="single" w:sz="4" w:space="0" w:color="auto"/>
            </w:tcBorders>
          </w:tcPr>
          <w:p w14:paraId="7EB8AFF6"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0E4363E9"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A5C98B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D5B91B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1CF25FF8" w14:textId="77777777" w:rsidR="00267AE1" w:rsidRPr="00170508" w:rsidRDefault="00267AE1" w:rsidP="003E7F96">
            <w:pPr>
              <w:pStyle w:val="TAC"/>
              <w:rPr>
                <w:rFonts w:eastAsia="等线" w:cs="Arial"/>
                <w:color w:val="000000"/>
                <w:szCs w:val="18"/>
                <w:lang w:eastAsia="zh-CN" w:bidi="ar"/>
              </w:rPr>
            </w:pPr>
          </w:p>
        </w:tc>
      </w:tr>
      <w:tr w:rsidR="00267AE1" w:rsidRPr="00170508" w14:paraId="4A87EDEE" w14:textId="77777777" w:rsidTr="003E7F96">
        <w:trPr>
          <w:jc w:val="center"/>
        </w:trPr>
        <w:tc>
          <w:tcPr>
            <w:tcW w:w="2062" w:type="dxa"/>
            <w:tcBorders>
              <w:top w:val="single" w:sz="4" w:space="0" w:color="auto"/>
              <w:left w:val="single" w:sz="4" w:space="0" w:color="auto"/>
              <w:bottom w:val="nil"/>
              <w:right w:val="single" w:sz="4" w:space="0" w:color="auto"/>
            </w:tcBorders>
          </w:tcPr>
          <w:p w14:paraId="6F71E7B7"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CA_n2A-n12A-n41A</w:t>
            </w:r>
          </w:p>
        </w:tc>
        <w:tc>
          <w:tcPr>
            <w:tcW w:w="1716" w:type="dxa"/>
            <w:tcBorders>
              <w:top w:val="single" w:sz="4" w:space="0" w:color="auto"/>
              <w:left w:val="single" w:sz="4" w:space="0" w:color="auto"/>
              <w:bottom w:val="nil"/>
              <w:right w:val="single" w:sz="4" w:space="0" w:color="auto"/>
            </w:tcBorders>
            <w:vAlign w:val="center"/>
          </w:tcPr>
          <w:p w14:paraId="7FD35236"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tcPr>
          <w:p w14:paraId="6905CFD6"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eastAsia="zh-CN"/>
              </w:rPr>
              <w:t>n</w:t>
            </w:r>
            <w:r w:rsidRPr="00170508">
              <w:rPr>
                <w:rFonts w:eastAsia="等线"/>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1F03261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6D87ED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41E57BEA" w14:textId="77777777" w:rsidTr="003E7F96">
        <w:trPr>
          <w:jc w:val="center"/>
        </w:trPr>
        <w:tc>
          <w:tcPr>
            <w:tcW w:w="2062" w:type="dxa"/>
            <w:tcBorders>
              <w:top w:val="nil"/>
              <w:left w:val="single" w:sz="4" w:space="0" w:color="auto"/>
              <w:bottom w:val="nil"/>
              <w:right w:val="single" w:sz="4" w:space="0" w:color="auto"/>
            </w:tcBorders>
          </w:tcPr>
          <w:p w14:paraId="5BBF90C9"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5F225A3E"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3ECD397"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F7E243D" w14:textId="77777777" w:rsidR="00267AE1" w:rsidRPr="00170508" w:rsidRDefault="00267AE1" w:rsidP="003E7F96">
            <w:pPr>
              <w:pStyle w:val="TAC"/>
              <w:rPr>
                <w:rFonts w:eastAsia="等线" w:cs="Arial"/>
                <w:color w:val="000000"/>
                <w:szCs w:val="18"/>
                <w:lang w:eastAsia="zh-CN" w:bidi="ar"/>
              </w:rPr>
            </w:pPr>
            <w:r w:rsidRPr="00170508">
              <w:rPr>
                <w:rFonts w:eastAsia="等线"/>
              </w:rPr>
              <w:t>5, 10, 15</w:t>
            </w:r>
          </w:p>
        </w:tc>
        <w:tc>
          <w:tcPr>
            <w:tcW w:w="1496" w:type="dxa"/>
            <w:tcBorders>
              <w:top w:val="nil"/>
              <w:left w:val="single" w:sz="4" w:space="0" w:color="auto"/>
              <w:bottom w:val="nil"/>
              <w:right w:val="single" w:sz="4" w:space="0" w:color="auto"/>
            </w:tcBorders>
            <w:vAlign w:val="center"/>
          </w:tcPr>
          <w:p w14:paraId="554136F0" w14:textId="77777777" w:rsidR="00267AE1" w:rsidRPr="00170508" w:rsidRDefault="00267AE1" w:rsidP="003E7F96">
            <w:pPr>
              <w:pStyle w:val="TAC"/>
              <w:rPr>
                <w:rFonts w:eastAsia="等线" w:cs="Arial"/>
                <w:color w:val="000000"/>
                <w:szCs w:val="18"/>
                <w:lang w:eastAsia="zh-CN" w:bidi="ar"/>
              </w:rPr>
            </w:pPr>
          </w:p>
        </w:tc>
      </w:tr>
      <w:tr w:rsidR="00267AE1" w:rsidRPr="00170508" w14:paraId="7A078A5D" w14:textId="77777777" w:rsidTr="003E7F96">
        <w:trPr>
          <w:jc w:val="center"/>
        </w:trPr>
        <w:tc>
          <w:tcPr>
            <w:tcW w:w="2062" w:type="dxa"/>
            <w:tcBorders>
              <w:top w:val="nil"/>
              <w:left w:val="single" w:sz="4" w:space="0" w:color="auto"/>
              <w:bottom w:val="single" w:sz="4" w:space="0" w:color="auto"/>
              <w:right w:val="single" w:sz="4" w:space="0" w:color="auto"/>
            </w:tcBorders>
          </w:tcPr>
          <w:p w14:paraId="1BCF9AF9"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06790991"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C70C19C"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CC077E1"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rPr>
              <w:t>1</w:t>
            </w:r>
            <w:r w:rsidRPr="00170508">
              <w:rPr>
                <w:rFonts w:eastAsia="等线"/>
              </w:rPr>
              <w:t>0, 15, 20, 30, 40, 50, 60, 80, 90, 100</w:t>
            </w:r>
          </w:p>
        </w:tc>
        <w:tc>
          <w:tcPr>
            <w:tcW w:w="1496" w:type="dxa"/>
            <w:tcBorders>
              <w:top w:val="nil"/>
              <w:left w:val="single" w:sz="4" w:space="0" w:color="auto"/>
              <w:bottom w:val="single" w:sz="4" w:space="0" w:color="auto"/>
              <w:right w:val="single" w:sz="4" w:space="0" w:color="auto"/>
            </w:tcBorders>
            <w:vAlign w:val="center"/>
          </w:tcPr>
          <w:p w14:paraId="3EC3D678" w14:textId="77777777" w:rsidR="00267AE1" w:rsidRPr="00170508" w:rsidRDefault="00267AE1" w:rsidP="003E7F96">
            <w:pPr>
              <w:pStyle w:val="TAC"/>
              <w:rPr>
                <w:rFonts w:eastAsia="等线" w:cs="Arial"/>
                <w:color w:val="000000"/>
                <w:szCs w:val="18"/>
                <w:lang w:eastAsia="zh-CN" w:bidi="ar"/>
              </w:rPr>
            </w:pPr>
          </w:p>
        </w:tc>
      </w:tr>
      <w:tr w:rsidR="00267AE1" w:rsidRPr="00170508" w14:paraId="3AF747DA" w14:textId="77777777" w:rsidTr="003E7F96">
        <w:trPr>
          <w:jc w:val="center"/>
        </w:trPr>
        <w:tc>
          <w:tcPr>
            <w:tcW w:w="2062" w:type="dxa"/>
            <w:tcBorders>
              <w:top w:val="nil"/>
              <w:left w:val="single" w:sz="4" w:space="0" w:color="auto"/>
              <w:bottom w:val="nil"/>
              <w:right w:val="single" w:sz="4" w:space="0" w:color="auto"/>
            </w:tcBorders>
          </w:tcPr>
          <w:p w14:paraId="0E540AA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CA_n2A-n12A-n66A</w:t>
            </w:r>
          </w:p>
        </w:tc>
        <w:tc>
          <w:tcPr>
            <w:tcW w:w="1716" w:type="dxa"/>
            <w:tcBorders>
              <w:top w:val="nil"/>
              <w:left w:val="single" w:sz="4" w:space="0" w:color="auto"/>
              <w:bottom w:val="nil"/>
              <w:right w:val="single" w:sz="4" w:space="0" w:color="auto"/>
            </w:tcBorders>
            <w:vAlign w:val="center"/>
          </w:tcPr>
          <w:p w14:paraId="49293555" w14:textId="77777777" w:rsidR="00267AE1" w:rsidRPr="00170508" w:rsidRDefault="00267AE1" w:rsidP="003E7F96">
            <w:pPr>
              <w:pStyle w:val="TAC"/>
              <w:rPr>
                <w:rFonts w:eastAsia="等线"/>
                <w:szCs w:val="18"/>
                <w:lang w:eastAsia="zh-CN"/>
              </w:rPr>
            </w:pPr>
            <w:r w:rsidRPr="00170508">
              <w:rPr>
                <w:rFonts w:eastAsia="等线"/>
                <w:szCs w:val="18"/>
                <w:lang w:eastAsia="zh-CN"/>
              </w:rPr>
              <w:t>CA_n2A-n12A</w:t>
            </w:r>
          </w:p>
          <w:p w14:paraId="4CEFCC1B" w14:textId="77777777" w:rsidR="00267AE1" w:rsidRPr="00170508" w:rsidRDefault="00267AE1" w:rsidP="003E7F96">
            <w:pPr>
              <w:pStyle w:val="TAC"/>
              <w:rPr>
                <w:rFonts w:eastAsia="等线"/>
                <w:szCs w:val="18"/>
                <w:lang w:eastAsia="zh-CN"/>
              </w:rPr>
            </w:pPr>
            <w:r w:rsidRPr="00170508">
              <w:rPr>
                <w:rFonts w:eastAsia="等线"/>
                <w:szCs w:val="18"/>
                <w:lang w:eastAsia="zh-CN"/>
              </w:rPr>
              <w:t>CA_n2A-n</w:t>
            </w:r>
            <w:r w:rsidRPr="00170508">
              <w:rPr>
                <w:rFonts w:eastAsia="等线" w:hint="eastAsia"/>
                <w:szCs w:val="18"/>
                <w:lang w:eastAsia="zh-CN"/>
              </w:rPr>
              <w:t>66</w:t>
            </w:r>
            <w:r w:rsidRPr="00170508">
              <w:rPr>
                <w:rFonts w:eastAsia="等线"/>
                <w:szCs w:val="18"/>
                <w:lang w:eastAsia="zh-CN"/>
              </w:rPr>
              <w:t>A</w:t>
            </w:r>
          </w:p>
          <w:p w14:paraId="2675F390" w14:textId="77777777" w:rsidR="00267AE1" w:rsidRPr="00170508" w:rsidRDefault="00267AE1" w:rsidP="003E7F96">
            <w:pPr>
              <w:pStyle w:val="TAC"/>
              <w:rPr>
                <w:rFonts w:eastAsia="等线" w:cs="Arial"/>
                <w:color w:val="000000"/>
                <w:szCs w:val="18"/>
                <w:lang w:eastAsia="zh-CN" w:bidi="ar"/>
              </w:rPr>
            </w:pPr>
            <w:r w:rsidRPr="00170508">
              <w:rPr>
                <w:rFonts w:eastAsia="等线"/>
                <w:szCs w:val="18"/>
                <w:lang w:eastAsia="zh-CN"/>
              </w:rPr>
              <w:t>CA_n12A-n</w:t>
            </w:r>
            <w:r w:rsidRPr="00170508">
              <w:rPr>
                <w:rFonts w:eastAsia="等线" w:hint="eastAsia"/>
                <w:szCs w:val="18"/>
                <w:lang w:eastAsia="zh-CN"/>
              </w:rPr>
              <w:t>66</w:t>
            </w:r>
            <w:r w:rsidRPr="00170508">
              <w:rPr>
                <w:rFonts w:eastAsia="等线"/>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160DA74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4D7A2C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F8C0DB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49DB6FC0" w14:textId="77777777" w:rsidTr="003E7F96">
        <w:trPr>
          <w:jc w:val="center"/>
        </w:trPr>
        <w:tc>
          <w:tcPr>
            <w:tcW w:w="2062" w:type="dxa"/>
            <w:tcBorders>
              <w:top w:val="nil"/>
              <w:left w:val="single" w:sz="4" w:space="0" w:color="auto"/>
              <w:bottom w:val="nil"/>
              <w:right w:val="single" w:sz="4" w:space="0" w:color="auto"/>
            </w:tcBorders>
          </w:tcPr>
          <w:p w14:paraId="3B8C4159"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0EB3D44B"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3E3F65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B6F6C0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7C9060B8" w14:textId="77777777" w:rsidR="00267AE1" w:rsidRPr="00170508" w:rsidRDefault="00267AE1" w:rsidP="003E7F96">
            <w:pPr>
              <w:pStyle w:val="TAC"/>
              <w:rPr>
                <w:rFonts w:eastAsia="等线" w:cs="Arial"/>
                <w:color w:val="000000"/>
                <w:szCs w:val="18"/>
                <w:lang w:eastAsia="zh-CN" w:bidi="ar"/>
              </w:rPr>
            </w:pPr>
          </w:p>
        </w:tc>
      </w:tr>
      <w:tr w:rsidR="00267AE1" w:rsidRPr="00170508" w14:paraId="64401CD5" w14:textId="77777777" w:rsidTr="003E7F96">
        <w:trPr>
          <w:jc w:val="center"/>
        </w:trPr>
        <w:tc>
          <w:tcPr>
            <w:tcW w:w="2062" w:type="dxa"/>
            <w:tcBorders>
              <w:top w:val="nil"/>
              <w:left w:val="single" w:sz="4" w:space="0" w:color="auto"/>
              <w:bottom w:val="single" w:sz="4" w:space="0" w:color="auto"/>
              <w:right w:val="single" w:sz="4" w:space="0" w:color="auto"/>
            </w:tcBorders>
          </w:tcPr>
          <w:p w14:paraId="025AEACD"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74EE69F9"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9647BC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EEE727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CAA16F9" w14:textId="77777777" w:rsidR="00267AE1" w:rsidRPr="00170508" w:rsidRDefault="00267AE1" w:rsidP="003E7F96">
            <w:pPr>
              <w:pStyle w:val="TAC"/>
              <w:rPr>
                <w:rFonts w:eastAsia="等线" w:cs="Arial"/>
                <w:color w:val="000000"/>
                <w:szCs w:val="18"/>
                <w:lang w:eastAsia="zh-CN" w:bidi="ar"/>
              </w:rPr>
            </w:pPr>
          </w:p>
        </w:tc>
      </w:tr>
      <w:tr w:rsidR="00267AE1" w:rsidRPr="00170508" w14:paraId="434AE527" w14:textId="77777777" w:rsidTr="003E7F96">
        <w:trPr>
          <w:jc w:val="center"/>
        </w:trPr>
        <w:tc>
          <w:tcPr>
            <w:tcW w:w="2062" w:type="dxa"/>
            <w:tcBorders>
              <w:top w:val="nil"/>
              <w:left w:val="single" w:sz="4" w:space="0" w:color="auto"/>
              <w:bottom w:val="nil"/>
              <w:right w:val="single" w:sz="4" w:space="0" w:color="auto"/>
            </w:tcBorders>
          </w:tcPr>
          <w:p w14:paraId="0A9EF11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CA_n2(2A)-n12A-n66A</w:t>
            </w:r>
          </w:p>
        </w:tc>
        <w:tc>
          <w:tcPr>
            <w:tcW w:w="1716" w:type="dxa"/>
            <w:tcBorders>
              <w:top w:val="nil"/>
              <w:left w:val="single" w:sz="4" w:space="0" w:color="auto"/>
              <w:bottom w:val="nil"/>
              <w:right w:val="single" w:sz="4" w:space="0" w:color="auto"/>
            </w:tcBorders>
            <w:vAlign w:val="center"/>
          </w:tcPr>
          <w:p w14:paraId="0E930347" w14:textId="77777777" w:rsidR="00267AE1" w:rsidRPr="00170508" w:rsidRDefault="00267AE1" w:rsidP="003E7F96">
            <w:pPr>
              <w:pStyle w:val="TAC"/>
              <w:rPr>
                <w:rFonts w:eastAsia="等线"/>
                <w:szCs w:val="18"/>
                <w:lang w:eastAsia="zh-CN"/>
              </w:rPr>
            </w:pPr>
            <w:r w:rsidRPr="00170508">
              <w:rPr>
                <w:rFonts w:eastAsia="等线"/>
                <w:szCs w:val="18"/>
                <w:lang w:eastAsia="zh-CN"/>
              </w:rPr>
              <w:t>CA_n2A-n12A</w:t>
            </w:r>
          </w:p>
          <w:p w14:paraId="38F17610" w14:textId="77777777" w:rsidR="00267AE1" w:rsidRPr="00170508" w:rsidRDefault="00267AE1" w:rsidP="003E7F96">
            <w:pPr>
              <w:pStyle w:val="TAC"/>
              <w:rPr>
                <w:rFonts w:eastAsia="等线"/>
                <w:szCs w:val="18"/>
                <w:lang w:eastAsia="zh-CN"/>
              </w:rPr>
            </w:pPr>
            <w:r w:rsidRPr="00170508">
              <w:rPr>
                <w:rFonts w:eastAsia="等线"/>
                <w:szCs w:val="18"/>
                <w:lang w:eastAsia="zh-CN"/>
              </w:rPr>
              <w:t>CA_n2A-n</w:t>
            </w:r>
            <w:r w:rsidRPr="00170508">
              <w:rPr>
                <w:rFonts w:eastAsia="等线" w:hint="eastAsia"/>
                <w:szCs w:val="18"/>
                <w:lang w:eastAsia="zh-CN"/>
              </w:rPr>
              <w:t>66</w:t>
            </w:r>
            <w:r w:rsidRPr="00170508">
              <w:rPr>
                <w:rFonts w:eastAsia="等线"/>
                <w:szCs w:val="18"/>
                <w:lang w:eastAsia="zh-CN"/>
              </w:rPr>
              <w:t xml:space="preserve">A </w:t>
            </w:r>
          </w:p>
          <w:p w14:paraId="224B114A" w14:textId="77777777" w:rsidR="00267AE1" w:rsidRPr="00170508" w:rsidRDefault="00267AE1" w:rsidP="003E7F96">
            <w:pPr>
              <w:pStyle w:val="TAC"/>
              <w:rPr>
                <w:rFonts w:eastAsia="等线" w:cs="Arial"/>
                <w:color w:val="000000"/>
                <w:szCs w:val="18"/>
                <w:lang w:eastAsia="zh-CN" w:bidi="ar"/>
              </w:rPr>
            </w:pPr>
            <w:r w:rsidRPr="00170508">
              <w:rPr>
                <w:rFonts w:eastAsia="等线"/>
                <w:szCs w:val="18"/>
                <w:lang w:eastAsia="zh-CN"/>
              </w:rPr>
              <w:t>CA_n12A-n</w:t>
            </w:r>
            <w:r w:rsidRPr="00170508">
              <w:rPr>
                <w:rFonts w:eastAsia="等线" w:hint="eastAsia"/>
                <w:szCs w:val="18"/>
                <w:lang w:eastAsia="zh-CN"/>
              </w:rPr>
              <w:t>66</w:t>
            </w:r>
            <w:r w:rsidRPr="00170508">
              <w:rPr>
                <w:rFonts w:eastAsia="等线"/>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34E316A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6E9E00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w:t>
            </w:r>
            <w:r w:rsidRPr="00170508">
              <w:rPr>
                <w:rFonts w:eastAsia="等线" w:cs="Arial" w:hint="eastAsia"/>
                <w:color w:val="000000"/>
                <w:szCs w:val="18"/>
                <w:lang w:eastAsia="zh-CN" w:bidi="ar"/>
              </w:rPr>
              <w:t>_</w:t>
            </w:r>
            <w:proofErr w:type="gramEnd"/>
            <w:r w:rsidRPr="00170508">
              <w:rPr>
                <w:rFonts w:eastAsia="等线" w:cs="Arial" w:hint="eastAsia"/>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5544966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72A79B51" w14:textId="77777777" w:rsidTr="003E7F96">
        <w:trPr>
          <w:jc w:val="center"/>
        </w:trPr>
        <w:tc>
          <w:tcPr>
            <w:tcW w:w="2062" w:type="dxa"/>
            <w:tcBorders>
              <w:top w:val="nil"/>
              <w:left w:val="single" w:sz="4" w:space="0" w:color="auto"/>
              <w:bottom w:val="nil"/>
              <w:right w:val="single" w:sz="4" w:space="0" w:color="auto"/>
            </w:tcBorders>
          </w:tcPr>
          <w:p w14:paraId="2B45ED0D"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34A3C412"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9A5B0C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47C35D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1C292CC7" w14:textId="77777777" w:rsidR="00267AE1" w:rsidRPr="00170508" w:rsidRDefault="00267AE1" w:rsidP="003E7F96">
            <w:pPr>
              <w:pStyle w:val="TAC"/>
              <w:rPr>
                <w:rFonts w:eastAsia="等线" w:cs="Arial"/>
                <w:color w:val="000000"/>
                <w:szCs w:val="18"/>
                <w:lang w:eastAsia="zh-CN" w:bidi="ar"/>
              </w:rPr>
            </w:pPr>
          </w:p>
        </w:tc>
      </w:tr>
      <w:tr w:rsidR="00267AE1" w:rsidRPr="00170508" w14:paraId="583C9086" w14:textId="77777777" w:rsidTr="003E7F96">
        <w:trPr>
          <w:jc w:val="center"/>
        </w:trPr>
        <w:tc>
          <w:tcPr>
            <w:tcW w:w="2062" w:type="dxa"/>
            <w:tcBorders>
              <w:top w:val="nil"/>
              <w:left w:val="single" w:sz="4" w:space="0" w:color="auto"/>
              <w:bottom w:val="single" w:sz="4" w:space="0" w:color="auto"/>
              <w:right w:val="single" w:sz="4" w:space="0" w:color="auto"/>
            </w:tcBorders>
          </w:tcPr>
          <w:p w14:paraId="22FE6824"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14EDEE58"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6DD617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5F0CE3F"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 xml:space="preserve">5, </w:t>
            </w:r>
            <w:r w:rsidRPr="00170508">
              <w:rPr>
                <w:rFonts w:eastAsia="等线" w:cs="Arial"/>
                <w:color w:val="000000"/>
                <w:szCs w:val="18"/>
                <w:lang w:eastAsia="zh-CN" w:bidi="ar"/>
              </w:rPr>
              <w:t>10, 15, 20, 25, 30, 40</w:t>
            </w:r>
          </w:p>
        </w:tc>
        <w:tc>
          <w:tcPr>
            <w:tcW w:w="1496" w:type="dxa"/>
            <w:tcBorders>
              <w:top w:val="nil"/>
              <w:left w:val="single" w:sz="4" w:space="0" w:color="auto"/>
              <w:bottom w:val="single" w:sz="4" w:space="0" w:color="auto"/>
              <w:right w:val="single" w:sz="4" w:space="0" w:color="auto"/>
            </w:tcBorders>
            <w:vAlign w:val="center"/>
          </w:tcPr>
          <w:p w14:paraId="322533AF" w14:textId="77777777" w:rsidR="00267AE1" w:rsidRPr="00170508" w:rsidRDefault="00267AE1" w:rsidP="003E7F96">
            <w:pPr>
              <w:pStyle w:val="TAC"/>
              <w:rPr>
                <w:rFonts w:eastAsia="等线" w:cs="Arial"/>
                <w:color w:val="000000"/>
                <w:szCs w:val="18"/>
                <w:lang w:eastAsia="zh-CN" w:bidi="ar"/>
              </w:rPr>
            </w:pPr>
          </w:p>
        </w:tc>
      </w:tr>
      <w:tr w:rsidR="00267AE1" w:rsidRPr="00170508" w14:paraId="06B123FB" w14:textId="77777777" w:rsidTr="003E7F96">
        <w:trPr>
          <w:jc w:val="center"/>
        </w:trPr>
        <w:tc>
          <w:tcPr>
            <w:tcW w:w="2062" w:type="dxa"/>
            <w:tcBorders>
              <w:top w:val="nil"/>
              <w:left w:val="single" w:sz="4" w:space="0" w:color="auto"/>
              <w:bottom w:val="nil"/>
              <w:right w:val="single" w:sz="4" w:space="0" w:color="auto"/>
            </w:tcBorders>
          </w:tcPr>
          <w:p w14:paraId="2681374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CA_n2A-n12A-n66(2A)</w:t>
            </w:r>
          </w:p>
        </w:tc>
        <w:tc>
          <w:tcPr>
            <w:tcW w:w="1716" w:type="dxa"/>
            <w:tcBorders>
              <w:top w:val="nil"/>
              <w:left w:val="single" w:sz="4" w:space="0" w:color="auto"/>
              <w:bottom w:val="nil"/>
              <w:right w:val="single" w:sz="4" w:space="0" w:color="auto"/>
            </w:tcBorders>
            <w:vAlign w:val="center"/>
          </w:tcPr>
          <w:p w14:paraId="46317288" w14:textId="77777777" w:rsidR="00267AE1" w:rsidRPr="00170508" w:rsidRDefault="00267AE1" w:rsidP="003E7F96">
            <w:pPr>
              <w:pStyle w:val="TAC"/>
              <w:rPr>
                <w:rFonts w:eastAsia="等线"/>
                <w:szCs w:val="18"/>
                <w:lang w:eastAsia="zh-CN"/>
              </w:rPr>
            </w:pPr>
            <w:r w:rsidRPr="00170508">
              <w:rPr>
                <w:rFonts w:eastAsia="等线"/>
                <w:szCs w:val="18"/>
                <w:lang w:eastAsia="zh-CN"/>
              </w:rPr>
              <w:t>CA_n2A-n12A</w:t>
            </w:r>
          </w:p>
          <w:p w14:paraId="7203B4E7" w14:textId="77777777" w:rsidR="00267AE1" w:rsidRPr="00170508" w:rsidRDefault="00267AE1" w:rsidP="003E7F96">
            <w:pPr>
              <w:pStyle w:val="TAC"/>
              <w:rPr>
                <w:rFonts w:eastAsia="等线"/>
                <w:szCs w:val="18"/>
                <w:lang w:eastAsia="zh-CN"/>
              </w:rPr>
            </w:pPr>
            <w:r w:rsidRPr="00170508">
              <w:rPr>
                <w:rFonts w:eastAsia="等线"/>
                <w:szCs w:val="18"/>
                <w:lang w:eastAsia="zh-CN"/>
              </w:rPr>
              <w:t>CA_n2A-n</w:t>
            </w:r>
            <w:r w:rsidRPr="00170508">
              <w:rPr>
                <w:rFonts w:eastAsia="等线" w:hint="eastAsia"/>
                <w:szCs w:val="18"/>
                <w:lang w:eastAsia="zh-CN"/>
              </w:rPr>
              <w:t>66</w:t>
            </w:r>
            <w:r w:rsidRPr="00170508">
              <w:rPr>
                <w:rFonts w:eastAsia="等线"/>
                <w:szCs w:val="18"/>
                <w:lang w:eastAsia="zh-CN"/>
              </w:rPr>
              <w:t xml:space="preserve">A </w:t>
            </w:r>
          </w:p>
          <w:p w14:paraId="133FF888" w14:textId="77777777" w:rsidR="00267AE1" w:rsidRPr="00170508" w:rsidRDefault="00267AE1" w:rsidP="003E7F96">
            <w:pPr>
              <w:pStyle w:val="TAC"/>
              <w:rPr>
                <w:rFonts w:eastAsia="等线" w:cs="Arial"/>
                <w:color w:val="000000"/>
                <w:szCs w:val="18"/>
                <w:lang w:eastAsia="zh-CN" w:bidi="ar"/>
              </w:rPr>
            </w:pPr>
            <w:r w:rsidRPr="00170508">
              <w:rPr>
                <w:rFonts w:eastAsia="等线"/>
                <w:szCs w:val="18"/>
                <w:lang w:eastAsia="zh-CN"/>
              </w:rPr>
              <w:t>CA_n12A-n</w:t>
            </w:r>
            <w:r w:rsidRPr="00170508">
              <w:rPr>
                <w:rFonts w:eastAsia="等线" w:hint="eastAsia"/>
                <w:szCs w:val="18"/>
                <w:lang w:eastAsia="zh-CN"/>
              </w:rPr>
              <w:t>66</w:t>
            </w:r>
            <w:r w:rsidRPr="00170508">
              <w:rPr>
                <w:rFonts w:eastAsia="等线"/>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182E419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196081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3C0CE2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797EE23D" w14:textId="77777777" w:rsidTr="003E7F96">
        <w:trPr>
          <w:jc w:val="center"/>
        </w:trPr>
        <w:tc>
          <w:tcPr>
            <w:tcW w:w="2062" w:type="dxa"/>
            <w:tcBorders>
              <w:top w:val="nil"/>
              <w:left w:val="single" w:sz="4" w:space="0" w:color="auto"/>
              <w:bottom w:val="nil"/>
              <w:right w:val="single" w:sz="4" w:space="0" w:color="auto"/>
            </w:tcBorders>
          </w:tcPr>
          <w:p w14:paraId="54BE130C"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1AED9C69"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89634F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57A08B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5AD6EC2" w14:textId="77777777" w:rsidR="00267AE1" w:rsidRPr="00170508" w:rsidRDefault="00267AE1" w:rsidP="003E7F96">
            <w:pPr>
              <w:pStyle w:val="TAC"/>
              <w:rPr>
                <w:rFonts w:eastAsia="等线" w:cs="Arial"/>
                <w:color w:val="000000"/>
                <w:szCs w:val="18"/>
                <w:lang w:eastAsia="zh-CN" w:bidi="ar"/>
              </w:rPr>
            </w:pPr>
          </w:p>
        </w:tc>
      </w:tr>
      <w:tr w:rsidR="00267AE1" w:rsidRPr="00170508" w14:paraId="4CBA095F" w14:textId="77777777" w:rsidTr="003E7F96">
        <w:trPr>
          <w:jc w:val="center"/>
        </w:trPr>
        <w:tc>
          <w:tcPr>
            <w:tcW w:w="2062" w:type="dxa"/>
            <w:tcBorders>
              <w:top w:val="nil"/>
              <w:left w:val="single" w:sz="4" w:space="0" w:color="auto"/>
              <w:bottom w:val="single" w:sz="4" w:space="0" w:color="auto"/>
              <w:right w:val="single" w:sz="4" w:space="0" w:color="auto"/>
            </w:tcBorders>
          </w:tcPr>
          <w:p w14:paraId="13BA2F3B"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68B2A1A7"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7F07ED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03F3C5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w:t>
            </w:r>
            <w:r w:rsidRPr="00170508">
              <w:rPr>
                <w:rFonts w:eastAsia="等线" w:cs="Arial" w:hint="eastAsia"/>
                <w:color w:val="000000"/>
                <w:szCs w:val="18"/>
                <w:lang w:eastAsia="zh-CN" w:bidi="ar"/>
              </w:rPr>
              <w:t>_</w:t>
            </w:r>
            <w:proofErr w:type="gramEnd"/>
            <w:r w:rsidRPr="00170508">
              <w:rPr>
                <w:rFonts w:eastAsia="等线" w:cs="Arial" w:hint="eastAsia"/>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4FB034B" w14:textId="77777777" w:rsidR="00267AE1" w:rsidRPr="00170508" w:rsidRDefault="00267AE1" w:rsidP="003E7F96">
            <w:pPr>
              <w:pStyle w:val="TAC"/>
              <w:rPr>
                <w:rFonts w:eastAsia="等线" w:cs="Arial"/>
                <w:color w:val="000000"/>
                <w:szCs w:val="18"/>
                <w:lang w:eastAsia="zh-CN" w:bidi="ar"/>
              </w:rPr>
            </w:pPr>
          </w:p>
        </w:tc>
      </w:tr>
      <w:tr w:rsidR="00267AE1" w:rsidRPr="00170508" w14:paraId="5726C787" w14:textId="77777777" w:rsidTr="003E7F96">
        <w:trPr>
          <w:jc w:val="center"/>
        </w:trPr>
        <w:tc>
          <w:tcPr>
            <w:tcW w:w="2062" w:type="dxa"/>
            <w:tcBorders>
              <w:top w:val="nil"/>
              <w:left w:val="single" w:sz="4" w:space="0" w:color="auto"/>
              <w:bottom w:val="nil"/>
              <w:right w:val="single" w:sz="4" w:space="0" w:color="auto"/>
            </w:tcBorders>
          </w:tcPr>
          <w:p w14:paraId="1806530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lastRenderedPageBreak/>
              <w:t>CA_n2(2A)-n12A-n66(2A)</w:t>
            </w:r>
          </w:p>
        </w:tc>
        <w:tc>
          <w:tcPr>
            <w:tcW w:w="1716" w:type="dxa"/>
            <w:tcBorders>
              <w:top w:val="nil"/>
              <w:left w:val="single" w:sz="4" w:space="0" w:color="auto"/>
              <w:bottom w:val="nil"/>
              <w:right w:val="single" w:sz="4" w:space="0" w:color="auto"/>
            </w:tcBorders>
            <w:vAlign w:val="center"/>
          </w:tcPr>
          <w:p w14:paraId="45AC4BB9" w14:textId="77777777" w:rsidR="00267AE1" w:rsidRPr="00170508" w:rsidRDefault="00267AE1" w:rsidP="003E7F96">
            <w:pPr>
              <w:pStyle w:val="TAC"/>
              <w:rPr>
                <w:rFonts w:eastAsia="等线"/>
                <w:szCs w:val="18"/>
                <w:lang w:eastAsia="zh-CN"/>
              </w:rPr>
            </w:pPr>
            <w:r w:rsidRPr="00170508">
              <w:rPr>
                <w:rFonts w:eastAsia="等线"/>
                <w:szCs w:val="18"/>
                <w:lang w:eastAsia="zh-CN"/>
              </w:rPr>
              <w:t>CA_n2A-n12A</w:t>
            </w:r>
          </w:p>
          <w:p w14:paraId="7DE1CEAC" w14:textId="77777777" w:rsidR="00267AE1" w:rsidRPr="00170508" w:rsidRDefault="00267AE1" w:rsidP="003E7F96">
            <w:pPr>
              <w:pStyle w:val="TAC"/>
              <w:rPr>
                <w:rFonts w:eastAsia="等线"/>
                <w:szCs w:val="18"/>
                <w:lang w:eastAsia="zh-CN"/>
              </w:rPr>
            </w:pPr>
            <w:r w:rsidRPr="00170508">
              <w:rPr>
                <w:rFonts w:eastAsia="等线"/>
                <w:szCs w:val="18"/>
                <w:lang w:eastAsia="zh-CN"/>
              </w:rPr>
              <w:t>CA_n2A-n</w:t>
            </w:r>
            <w:r w:rsidRPr="00170508">
              <w:rPr>
                <w:rFonts w:eastAsia="等线" w:hint="eastAsia"/>
                <w:szCs w:val="18"/>
                <w:lang w:eastAsia="zh-CN"/>
              </w:rPr>
              <w:t>66</w:t>
            </w:r>
            <w:r w:rsidRPr="00170508">
              <w:rPr>
                <w:rFonts w:eastAsia="等线"/>
                <w:szCs w:val="18"/>
                <w:lang w:eastAsia="zh-CN"/>
              </w:rPr>
              <w:t>A</w:t>
            </w:r>
          </w:p>
          <w:p w14:paraId="5AC28DD9" w14:textId="77777777" w:rsidR="00267AE1" w:rsidRPr="00170508" w:rsidRDefault="00267AE1" w:rsidP="003E7F96">
            <w:pPr>
              <w:pStyle w:val="TAC"/>
              <w:rPr>
                <w:rFonts w:eastAsia="等线" w:cs="Arial"/>
                <w:color w:val="000000"/>
                <w:szCs w:val="18"/>
                <w:lang w:eastAsia="zh-CN" w:bidi="ar"/>
              </w:rPr>
            </w:pPr>
            <w:r w:rsidRPr="00170508">
              <w:rPr>
                <w:rFonts w:eastAsia="等线"/>
                <w:szCs w:val="18"/>
                <w:lang w:eastAsia="zh-CN"/>
              </w:rPr>
              <w:t>CA_n12A-n</w:t>
            </w:r>
            <w:r w:rsidRPr="00170508">
              <w:rPr>
                <w:rFonts w:eastAsia="等线" w:hint="eastAsia"/>
                <w:szCs w:val="18"/>
                <w:lang w:eastAsia="zh-CN"/>
              </w:rPr>
              <w:t>66</w:t>
            </w:r>
            <w:r w:rsidRPr="00170508">
              <w:rPr>
                <w:rFonts w:eastAsia="等线"/>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74C8B74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32C7C9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w:t>
            </w:r>
            <w:r w:rsidRPr="00170508">
              <w:rPr>
                <w:rFonts w:eastAsia="等线" w:cs="Arial" w:hint="eastAsia"/>
                <w:color w:val="000000"/>
                <w:szCs w:val="18"/>
                <w:lang w:eastAsia="zh-CN" w:bidi="ar"/>
              </w:rPr>
              <w:t>_</w:t>
            </w:r>
            <w:proofErr w:type="gramEnd"/>
            <w:r w:rsidRPr="00170508">
              <w:rPr>
                <w:rFonts w:eastAsia="等线" w:cs="Arial" w:hint="eastAsia"/>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6CB42CC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0CA21A2D" w14:textId="77777777" w:rsidTr="003E7F96">
        <w:trPr>
          <w:jc w:val="center"/>
        </w:trPr>
        <w:tc>
          <w:tcPr>
            <w:tcW w:w="2062" w:type="dxa"/>
            <w:tcBorders>
              <w:top w:val="nil"/>
              <w:left w:val="single" w:sz="4" w:space="0" w:color="auto"/>
              <w:bottom w:val="nil"/>
              <w:right w:val="single" w:sz="4" w:space="0" w:color="auto"/>
            </w:tcBorders>
          </w:tcPr>
          <w:p w14:paraId="05C15BFD"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65F2B97F"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BC32D0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9A2607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55BC504" w14:textId="77777777" w:rsidR="00267AE1" w:rsidRPr="00170508" w:rsidRDefault="00267AE1" w:rsidP="003E7F96">
            <w:pPr>
              <w:pStyle w:val="TAC"/>
              <w:rPr>
                <w:rFonts w:eastAsia="等线" w:cs="Arial"/>
                <w:color w:val="000000"/>
                <w:szCs w:val="18"/>
                <w:lang w:eastAsia="zh-CN" w:bidi="ar"/>
              </w:rPr>
            </w:pPr>
          </w:p>
        </w:tc>
      </w:tr>
      <w:tr w:rsidR="00267AE1" w:rsidRPr="00170508" w14:paraId="6DC7708A" w14:textId="77777777" w:rsidTr="003E7F96">
        <w:trPr>
          <w:jc w:val="center"/>
        </w:trPr>
        <w:tc>
          <w:tcPr>
            <w:tcW w:w="2062" w:type="dxa"/>
            <w:tcBorders>
              <w:top w:val="nil"/>
              <w:left w:val="single" w:sz="4" w:space="0" w:color="auto"/>
              <w:bottom w:val="single" w:sz="4" w:space="0" w:color="auto"/>
              <w:right w:val="single" w:sz="4" w:space="0" w:color="auto"/>
            </w:tcBorders>
          </w:tcPr>
          <w:p w14:paraId="41D2DD28"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17B12D5"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98E644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6A9A4A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w:t>
            </w:r>
            <w:r w:rsidRPr="00170508">
              <w:rPr>
                <w:rFonts w:eastAsia="等线" w:cs="Arial" w:hint="eastAsia"/>
                <w:color w:val="000000"/>
                <w:szCs w:val="18"/>
                <w:lang w:eastAsia="zh-CN" w:bidi="ar"/>
              </w:rPr>
              <w:t>_</w:t>
            </w:r>
            <w:proofErr w:type="gramEnd"/>
            <w:r w:rsidRPr="00170508">
              <w:rPr>
                <w:rFonts w:eastAsia="等线" w:cs="Arial" w:hint="eastAsia"/>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51F5332" w14:textId="77777777" w:rsidR="00267AE1" w:rsidRPr="00170508" w:rsidRDefault="00267AE1" w:rsidP="003E7F96">
            <w:pPr>
              <w:pStyle w:val="TAC"/>
              <w:rPr>
                <w:rFonts w:eastAsia="等线" w:cs="Arial"/>
                <w:color w:val="000000"/>
                <w:szCs w:val="18"/>
                <w:lang w:eastAsia="zh-CN" w:bidi="ar"/>
              </w:rPr>
            </w:pPr>
          </w:p>
        </w:tc>
      </w:tr>
      <w:tr w:rsidR="00267AE1" w:rsidRPr="00170508" w14:paraId="0B9BE817" w14:textId="77777777" w:rsidTr="003E7F96">
        <w:trPr>
          <w:jc w:val="center"/>
        </w:trPr>
        <w:tc>
          <w:tcPr>
            <w:tcW w:w="2062" w:type="dxa"/>
            <w:tcBorders>
              <w:top w:val="nil"/>
              <w:left w:val="single" w:sz="4" w:space="0" w:color="auto"/>
              <w:bottom w:val="nil"/>
              <w:right w:val="single" w:sz="4" w:space="0" w:color="auto"/>
            </w:tcBorders>
          </w:tcPr>
          <w:p w14:paraId="173553F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CA_n2A-n12A-n66(3A)</w:t>
            </w:r>
          </w:p>
        </w:tc>
        <w:tc>
          <w:tcPr>
            <w:tcW w:w="1716" w:type="dxa"/>
            <w:tcBorders>
              <w:top w:val="nil"/>
              <w:left w:val="single" w:sz="4" w:space="0" w:color="auto"/>
              <w:bottom w:val="nil"/>
              <w:right w:val="single" w:sz="4" w:space="0" w:color="auto"/>
            </w:tcBorders>
            <w:vAlign w:val="center"/>
          </w:tcPr>
          <w:p w14:paraId="73E42CD5" w14:textId="77777777" w:rsidR="00267AE1" w:rsidRPr="00170508" w:rsidRDefault="00267AE1" w:rsidP="003E7F96">
            <w:pPr>
              <w:pStyle w:val="TAC"/>
              <w:rPr>
                <w:rFonts w:eastAsia="等线"/>
                <w:szCs w:val="18"/>
                <w:lang w:eastAsia="zh-CN"/>
              </w:rPr>
            </w:pPr>
            <w:r w:rsidRPr="00170508">
              <w:rPr>
                <w:rFonts w:eastAsia="等线"/>
                <w:szCs w:val="18"/>
                <w:lang w:eastAsia="zh-CN"/>
              </w:rPr>
              <w:t>CA_n2A-n12A</w:t>
            </w:r>
          </w:p>
          <w:p w14:paraId="1398E75C" w14:textId="77777777" w:rsidR="00267AE1" w:rsidRPr="00170508" w:rsidRDefault="00267AE1" w:rsidP="003E7F96">
            <w:pPr>
              <w:pStyle w:val="TAC"/>
              <w:rPr>
                <w:rFonts w:eastAsia="等线"/>
                <w:szCs w:val="18"/>
                <w:lang w:eastAsia="zh-CN"/>
              </w:rPr>
            </w:pPr>
            <w:r w:rsidRPr="00170508">
              <w:rPr>
                <w:rFonts w:eastAsia="等线"/>
                <w:szCs w:val="18"/>
                <w:lang w:eastAsia="zh-CN"/>
              </w:rPr>
              <w:t>CA_n2A-n</w:t>
            </w:r>
            <w:r w:rsidRPr="00170508">
              <w:rPr>
                <w:rFonts w:eastAsia="等线" w:hint="eastAsia"/>
                <w:szCs w:val="18"/>
                <w:lang w:eastAsia="zh-CN"/>
              </w:rPr>
              <w:t>66</w:t>
            </w:r>
            <w:r w:rsidRPr="00170508">
              <w:rPr>
                <w:rFonts w:eastAsia="等线"/>
                <w:szCs w:val="18"/>
                <w:lang w:eastAsia="zh-CN"/>
              </w:rPr>
              <w:t>A</w:t>
            </w:r>
          </w:p>
          <w:p w14:paraId="6BF07130" w14:textId="77777777" w:rsidR="00267AE1" w:rsidRPr="00170508" w:rsidRDefault="00267AE1" w:rsidP="003E7F96">
            <w:pPr>
              <w:pStyle w:val="TAC"/>
              <w:rPr>
                <w:rFonts w:eastAsia="等线" w:cs="Arial"/>
                <w:color w:val="000000"/>
                <w:szCs w:val="18"/>
                <w:lang w:eastAsia="zh-CN" w:bidi="ar"/>
              </w:rPr>
            </w:pPr>
            <w:r w:rsidRPr="00170508">
              <w:rPr>
                <w:rFonts w:eastAsia="等线"/>
                <w:szCs w:val="18"/>
                <w:lang w:eastAsia="zh-CN"/>
              </w:rPr>
              <w:t>CA_n12A-n</w:t>
            </w:r>
            <w:r w:rsidRPr="00170508">
              <w:rPr>
                <w:rFonts w:eastAsia="等线" w:hint="eastAsia"/>
                <w:szCs w:val="18"/>
                <w:lang w:eastAsia="zh-CN"/>
              </w:rPr>
              <w:t>66</w:t>
            </w:r>
            <w:r w:rsidRPr="00170508">
              <w:rPr>
                <w:rFonts w:eastAsia="等线"/>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0233243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F00390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6998BF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3549A24E" w14:textId="77777777" w:rsidTr="003E7F96">
        <w:trPr>
          <w:jc w:val="center"/>
        </w:trPr>
        <w:tc>
          <w:tcPr>
            <w:tcW w:w="2062" w:type="dxa"/>
            <w:tcBorders>
              <w:top w:val="nil"/>
              <w:left w:val="single" w:sz="4" w:space="0" w:color="auto"/>
              <w:bottom w:val="nil"/>
              <w:right w:val="single" w:sz="4" w:space="0" w:color="auto"/>
            </w:tcBorders>
          </w:tcPr>
          <w:p w14:paraId="77236DE7"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253C35EC"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1ED741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5D8AF8D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3778EDDA" w14:textId="77777777" w:rsidR="00267AE1" w:rsidRPr="00170508" w:rsidRDefault="00267AE1" w:rsidP="003E7F96">
            <w:pPr>
              <w:pStyle w:val="TAC"/>
              <w:rPr>
                <w:rFonts w:eastAsia="等线" w:cs="Arial"/>
                <w:color w:val="000000"/>
                <w:szCs w:val="18"/>
                <w:lang w:eastAsia="zh-CN" w:bidi="ar"/>
              </w:rPr>
            </w:pPr>
          </w:p>
        </w:tc>
      </w:tr>
      <w:tr w:rsidR="00267AE1" w:rsidRPr="00170508" w14:paraId="5EB68FED" w14:textId="77777777" w:rsidTr="003E7F96">
        <w:trPr>
          <w:jc w:val="center"/>
        </w:trPr>
        <w:tc>
          <w:tcPr>
            <w:tcW w:w="2062" w:type="dxa"/>
            <w:tcBorders>
              <w:top w:val="nil"/>
              <w:left w:val="single" w:sz="4" w:space="0" w:color="auto"/>
              <w:bottom w:val="single" w:sz="4" w:space="0" w:color="auto"/>
              <w:right w:val="single" w:sz="4" w:space="0" w:color="auto"/>
            </w:tcBorders>
          </w:tcPr>
          <w:p w14:paraId="64E46991"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29B2DAB6"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D7D355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773E71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CA_n66(3</w:t>
            </w:r>
            <w:proofErr w:type="gramStart"/>
            <w:r w:rsidRPr="00170508">
              <w:rPr>
                <w:rFonts w:eastAsia="等线" w:cs="Arial"/>
                <w:color w:val="000000"/>
                <w:szCs w:val="18"/>
                <w:lang w:eastAsia="zh-CN" w:bidi="ar"/>
              </w:rPr>
              <w:t>A)</w:t>
            </w:r>
            <w:r w:rsidRPr="00170508">
              <w:rPr>
                <w:rFonts w:eastAsia="等线" w:cs="Arial" w:hint="eastAsia"/>
                <w:color w:val="000000"/>
                <w:szCs w:val="18"/>
                <w:lang w:eastAsia="zh-CN" w:bidi="ar"/>
              </w:rPr>
              <w:t>_</w:t>
            </w:r>
            <w:proofErr w:type="gramEnd"/>
            <w:r w:rsidRPr="00170508">
              <w:rPr>
                <w:rFonts w:eastAsia="等线" w:cs="Arial" w:hint="eastAsia"/>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1474C502" w14:textId="77777777" w:rsidR="00267AE1" w:rsidRPr="00170508" w:rsidRDefault="00267AE1" w:rsidP="003E7F96">
            <w:pPr>
              <w:pStyle w:val="TAC"/>
              <w:rPr>
                <w:rFonts w:eastAsia="等线" w:cs="Arial"/>
                <w:color w:val="000000"/>
                <w:szCs w:val="18"/>
                <w:lang w:eastAsia="zh-CN" w:bidi="ar"/>
              </w:rPr>
            </w:pPr>
          </w:p>
        </w:tc>
      </w:tr>
      <w:tr w:rsidR="00267AE1" w:rsidRPr="00170508" w14:paraId="67AEA6F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CBC6BC3" w14:textId="77777777" w:rsidR="00267AE1" w:rsidRPr="00170508" w:rsidRDefault="00267AE1" w:rsidP="003E7F96">
            <w:pPr>
              <w:pStyle w:val="TAC"/>
              <w:rPr>
                <w:rFonts w:eastAsia="等线" w:cs="Arial"/>
                <w:color w:val="000000"/>
                <w:szCs w:val="18"/>
                <w:lang w:eastAsia="zh-CN" w:bidi="ar"/>
              </w:rPr>
            </w:pPr>
            <w:r w:rsidRPr="00170508">
              <w:rPr>
                <w:lang w:eastAsia="zh-CN"/>
              </w:rPr>
              <w:t>CA_n2A-n12A-n71A</w:t>
            </w:r>
          </w:p>
        </w:tc>
        <w:tc>
          <w:tcPr>
            <w:tcW w:w="1716" w:type="dxa"/>
            <w:tcBorders>
              <w:top w:val="single" w:sz="4" w:space="0" w:color="auto"/>
              <w:left w:val="single" w:sz="4" w:space="0" w:color="auto"/>
              <w:bottom w:val="nil"/>
              <w:right w:val="single" w:sz="4" w:space="0" w:color="auto"/>
            </w:tcBorders>
            <w:vAlign w:val="center"/>
          </w:tcPr>
          <w:p w14:paraId="037EEA91" w14:textId="77777777" w:rsidR="00267AE1" w:rsidRPr="00170508" w:rsidRDefault="00267AE1" w:rsidP="003E7F96">
            <w:pPr>
              <w:pStyle w:val="TAC"/>
              <w:rPr>
                <w:rFonts w:eastAsia="等线"/>
                <w:lang w:eastAsia="zh-CN"/>
              </w:rPr>
            </w:pPr>
            <w:r w:rsidRPr="00170508">
              <w:rPr>
                <w:rFonts w:eastAsia="等线"/>
                <w:lang w:eastAsia="zh-CN"/>
              </w:rPr>
              <w:t>CA_n2A-n12A</w:t>
            </w:r>
          </w:p>
          <w:p w14:paraId="36F95E2B"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CA_n2A-n71A</w:t>
            </w:r>
          </w:p>
        </w:tc>
        <w:tc>
          <w:tcPr>
            <w:tcW w:w="772" w:type="dxa"/>
            <w:tcBorders>
              <w:top w:val="single" w:sz="4" w:space="0" w:color="auto"/>
              <w:left w:val="single" w:sz="4" w:space="0" w:color="auto"/>
              <w:bottom w:val="single" w:sz="4" w:space="0" w:color="auto"/>
              <w:right w:val="single" w:sz="4" w:space="0" w:color="auto"/>
            </w:tcBorders>
            <w:vAlign w:val="center"/>
          </w:tcPr>
          <w:p w14:paraId="179E78E1"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eastAsia="zh-CN"/>
              </w:rPr>
              <w:t>n</w:t>
            </w:r>
            <w:r w:rsidRPr="00170508">
              <w:rPr>
                <w:rFonts w:eastAsia="等线"/>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359020BD" w14:textId="77777777" w:rsidR="00267AE1" w:rsidRPr="00170508" w:rsidRDefault="00267AE1" w:rsidP="003E7F96">
            <w:pPr>
              <w:pStyle w:val="TAC"/>
              <w:rPr>
                <w:rFonts w:eastAsia="等线" w:cs="Arial"/>
                <w:color w:val="000000"/>
                <w:szCs w:val="18"/>
                <w:lang w:eastAsia="zh-CN" w:bidi="ar"/>
              </w:rPr>
            </w:pPr>
            <w:r w:rsidRPr="00170508">
              <w:rPr>
                <w:rFonts w:eastAsia="等线"/>
              </w:rPr>
              <w:t>5, 10, 15, 20, 25, 30, 40</w:t>
            </w:r>
          </w:p>
        </w:tc>
        <w:tc>
          <w:tcPr>
            <w:tcW w:w="1496" w:type="dxa"/>
            <w:tcBorders>
              <w:top w:val="single" w:sz="4" w:space="0" w:color="auto"/>
              <w:left w:val="single" w:sz="4" w:space="0" w:color="auto"/>
              <w:bottom w:val="nil"/>
              <w:right w:val="single" w:sz="4" w:space="0" w:color="auto"/>
            </w:tcBorders>
            <w:vAlign w:val="center"/>
          </w:tcPr>
          <w:p w14:paraId="7544B3B2"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0</w:t>
            </w:r>
          </w:p>
        </w:tc>
      </w:tr>
      <w:tr w:rsidR="00267AE1" w:rsidRPr="00170508" w14:paraId="2ED22144" w14:textId="77777777" w:rsidTr="003E7F96">
        <w:trPr>
          <w:jc w:val="center"/>
        </w:trPr>
        <w:tc>
          <w:tcPr>
            <w:tcW w:w="2062" w:type="dxa"/>
            <w:tcBorders>
              <w:top w:val="nil"/>
              <w:left w:val="single" w:sz="4" w:space="0" w:color="auto"/>
              <w:bottom w:val="nil"/>
              <w:right w:val="single" w:sz="4" w:space="0" w:color="auto"/>
            </w:tcBorders>
            <w:vAlign w:val="center"/>
          </w:tcPr>
          <w:p w14:paraId="3248B3A4"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2A2066DB"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3816B5F4"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eastAsia="zh-CN"/>
              </w:rPr>
              <w:t>n</w:t>
            </w:r>
            <w:r w:rsidRPr="00170508">
              <w:rPr>
                <w:rFonts w:eastAsia="等线"/>
                <w:lang w:eastAsia="zh-CN"/>
              </w:rPr>
              <w:t>12</w:t>
            </w:r>
          </w:p>
        </w:tc>
        <w:tc>
          <w:tcPr>
            <w:tcW w:w="3117" w:type="dxa"/>
            <w:tcBorders>
              <w:top w:val="single" w:sz="4" w:space="0" w:color="auto"/>
              <w:left w:val="single" w:sz="4" w:space="0" w:color="auto"/>
              <w:bottom w:val="single" w:sz="4" w:space="0" w:color="auto"/>
              <w:right w:val="single" w:sz="4" w:space="0" w:color="auto"/>
            </w:tcBorders>
            <w:vAlign w:val="center"/>
          </w:tcPr>
          <w:p w14:paraId="5A4F15AD"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w:t>
            </w:r>
          </w:p>
        </w:tc>
        <w:tc>
          <w:tcPr>
            <w:tcW w:w="1496" w:type="dxa"/>
            <w:tcBorders>
              <w:top w:val="nil"/>
              <w:left w:val="single" w:sz="4" w:space="0" w:color="auto"/>
              <w:bottom w:val="nil"/>
              <w:right w:val="single" w:sz="4" w:space="0" w:color="auto"/>
            </w:tcBorders>
            <w:vAlign w:val="center"/>
          </w:tcPr>
          <w:p w14:paraId="26FF64FE" w14:textId="77777777" w:rsidR="00267AE1" w:rsidRPr="00170508" w:rsidRDefault="00267AE1" w:rsidP="003E7F96">
            <w:pPr>
              <w:pStyle w:val="TAC"/>
              <w:rPr>
                <w:rFonts w:eastAsia="等线" w:cs="Arial"/>
                <w:color w:val="000000"/>
                <w:szCs w:val="18"/>
                <w:lang w:eastAsia="zh-CN" w:bidi="ar"/>
              </w:rPr>
            </w:pPr>
          </w:p>
        </w:tc>
      </w:tr>
      <w:tr w:rsidR="00267AE1" w:rsidRPr="00170508" w14:paraId="57AEAD9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E5301FF"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61807ABC"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18F17C1B"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eastAsia="zh-CN"/>
              </w:rPr>
              <w:t>n</w:t>
            </w:r>
            <w:r w:rsidRPr="00170508">
              <w:rPr>
                <w:rFonts w:eastAsia="等线"/>
                <w:lang w:eastAsia="zh-CN"/>
              </w:rPr>
              <w:t>71</w:t>
            </w:r>
          </w:p>
        </w:tc>
        <w:tc>
          <w:tcPr>
            <w:tcW w:w="3117" w:type="dxa"/>
            <w:tcBorders>
              <w:top w:val="single" w:sz="4" w:space="0" w:color="auto"/>
              <w:left w:val="single" w:sz="4" w:space="0" w:color="auto"/>
              <w:bottom w:val="single" w:sz="4" w:space="0" w:color="auto"/>
              <w:right w:val="single" w:sz="4" w:space="0" w:color="auto"/>
            </w:tcBorders>
            <w:vAlign w:val="center"/>
          </w:tcPr>
          <w:p w14:paraId="0332CA50"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4E8822DF" w14:textId="77777777" w:rsidR="00267AE1" w:rsidRPr="00170508" w:rsidRDefault="00267AE1" w:rsidP="003E7F96">
            <w:pPr>
              <w:pStyle w:val="TAC"/>
              <w:rPr>
                <w:rFonts w:eastAsia="等线" w:cs="Arial"/>
                <w:color w:val="000000"/>
                <w:szCs w:val="18"/>
                <w:lang w:eastAsia="zh-CN" w:bidi="ar"/>
              </w:rPr>
            </w:pPr>
          </w:p>
        </w:tc>
      </w:tr>
      <w:tr w:rsidR="00267AE1" w:rsidRPr="00170508" w14:paraId="7D1D42B5" w14:textId="77777777" w:rsidTr="003E7F96">
        <w:trPr>
          <w:jc w:val="center"/>
        </w:trPr>
        <w:tc>
          <w:tcPr>
            <w:tcW w:w="2062" w:type="dxa"/>
            <w:tcBorders>
              <w:top w:val="nil"/>
              <w:left w:val="single" w:sz="4" w:space="0" w:color="auto"/>
              <w:bottom w:val="nil"/>
              <w:right w:val="single" w:sz="4" w:space="0" w:color="auto"/>
            </w:tcBorders>
            <w:vAlign w:val="center"/>
          </w:tcPr>
          <w:p w14:paraId="63474064" w14:textId="77777777" w:rsidR="00267AE1" w:rsidRPr="00170508" w:rsidRDefault="00267AE1" w:rsidP="003E7F96">
            <w:pPr>
              <w:pStyle w:val="TAC"/>
              <w:rPr>
                <w:rFonts w:eastAsia="等线"/>
                <w:lang w:eastAsia="zh-CN"/>
              </w:rPr>
            </w:pPr>
            <w:r w:rsidRPr="00170508">
              <w:rPr>
                <w:rFonts w:eastAsia="等线"/>
                <w:lang w:eastAsia="zh-CN"/>
              </w:rPr>
              <w:t>CA_n2A-n12A-n77A</w:t>
            </w:r>
          </w:p>
        </w:tc>
        <w:tc>
          <w:tcPr>
            <w:tcW w:w="1716" w:type="dxa"/>
            <w:tcBorders>
              <w:top w:val="nil"/>
              <w:left w:val="single" w:sz="4" w:space="0" w:color="auto"/>
              <w:bottom w:val="nil"/>
              <w:right w:val="single" w:sz="4" w:space="0" w:color="auto"/>
            </w:tcBorders>
            <w:vAlign w:val="center"/>
          </w:tcPr>
          <w:p w14:paraId="3F7E2CCC"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66895A3C" w14:textId="77777777" w:rsidR="00267AE1" w:rsidRPr="00170508" w:rsidRDefault="00267AE1" w:rsidP="003E7F96">
            <w:pPr>
              <w:pStyle w:val="TAC"/>
              <w:rPr>
                <w:rFonts w:eastAsia="等线"/>
              </w:rPr>
            </w:pPr>
            <w:r w:rsidRPr="00170508">
              <w:rPr>
                <w:rFonts w:eastAsia="等线"/>
              </w:rPr>
              <w:t>CA_n2A-n12A</w:t>
            </w:r>
          </w:p>
          <w:p w14:paraId="3E579E9E" w14:textId="77777777" w:rsidR="00267AE1" w:rsidRPr="00170508" w:rsidRDefault="00267AE1" w:rsidP="003E7F96">
            <w:pPr>
              <w:pStyle w:val="TAC"/>
              <w:rPr>
                <w:rFonts w:eastAsia="等线"/>
              </w:rPr>
            </w:pPr>
            <w:r w:rsidRPr="00170508">
              <w:rPr>
                <w:rFonts w:eastAsia="等线"/>
              </w:rPr>
              <w:t>CA_n2A-n77A</w:t>
            </w:r>
            <w:r w:rsidRPr="00170508">
              <w:rPr>
                <w:rFonts w:eastAsia="等线"/>
                <w:vertAlign w:val="superscript"/>
              </w:rPr>
              <w:t>7</w:t>
            </w:r>
          </w:p>
          <w:p w14:paraId="426CDFAD" w14:textId="77777777" w:rsidR="00267AE1" w:rsidRPr="00170508" w:rsidRDefault="00267AE1" w:rsidP="003E7F96">
            <w:pPr>
              <w:pStyle w:val="TAC"/>
              <w:rPr>
                <w:rFonts w:eastAsia="等线"/>
                <w:lang w:eastAsia="zh-CN"/>
              </w:rPr>
            </w:pPr>
            <w:r w:rsidRPr="00170508">
              <w:rPr>
                <w:rFonts w:eastAsia="等线"/>
              </w:rPr>
              <w:t>CA_n12A-n77A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5CDC63D"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23AFC8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BF7D11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9345048" w14:textId="77777777" w:rsidTr="003E7F96">
        <w:trPr>
          <w:jc w:val="center"/>
        </w:trPr>
        <w:tc>
          <w:tcPr>
            <w:tcW w:w="2062" w:type="dxa"/>
            <w:tcBorders>
              <w:top w:val="nil"/>
              <w:left w:val="single" w:sz="4" w:space="0" w:color="auto"/>
              <w:bottom w:val="nil"/>
              <w:right w:val="single" w:sz="4" w:space="0" w:color="auto"/>
            </w:tcBorders>
            <w:vAlign w:val="center"/>
          </w:tcPr>
          <w:p w14:paraId="6695146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03CE75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831333" w14:textId="77777777" w:rsidR="00267AE1" w:rsidRPr="00170508" w:rsidRDefault="00267AE1" w:rsidP="003E7F96">
            <w:pPr>
              <w:pStyle w:val="TAC"/>
              <w:rPr>
                <w:rFonts w:eastAsia="等线"/>
                <w:lang w:eastAsia="zh-CN"/>
              </w:rPr>
            </w:pPr>
            <w:r w:rsidRPr="00170508">
              <w:rPr>
                <w:rFonts w:eastAsia="等线"/>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E84604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276E3001" w14:textId="77777777" w:rsidR="00267AE1" w:rsidRPr="00170508" w:rsidRDefault="00267AE1" w:rsidP="003E7F96">
            <w:pPr>
              <w:pStyle w:val="TAC"/>
              <w:rPr>
                <w:rFonts w:eastAsia="等线"/>
                <w:lang w:eastAsia="zh-CN"/>
              </w:rPr>
            </w:pPr>
          </w:p>
        </w:tc>
      </w:tr>
      <w:tr w:rsidR="00267AE1" w:rsidRPr="00170508" w14:paraId="5AE4CBC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6F8C3A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076D44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BA9650"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2551D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0C118E5" w14:textId="77777777" w:rsidR="00267AE1" w:rsidRPr="00170508" w:rsidRDefault="00267AE1" w:rsidP="003E7F96">
            <w:pPr>
              <w:pStyle w:val="TAC"/>
              <w:rPr>
                <w:rFonts w:eastAsia="等线"/>
                <w:lang w:eastAsia="zh-CN"/>
              </w:rPr>
            </w:pPr>
          </w:p>
        </w:tc>
      </w:tr>
      <w:tr w:rsidR="00267AE1" w:rsidRPr="00170508" w14:paraId="607D2B9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66B63AC" w14:textId="77777777" w:rsidR="00267AE1" w:rsidRPr="00170508" w:rsidRDefault="00267AE1" w:rsidP="003E7F96">
            <w:pPr>
              <w:pStyle w:val="TAC"/>
              <w:rPr>
                <w:rFonts w:eastAsia="等线"/>
                <w:lang w:eastAsia="zh-CN"/>
              </w:rPr>
            </w:pPr>
            <w:r w:rsidRPr="00170508">
              <w:rPr>
                <w:rFonts w:eastAsia="等线"/>
                <w:lang w:eastAsia="zh-CN"/>
              </w:rPr>
              <w:t>CA_n2(2A)-n12A-n77A</w:t>
            </w:r>
          </w:p>
        </w:tc>
        <w:tc>
          <w:tcPr>
            <w:tcW w:w="1716" w:type="dxa"/>
            <w:tcBorders>
              <w:top w:val="single" w:sz="4" w:space="0" w:color="auto"/>
              <w:left w:val="single" w:sz="4" w:space="0" w:color="auto"/>
              <w:bottom w:val="nil"/>
              <w:right w:val="single" w:sz="4" w:space="0" w:color="auto"/>
            </w:tcBorders>
            <w:vAlign w:val="center"/>
          </w:tcPr>
          <w:p w14:paraId="30DB7C0D"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6F32CBE5" w14:textId="77777777" w:rsidR="00267AE1" w:rsidRPr="00170508" w:rsidRDefault="00267AE1" w:rsidP="003E7F96">
            <w:pPr>
              <w:pStyle w:val="TAC"/>
              <w:rPr>
                <w:rFonts w:eastAsia="等线"/>
              </w:rPr>
            </w:pPr>
            <w:r w:rsidRPr="00170508">
              <w:rPr>
                <w:rFonts w:eastAsia="等线"/>
              </w:rPr>
              <w:t>CA_n2A-n12A</w:t>
            </w:r>
          </w:p>
          <w:p w14:paraId="0AC513D8" w14:textId="77777777" w:rsidR="00267AE1" w:rsidRPr="00170508" w:rsidRDefault="00267AE1" w:rsidP="003E7F96">
            <w:pPr>
              <w:pStyle w:val="TAC"/>
              <w:rPr>
                <w:rFonts w:eastAsia="等线"/>
              </w:rPr>
            </w:pPr>
            <w:r w:rsidRPr="00170508">
              <w:rPr>
                <w:rFonts w:eastAsia="等线"/>
              </w:rPr>
              <w:t>CA_n2A-n77A</w:t>
            </w:r>
            <w:r w:rsidRPr="00170508">
              <w:rPr>
                <w:rFonts w:eastAsia="等线"/>
                <w:vertAlign w:val="superscript"/>
              </w:rPr>
              <w:t>7</w:t>
            </w:r>
          </w:p>
          <w:p w14:paraId="4596FE7D" w14:textId="77777777" w:rsidR="00267AE1" w:rsidRPr="00170508" w:rsidRDefault="00267AE1" w:rsidP="003E7F96">
            <w:pPr>
              <w:pStyle w:val="TAC"/>
              <w:rPr>
                <w:rFonts w:eastAsia="等线"/>
                <w:lang w:eastAsia="zh-CN"/>
              </w:rPr>
            </w:pPr>
            <w:r w:rsidRPr="00170508">
              <w:rPr>
                <w:rFonts w:eastAsia="等线"/>
              </w:rPr>
              <w:t>CA_n12A-n77A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CADE404"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61148C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20225755"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864D68C" w14:textId="77777777" w:rsidTr="003E7F96">
        <w:trPr>
          <w:jc w:val="center"/>
        </w:trPr>
        <w:tc>
          <w:tcPr>
            <w:tcW w:w="2062" w:type="dxa"/>
            <w:tcBorders>
              <w:top w:val="nil"/>
              <w:left w:val="single" w:sz="4" w:space="0" w:color="auto"/>
              <w:bottom w:val="nil"/>
              <w:right w:val="single" w:sz="4" w:space="0" w:color="auto"/>
            </w:tcBorders>
            <w:vAlign w:val="center"/>
          </w:tcPr>
          <w:p w14:paraId="3CFD7C1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38F834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AD4392" w14:textId="77777777" w:rsidR="00267AE1" w:rsidRPr="00170508" w:rsidRDefault="00267AE1" w:rsidP="003E7F96">
            <w:pPr>
              <w:pStyle w:val="TAC"/>
              <w:rPr>
                <w:rFonts w:eastAsia="等线"/>
                <w:lang w:eastAsia="zh-CN"/>
              </w:rPr>
            </w:pPr>
            <w:r w:rsidRPr="00170508">
              <w:rPr>
                <w:rFonts w:eastAsia="等线"/>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905F1A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7414AE04" w14:textId="77777777" w:rsidR="00267AE1" w:rsidRPr="00170508" w:rsidRDefault="00267AE1" w:rsidP="003E7F96">
            <w:pPr>
              <w:pStyle w:val="TAC"/>
              <w:rPr>
                <w:rFonts w:eastAsia="等线"/>
                <w:lang w:eastAsia="zh-CN"/>
              </w:rPr>
            </w:pPr>
          </w:p>
        </w:tc>
      </w:tr>
      <w:tr w:rsidR="00267AE1" w:rsidRPr="00170508" w14:paraId="7FFC78E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F87A5E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1F38D9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8BC66C"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848250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2C08D61" w14:textId="77777777" w:rsidR="00267AE1" w:rsidRPr="00170508" w:rsidRDefault="00267AE1" w:rsidP="003E7F96">
            <w:pPr>
              <w:pStyle w:val="TAC"/>
              <w:rPr>
                <w:rFonts w:eastAsia="等线"/>
                <w:lang w:eastAsia="zh-CN"/>
              </w:rPr>
            </w:pPr>
          </w:p>
        </w:tc>
      </w:tr>
      <w:tr w:rsidR="00267AE1" w:rsidRPr="00170508" w14:paraId="00FEDC8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3B85998" w14:textId="77777777" w:rsidR="00267AE1" w:rsidRPr="00170508" w:rsidRDefault="00267AE1" w:rsidP="003E7F96">
            <w:pPr>
              <w:pStyle w:val="TAC"/>
              <w:rPr>
                <w:rFonts w:eastAsia="等线"/>
                <w:lang w:eastAsia="zh-CN"/>
              </w:rPr>
            </w:pPr>
            <w:r w:rsidRPr="00170508">
              <w:rPr>
                <w:rFonts w:eastAsia="等线"/>
                <w:lang w:eastAsia="zh-CN"/>
              </w:rPr>
              <w:t>CA_n2A-n12A-n77(2A)</w:t>
            </w:r>
          </w:p>
        </w:tc>
        <w:tc>
          <w:tcPr>
            <w:tcW w:w="1716" w:type="dxa"/>
            <w:tcBorders>
              <w:top w:val="single" w:sz="4" w:space="0" w:color="auto"/>
              <w:left w:val="single" w:sz="4" w:space="0" w:color="auto"/>
              <w:bottom w:val="nil"/>
              <w:right w:val="single" w:sz="4" w:space="0" w:color="auto"/>
            </w:tcBorders>
            <w:vAlign w:val="center"/>
          </w:tcPr>
          <w:p w14:paraId="2251DDEF"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39BBD8C4" w14:textId="77777777" w:rsidR="00267AE1" w:rsidRPr="00170508" w:rsidRDefault="00267AE1" w:rsidP="003E7F96">
            <w:pPr>
              <w:pStyle w:val="TAC"/>
              <w:rPr>
                <w:rFonts w:eastAsia="等线"/>
              </w:rPr>
            </w:pPr>
            <w:r w:rsidRPr="00170508">
              <w:rPr>
                <w:rFonts w:eastAsia="等线"/>
              </w:rPr>
              <w:t>CA_n2A-n12A</w:t>
            </w:r>
          </w:p>
          <w:p w14:paraId="7677A0DB" w14:textId="77777777" w:rsidR="00267AE1" w:rsidRPr="00170508" w:rsidRDefault="00267AE1" w:rsidP="003E7F96">
            <w:pPr>
              <w:pStyle w:val="TAC"/>
              <w:rPr>
                <w:rFonts w:eastAsia="等线"/>
              </w:rPr>
            </w:pPr>
            <w:r w:rsidRPr="00170508">
              <w:rPr>
                <w:rFonts w:eastAsia="等线"/>
              </w:rPr>
              <w:t>CA_n2A-n77A</w:t>
            </w:r>
            <w:r w:rsidRPr="00170508">
              <w:rPr>
                <w:rFonts w:eastAsia="等线"/>
                <w:vertAlign w:val="superscript"/>
              </w:rPr>
              <w:t>7</w:t>
            </w:r>
          </w:p>
          <w:p w14:paraId="6662E09A" w14:textId="77777777" w:rsidR="00267AE1" w:rsidRPr="00170508" w:rsidRDefault="00267AE1" w:rsidP="003E7F96">
            <w:pPr>
              <w:pStyle w:val="TAC"/>
              <w:rPr>
                <w:rFonts w:eastAsia="等线"/>
                <w:lang w:eastAsia="zh-CN"/>
              </w:rPr>
            </w:pPr>
            <w:r w:rsidRPr="00170508">
              <w:rPr>
                <w:rFonts w:eastAsia="等线"/>
              </w:rPr>
              <w:t>CA_n12A-n77A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A4F5546"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0875CC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3FE61E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DCD560C" w14:textId="77777777" w:rsidTr="003E7F96">
        <w:trPr>
          <w:jc w:val="center"/>
        </w:trPr>
        <w:tc>
          <w:tcPr>
            <w:tcW w:w="2062" w:type="dxa"/>
            <w:tcBorders>
              <w:top w:val="nil"/>
              <w:left w:val="single" w:sz="4" w:space="0" w:color="auto"/>
              <w:bottom w:val="nil"/>
              <w:right w:val="single" w:sz="4" w:space="0" w:color="auto"/>
            </w:tcBorders>
            <w:vAlign w:val="center"/>
          </w:tcPr>
          <w:p w14:paraId="4C5FA3A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C1516E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1B8E4E" w14:textId="77777777" w:rsidR="00267AE1" w:rsidRPr="00170508" w:rsidRDefault="00267AE1" w:rsidP="003E7F96">
            <w:pPr>
              <w:pStyle w:val="TAC"/>
              <w:rPr>
                <w:rFonts w:eastAsia="等线"/>
                <w:lang w:eastAsia="zh-CN"/>
              </w:rPr>
            </w:pPr>
            <w:r w:rsidRPr="00170508">
              <w:rPr>
                <w:rFonts w:eastAsia="等线"/>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5C2F14A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153783F0" w14:textId="77777777" w:rsidR="00267AE1" w:rsidRPr="00170508" w:rsidRDefault="00267AE1" w:rsidP="003E7F96">
            <w:pPr>
              <w:pStyle w:val="TAC"/>
              <w:rPr>
                <w:rFonts w:eastAsia="等线"/>
                <w:lang w:eastAsia="zh-CN"/>
              </w:rPr>
            </w:pPr>
          </w:p>
        </w:tc>
      </w:tr>
      <w:tr w:rsidR="00267AE1" w:rsidRPr="00170508" w14:paraId="2596BC0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96AC54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01E1F9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AF8B14"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F7724D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8CDADF1" w14:textId="77777777" w:rsidR="00267AE1" w:rsidRPr="00170508" w:rsidRDefault="00267AE1" w:rsidP="003E7F96">
            <w:pPr>
              <w:pStyle w:val="TAC"/>
              <w:rPr>
                <w:rFonts w:eastAsia="等线"/>
                <w:lang w:eastAsia="zh-CN"/>
              </w:rPr>
            </w:pPr>
          </w:p>
        </w:tc>
      </w:tr>
      <w:tr w:rsidR="00267AE1" w:rsidRPr="00170508" w14:paraId="7E40344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2B7812E" w14:textId="77777777" w:rsidR="00267AE1" w:rsidRPr="00170508" w:rsidRDefault="00267AE1" w:rsidP="003E7F96">
            <w:pPr>
              <w:pStyle w:val="TAC"/>
              <w:rPr>
                <w:rFonts w:eastAsia="等线"/>
                <w:lang w:eastAsia="zh-CN"/>
              </w:rPr>
            </w:pPr>
            <w:r w:rsidRPr="00170508">
              <w:rPr>
                <w:kern w:val="2"/>
                <w:szCs w:val="22"/>
                <w:lang w:eastAsia="zh-CN"/>
              </w:rPr>
              <w:t>CA_n2(2A)-n12A-n77(2A)</w:t>
            </w:r>
          </w:p>
        </w:tc>
        <w:tc>
          <w:tcPr>
            <w:tcW w:w="1716" w:type="dxa"/>
            <w:tcBorders>
              <w:top w:val="single" w:sz="4" w:space="0" w:color="auto"/>
              <w:left w:val="single" w:sz="4" w:space="0" w:color="auto"/>
              <w:bottom w:val="nil"/>
              <w:right w:val="single" w:sz="4" w:space="0" w:color="auto"/>
            </w:tcBorders>
            <w:vAlign w:val="center"/>
          </w:tcPr>
          <w:p w14:paraId="74E37D20" w14:textId="77777777" w:rsidR="00267AE1" w:rsidRPr="00170508" w:rsidRDefault="00267AE1" w:rsidP="003E7F96">
            <w:pPr>
              <w:pStyle w:val="TAC"/>
              <w:rPr>
                <w:rFonts w:eastAsia="等线"/>
                <w:lang w:eastAsia="zh-CN"/>
              </w:rPr>
            </w:pPr>
            <w:r w:rsidRPr="00170508">
              <w:rPr>
                <w:rFonts w:eastAsia="等线"/>
              </w:rPr>
              <w:t>n77</w:t>
            </w:r>
            <w:r w:rsidRPr="00170508">
              <w:rPr>
                <w:rFonts w:eastAsia="等线"/>
                <w:vertAlign w:val="superscript"/>
              </w:rPr>
              <w:t>7</w:t>
            </w:r>
            <w:r w:rsidRPr="00170508">
              <w:rPr>
                <w:rFonts w:eastAsia="等线" w:hint="eastAsia"/>
                <w:vertAlign w:val="superscript"/>
                <w:lang w:eastAsia="zh-CN"/>
              </w:rPr>
              <w:t>,9</w:t>
            </w:r>
          </w:p>
          <w:p w14:paraId="56443666" w14:textId="77777777" w:rsidR="00267AE1" w:rsidRPr="00170508" w:rsidRDefault="00267AE1" w:rsidP="003E7F96">
            <w:pPr>
              <w:pStyle w:val="TAC"/>
              <w:rPr>
                <w:rFonts w:eastAsia="等线"/>
              </w:rPr>
            </w:pPr>
            <w:r w:rsidRPr="00170508">
              <w:rPr>
                <w:rFonts w:eastAsia="等线"/>
              </w:rPr>
              <w:t>CA_n2A-n12A</w:t>
            </w:r>
          </w:p>
          <w:p w14:paraId="11E7D7FA" w14:textId="77777777" w:rsidR="00267AE1" w:rsidRPr="00170508" w:rsidRDefault="00267AE1" w:rsidP="003E7F96">
            <w:pPr>
              <w:pStyle w:val="TAC"/>
              <w:rPr>
                <w:rFonts w:eastAsia="等线"/>
              </w:rPr>
            </w:pPr>
            <w:r w:rsidRPr="00170508">
              <w:rPr>
                <w:rFonts w:eastAsia="等线"/>
              </w:rPr>
              <w:t>CA_n2A-n77A</w:t>
            </w:r>
            <w:r w:rsidRPr="00170508">
              <w:rPr>
                <w:rFonts w:eastAsia="等线"/>
                <w:vertAlign w:val="superscript"/>
              </w:rPr>
              <w:t>7</w:t>
            </w:r>
          </w:p>
          <w:p w14:paraId="06553B09" w14:textId="77777777" w:rsidR="00267AE1" w:rsidRPr="00170508" w:rsidRDefault="00267AE1" w:rsidP="003E7F96">
            <w:pPr>
              <w:pStyle w:val="TAC"/>
              <w:rPr>
                <w:rFonts w:eastAsia="等线"/>
                <w:lang w:eastAsia="zh-CN"/>
              </w:rPr>
            </w:pPr>
            <w:r w:rsidRPr="00170508">
              <w:rPr>
                <w:rFonts w:eastAsia="等线"/>
              </w:rPr>
              <w:t>CA_n12A-n77A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EC67801" w14:textId="77777777" w:rsidR="00267AE1" w:rsidRPr="00170508" w:rsidRDefault="00267AE1" w:rsidP="003E7F96">
            <w:pPr>
              <w:pStyle w:val="TAC"/>
              <w:rPr>
                <w:rFonts w:eastAsia="等线"/>
              </w:rPr>
            </w:pPr>
            <w:r w:rsidRPr="00170508">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EF66686"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CA_n2(2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7DC80A4D"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63F47E9A" w14:textId="77777777" w:rsidTr="003E7F96">
        <w:trPr>
          <w:jc w:val="center"/>
        </w:trPr>
        <w:tc>
          <w:tcPr>
            <w:tcW w:w="2062" w:type="dxa"/>
            <w:tcBorders>
              <w:top w:val="nil"/>
              <w:left w:val="single" w:sz="4" w:space="0" w:color="auto"/>
              <w:bottom w:val="nil"/>
              <w:right w:val="single" w:sz="4" w:space="0" w:color="auto"/>
            </w:tcBorders>
            <w:vAlign w:val="center"/>
          </w:tcPr>
          <w:p w14:paraId="0021FE2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31F015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836024" w14:textId="77777777" w:rsidR="00267AE1" w:rsidRPr="00170508" w:rsidRDefault="00267AE1" w:rsidP="003E7F96">
            <w:pPr>
              <w:pStyle w:val="TAC"/>
              <w:rPr>
                <w:rFonts w:eastAsia="等线"/>
              </w:rPr>
            </w:pPr>
            <w:r w:rsidRPr="00170508">
              <w:rPr>
                <w:kern w:val="2"/>
                <w:szCs w:val="22"/>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60C1EC5"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A052F4D" w14:textId="77777777" w:rsidR="00267AE1" w:rsidRPr="00170508" w:rsidRDefault="00267AE1" w:rsidP="003E7F96">
            <w:pPr>
              <w:pStyle w:val="TAC"/>
              <w:rPr>
                <w:rFonts w:eastAsia="等线"/>
                <w:lang w:eastAsia="zh-CN"/>
              </w:rPr>
            </w:pPr>
          </w:p>
        </w:tc>
      </w:tr>
      <w:tr w:rsidR="00267AE1" w:rsidRPr="00170508" w14:paraId="09B9B2A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5A9CDC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E486AD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36A2C0" w14:textId="77777777" w:rsidR="00267AE1" w:rsidRPr="00170508" w:rsidRDefault="00267AE1" w:rsidP="003E7F96">
            <w:pPr>
              <w:pStyle w:val="TAC"/>
              <w:rPr>
                <w:rFonts w:eastAsia="等线"/>
              </w:rPr>
            </w:pPr>
            <w:r w:rsidRPr="00170508">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0E7CE4"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CA_n77(2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8D9E1D6" w14:textId="77777777" w:rsidR="00267AE1" w:rsidRPr="00170508" w:rsidRDefault="00267AE1" w:rsidP="003E7F96">
            <w:pPr>
              <w:pStyle w:val="TAC"/>
              <w:rPr>
                <w:rFonts w:eastAsia="等线"/>
                <w:lang w:eastAsia="zh-CN"/>
              </w:rPr>
            </w:pPr>
          </w:p>
        </w:tc>
      </w:tr>
      <w:tr w:rsidR="00267AE1" w:rsidRPr="00170508" w14:paraId="26BA79C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4065C79" w14:textId="77777777" w:rsidR="00267AE1" w:rsidRPr="00170508" w:rsidRDefault="00267AE1" w:rsidP="003E7F96">
            <w:pPr>
              <w:pStyle w:val="TAC"/>
              <w:rPr>
                <w:rFonts w:eastAsia="等线"/>
                <w:lang w:eastAsia="zh-CN"/>
              </w:rPr>
            </w:pPr>
            <w:r w:rsidRPr="00170508">
              <w:rPr>
                <w:rFonts w:eastAsia="等线"/>
                <w:lang w:eastAsia="zh-CN"/>
              </w:rPr>
              <w:t>CA_n2A-n14A-n30A</w:t>
            </w:r>
          </w:p>
        </w:tc>
        <w:tc>
          <w:tcPr>
            <w:tcW w:w="1716" w:type="dxa"/>
            <w:tcBorders>
              <w:top w:val="single" w:sz="4" w:space="0" w:color="auto"/>
              <w:left w:val="single" w:sz="4" w:space="0" w:color="auto"/>
              <w:bottom w:val="nil"/>
              <w:right w:val="single" w:sz="4" w:space="0" w:color="auto"/>
            </w:tcBorders>
            <w:vAlign w:val="center"/>
          </w:tcPr>
          <w:p w14:paraId="73165835" w14:textId="77777777" w:rsidR="00267AE1" w:rsidRPr="00170508" w:rsidRDefault="00267AE1" w:rsidP="003E7F96">
            <w:pPr>
              <w:pStyle w:val="TAC"/>
              <w:rPr>
                <w:rFonts w:eastAsia="等线"/>
                <w:lang w:eastAsia="zh-CN"/>
              </w:rPr>
            </w:pPr>
            <w:r w:rsidRPr="00170508">
              <w:rPr>
                <w:rFonts w:eastAsia="等线"/>
                <w:lang w:eastAsia="zh-CN"/>
              </w:rPr>
              <w:t>CA_n2A-n14A</w:t>
            </w:r>
          </w:p>
          <w:p w14:paraId="3B42E9AE" w14:textId="77777777" w:rsidR="00267AE1" w:rsidRPr="00170508" w:rsidRDefault="00267AE1" w:rsidP="003E7F96">
            <w:pPr>
              <w:pStyle w:val="TAC"/>
              <w:rPr>
                <w:rFonts w:eastAsia="等线"/>
                <w:lang w:eastAsia="zh-CN"/>
              </w:rPr>
            </w:pPr>
            <w:r w:rsidRPr="00170508">
              <w:rPr>
                <w:rFonts w:eastAsia="等线"/>
                <w:lang w:eastAsia="zh-CN"/>
              </w:rPr>
              <w:t>CA_n2A-n30A</w:t>
            </w:r>
          </w:p>
          <w:p w14:paraId="110B9EF1" w14:textId="77777777" w:rsidR="00267AE1" w:rsidRPr="00170508" w:rsidRDefault="00267AE1" w:rsidP="003E7F96">
            <w:pPr>
              <w:pStyle w:val="TAC"/>
              <w:rPr>
                <w:rFonts w:eastAsia="等线"/>
                <w:lang w:eastAsia="zh-CN"/>
              </w:rPr>
            </w:pPr>
            <w:r w:rsidRPr="00170508">
              <w:rPr>
                <w:rFonts w:eastAsia="等线"/>
                <w:lang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05DD3828"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2BFF74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97E20B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F3C563A" w14:textId="77777777" w:rsidTr="003E7F96">
        <w:trPr>
          <w:jc w:val="center"/>
        </w:trPr>
        <w:tc>
          <w:tcPr>
            <w:tcW w:w="2062" w:type="dxa"/>
            <w:tcBorders>
              <w:top w:val="nil"/>
              <w:left w:val="single" w:sz="4" w:space="0" w:color="auto"/>
              <w:bottom w:val="nil"/>
              <w:right w:val="single" w:sz="4" w:space="0" w:color="auto"/>
            </w:tcBorders>
            <w:vAlign w:val="center"/>
          </w:tcPr>
          <w:p w14:paraId="5ADEAAF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B50F61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FD5A3F" w14:textId="77777777" w:rsidR="00267AE1" w:rsidRPr="00170508" w:rsidRDefault="00267AE1" w:rsidP="003E7F96">
            <w:pPr>
              <w:pStyle w:val="TAC"/>
              <w:rPr>
                <w:rFonts w:eastAsia="等线"/>
                <w:lang w:eastAsia="zh-CN"/>
              </w:rPr>
            </w:pPr>
            <w:r w:rsidRPr="00170508">
              <w:rPr>
                <w:rFonts w:eastAsia="等线"/>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17BFBD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2C78BECC" w14:textId="77777777" w:rsidR="00267AE1" w:rsidRPr="00170508" w:rsidRDefault="00267AE1" w:rsidP="003E7F96">
            <w:pPr>
              <w:pStyle w:val="TAC"/>
              <w:rPr>
                <w:rFonts w:eastAsia="等线"/>
                <w:lang w:eastAsia="zh-CN"/>
              </w:rPr>
            </w:pPr>
          </w:p>
        </w:tc>
      </w:tr>
      <w:tr w:rsidR="00267AE1" w:rsidRPr="00170508" w14:paraId="351DB3C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8C4B8C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DF2601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5E6254" w14:textId="77777777" w:rsidR="00267AE1" w:rsidRPr="00170508" w:rsidRDefault="00267AE1" w:rsidP="003E7F96">
            <w:pPr>
              <w:pStyle w:val="TAC"/>
              <w:rPr>
                <w:rFonts w:eastAsia="等线"/>
                <w:lang w:eastAsia="zh-CN"/>
              </w:rPr>
            </w:pPr>
            <w:r w:rsidRPr="00170508">
              <w:rPr>
                <w:rFonts w:eastAsia="等线"/>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DEED4B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7E62F353" w14:textId="77777777" w:rsidR="00267AE1" w:rsidRPr="00170508" w:rsidRDefault="00267AE1" w:rsidP="003E7F96">
            <w:pPr>
              <w:pStyle w:val="TAC"/>
              <w:rPr>
                <w:rFonts w:eastAsia="等线"/>
                <w:lang w:eastAsia="zh-CN"/>
              </w:rPr>
            </w:pPr>
          </w:p>
        </w:tc>
      </w:tr>
      <w:tr w:rsidR="00267AE1" w:rsidRPr="00170508" w14:paraId="65B7735B" w14:textId="77777777" w:rsidTr="003E7F96">
        <w:trPr>
          <w:jc w:val="center"/>
        </w:trPr>
        <w:tc>
          <w:tcPr>
            <w:tcW w:w="2062" w:type="dxa"/>
            <w:tcBorders>
              <w:top w:val="nil"/>
              <w:left w:val="single" w:sz="4" w:space="0" w:color="auto"/>
              <w:bottom w:val="nil"/>
              <w:right w:val="single" w:sz="4" w:space="0" w:color="auto"/>
            </w:tcBorders>
            <w:vAlign w:val="center"/>
          </w:tcPr>
          <w:p w14:paraId="4F85F603" w14:textId="77777777" w:rsidR="00267AE1" w:rsidRPr="00170508" w:rsidRDefault="00267AE1" w:rsidP="003E7F96">
            <w:pPr>
              <w:pStyle w:val="TAC"/>
              <w:rPr>
                <w:rFonts w:eastAsia="等线"/>
                <w:lang w:eastAsia="zh-CN"/>
              </w:rPr>
            </w:pPr>
            <w:r w:rsidRPr="00170508">
              <w:rPr>
                <w:rFonts w:eastAsia="等线"/>
                <w:lang w:eastAsia="zh-CN"/>
              </w:rPr>
              <w:lastRenderedPageBreak/>
              <w:t>CA_n2(2A)-n14A-n30A</w:t>
            </w:r>
          </w:p>
        </w:tc>
        <w:tc>
          <w:tcPr>
            <w:tcW w:w="1716" w:type="dxa"/>
            <w:tcBorders>
              <w:top w:val="single" w:sz="4" w:space="0" w:color="auto"/>
              <w:left w:val="single" w:sz="4" w:space="0" w:color="auto"/>
              <w:bottom w:val="nil"/>
              <w:right w:val="single" w:sz="4" w:space="0" w:color="auto"/>
            </w:tcBorders>
            <w:vAlign w:val="center"/>
          </w:tcPr>
          <w:p w14:paraId="613BB771" w14:textId="77777777" w:rsidR="00267AE1" w:rsidRPr="00170508" w:rsidRDefault="00267AE1" w:rsidP="003E7F96">
            <w:pPr>
              <w:pStyle w:val="TAC"/>
              <w:rPr>
                <w:rFonts w:eastAsia="等线"/>
                <w:lang w:eastAsia="zh-CN"/>
              </w:rPr>
            </w:pPr>
            <w:r w:rsidRPr="00170508">
              <w:rPr>
                <w:rFonts w:eastAsia="等线"/>
                <w:lang w:eastAsia="zh-CN"/>
              </w:rPr>
              <w:t>CA_n2A-n14A</w:t>
            </w:r>
          </w:p>
          <w:p w14:paraId="4AF94889" w14:textId="77777777" w:rsidR="00267AE1" w:rsidRPr="00170508" w:rsidRDefault="00267AE1" w:rsidP="003E7F96">
            <w:pPr>
              <w:pStyle w:val="TAC"/>
              <w:rPr>
                <w:rFonts w:eastAsia="等线"/>
                <w:lang w:eastAsia="zh-CN"/>
              </w:rPr>
            </w:pPr>
            <w:r w:rsidRPr="00170508">
              <w:rPr>
                <w:rFonts w:eastAsia="等线"/>
                <w:lang w:eastAsia="zh-CN"/>
              </w:rPr>
              <w:t>CA_n2A-n30A</w:t>
            </w:r>
          </w:p>
          <w:p w14:paraId="58608B7B" w14:textId="77777777" w:rsidR="00267AE1" w:rsidRPr="00170508" w:rsidRDefault="00267AE1" w:rsidP="003E7F96">
            <w:pPr>
              <w:pStyle w:val="TAC"/>
              <w:rPr>
                <w:rFonts w:eastAsia="等线"/>
                <w:lang w:eastAsia="zh-CN"/>
              </w:rPr>
            </w:pPr>
            <w:r w:rsidRPr="00170508">
              <w:rPr>
                <w:rFonts w:eastAsia="等线"/>
                <w:lang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0AD3D41D"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B7D1B9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0999A0B8"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32014EA" w14:textId="77777777" w:rsidTr="003E7F96">
        <w:trPr>
          <w:jc w:val="center"/>
        </w:trPr>
        <w:tc>
          <w:tcPr>
            <w:tcW w:w="2062" w:type="dxa"/>
            <w:tcBorders>
              <w:top w:val="nil"/>
              <w:left w:val="single" w:sz="4" w:space="0" w:color="auto"/>
              <w:bottom w:val="nil"/>
              <w:right w:val="single" w:sz="4" w:space="0" w:color="auto"/>
            </w:tcBorders>
            <w:vAlign w:val="center"/>
          </w:tcPr>
          <w:p w14:paraId="49D152F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E68663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26CE7D" w14:textId="77777777" w:rsidR="00267AE1" w:rsidRPr="00170508" w:rsidRDefault="00267AE1" w:rsidP="003E7F96">
            <w:pPr>
              <w:pStyle w:val="TAC"/>
              <w:rPr>
                <w:rFonts w:eastAsia="等线"/>
                <w:lang w:eastAsia="zh-CN"/>
              </w:rPr>
            </w:pPr>
            <w:r w:rsidRPr="00170508">
              <w:rPr>
                <w:rFonts w:eastAsia="等线"/>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9CC380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A8D2061" w14:textId="77777777" w:rsidR="00267AE1" w:rsidRPr="00170508" w:rsidRDefault="00267AE1" w:rsidP="003E7F96">
            <w:pPr>
              <w:pStyle w:val="TAC"/>
              <w:rPr>
                <w:rFonts w:eastAsia="等线"/>
                <w:lang w:eastAsia="zh-CN"/>
              </w:rPr>
            </w:pPr>
          </w:p>
        </w:tc>
      </w:tr>
      <w:tr w:rsidR="00267AE1" w:rsidRPr="00170508" w14:paraId="132239F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0CF092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19F2D8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A37B41" w14:textId="77777777" w:rsidR="00267AE1" w:rsidRPr="00170508" w:rsidRDefault="00267AE1" w:rsidP="003E7F96">
            <w:pPr>
              <w:pStyle w:val="TAC"/>
              <w:rPr>
                <w:rFonts w:eastAsia="等线"/>
                <w:lang w:eastAsia="zh-CN"/>
              </w:rPr>
            </w:pPr>
            <w:r w:rsidRPr="00170508">
              <w:rPr>
                <w:rFonts w:eastAsia="等线"/>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4BC17D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5EEBB240" w14:textId="77777777" w:rsidR="00267AE1" w:rsidRPr="00170508" w:rsidRDefault="00267AE1" w:rsidP="003E7F96">
            <w:pPr>
              <w:pStyle w:val="TAC"/>
              <w:rPr>
                <w:rFonts w:eastAsia="等线"/>
                <w:lang w:eastAsia="zh-CN"/>
              </w:rPr>
            </w:pPr>
          </w:p>
        </w:tc>
      </w:tr>
      <w:tr w:rsidR="00267AE1" w:rsidRPr="00170508" w14:paraId="26DA0A99" w14:textId="77777777" w:rsidTr="003E7F96">
        <w:trPr>
          <w:jc w:val="center"/>
        </w:trPr>
        <w:tc>
          <w:tcPr>
            <w:tcW w:w="2062" w:type="dxa"/>
            <w:tcBorders>
              <w:top w:val="nil"/>
              <w:left w:val="single" w:sz="4" w:space="0" w:color="auto"/>
              <w:bottom w:val="nil"/>
              <w:right w:val="single" w:sz="4" w:space="0" w:color="auto"/>
            </w:tcBorders>
            <w:vAlign w:val="center"/>
          </w:tcPr>
          <w:p w14:paraId="23165DBF" w14:textId="77777777" w:rsidR="00267AE1" w:rsidRPr="00170508" w:rsidRDefault="00267AE1" w:rsidP="003E7F96">
            <w:pPr>
              <w:pStyle w:val="TAC"/>
              <w:rPr>
                <w:rFonts w:eastAsia="等线"/>
                <w:lang w:eastAsia="zh-CN"/>
              </w:rPr>
            </w:pPr>
            <w:r w:rsidRPr="00170508">
              <w:rPr>
                <w:rFonts w:eastAsia="等线"/>
                <w:lang w:eastAsia="zh-CN"/>
              </w:rPr>
              <w:t>CA_n2A-n14A-n66A</w:t>
            </w:r>
          </w:p>
        </w:tc>
        <w:tc>
          <w:tcPr>
            <w:tcW w:w="1716" w:type="dxa"/>
            <w:tcBorders>
              <w:top w:val="single" w:sz="4" w:space="0" w:color="auto"/>
              <w:left w:val="single" w:sz="4" w:space="0" w:color="auto"/>
              <w:bottom w:val="nil"/>
              <w:right w:val="single" w:sz="4" w:space="0" w:color="auto"/>
            </w:tcBorders>
            <w:vAlign w:val="center"/>
          </w:tcPr>
          <w:p w14:paraId="2C1737E3" w14:textId="77777777" w:rsidR="00267AE1" w:rsidRPr="00170508" w:rsidRDefault="00267AE1" w:rsidP="003E7F96">
            <w:pPr>
              <w:pStyle w:val="TAC"/>
              <w:rPr>
                <w:rFonts w:eastAsia="等线"/>
                <w:lang w:eastAsia="zh-CN"/>
              </w:rPr>
            </w:pPr>
            <w:r w:rsidRPr="00170508">
              <w:rPr>
                <w:rFonts w:eastAsia="等线"/>
                <w:lang w:eastAsia="zh-CN"/>
              </w:rPr>
              <w:t>CA_n2A-n14A</w:t>
            </w:r>
          </w:p>
          <w:p w14:paraId="11C7CE98" w14:textId="77777777" w:rsidR="00267AE1" w:rsidRPr="00170508" w:rsidRDefault="00267AE1" w:rsidP="003E7F96">
            <w:pPr>
              <w:pStyle w:val="TAC"/>
              <w:rPr>
                <w:rFonts w:eastAsia="等线"/>
                <w:lang w:eastAsia="zh-CN"/>
              </w:rPr>
            </w:pPr>
            <w:r w:rsidRPr="00170508">
              <w:rPr>
                <w:rFonts w:eastAsia="等线"/>
                <w:lang w:eastAsia="zh-CN"/>
              </w:rPr>
              <w:t>CA_n2A-n66A</w:t>
            </w:r>
          </w:p>
          <w:p w14:paraId="394D4981" w14:textId="77777777" w:rsidR="00267AE1" w:rsidRPr="00170508" w:rsidRDefault="00267AE1" w:rsidP="003E7F96">
            <w:pPr>
              <w:pStyle w:val="TAC"/>
              <w:rPr>
                <w:rFonts w:eastAsia="等线"/>
                <w:lang w:eastAsia="zh-CN"/>
              </w:rPr>
            </w:pPr>
            <w:r w:rsidRPr="00170508">
              <w:rPr>
                <w:rFonts w:eastAsia="等线"/>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65099AC0"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C829D2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9D2CB9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DC73C28" w14:textId="77777777" w:rsidTr="003E7F96">
        <w:trPr>
          <w:jc w:val="center"/>
        </w:trPr>
        <w:tc>
          <w:tcPr>
            <w:tcW w:w="2062" w:type="dxa"/>
            <w:tcBorders>
              <w:top w:val="nil"/>
              <w:left w:val="single" w:sz="4" w:space="0" w:color="auto"/>
              <w:bottom w:val="nil"/>
              <w:right w:val="single" w:sz="4" w:space="0" w:color="auto"/>
            </w:tcBorders>
            <w:vAlign w:val="center"/>
          </w:tcPr>
          <w:p w14:paraId="15D54AD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2A55AA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944B49" w14:textId="77777777" w:rsidR="00267AE1" w:rsidRPr="00170508" w:rsidRDefault="00267AE1" w:rsidP="003E7F96">
            <w:pPr>
              <w:pStyle w:val="TAC"/>
              <w:rPr>
                <w:rFonts w:eastAsia="等线"/>
                <w:lang w:eastAsia="zh-CN"/>
              </w:rPr>
            </w:pPr>
            <w:r w:rsidRPr="00170508">
              <w:rPr>
                <w:rFonts w:eastAsia="等线"/>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3018D7F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4229552" w14:textId="77777777" w:rsidR="00267AE1" w:rsidRPr="00170508" w:rsidRDefault="00267AE1" w:rsidP="003E7F96">
            <w:pPr>
              <w:pStyle w:val="TAC"/>
              <w:rPr>
                <w:rFonts w:eastAsia="等线"/>
                <w:lang w:eastAsia="zh-CN"/>
              </w:rPr>
            </w:pPr>
          </w:p>
        </w:tc>
      </w:tr>
      <w:tr w:rsidR="00267AE1" w:rsidRPr="00170508" w14:paraId="0228920A" w14:textId="77777777" w:rsidTr="003E7F96">
        <w:trPr>
          <w:jc w:val="center"/>
        </w:trPr>
        <w:tc>
          <w:tcPr>
            <w:tcW w:w="2062" w:type="dxa"/>
            <w:tcBorders>
              <w:top w:val="nil"/>
              <w:left w:val="single" w:sz="4" w:space="0" w:color="auto"/>
              <w:bottom w:val="nil"/>
              <w:right w:val="single" w:sz="4" w:space="0" w:color="auto"/>
            </w:tcBorders>
            <w:vAlign w:val="center"/>
          </w:tcPr>
          <w:p w14:paraId="5F5BD4C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0FE8EB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B5D3B4"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A87765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9D381D5" w14:textId="77777777" w:rsidR="00267AE1" w:rsidRPr="00170508" w:rsidRDefault="00267AE1" w:rsidP="003E7F96">
            <w:pPr>
              <w:pStyle w:val="TAC"/>
              <w:rPr>
                <w:rFonts w:eastAsia="等线"/>
                <w:lang w:eastAsia="zh-CN"/>
              </w:rPr>
            </w:pPr>
          </w:p>
        </w:tc>
      </w:tr>
      <w:tr w:rsidR="00267AE1" w:rsidRPr="00170508" w14:paraId="67B26C99" w14:textId="77777777" w:rsidTr="003E7F96">
        <w:trPr>
          <w:jc w:val="center"/>
        </w:trPr>
        <w:tc>
          <w:tcPr>
            <w:tcW w:w="2062" w:type="dxa"/>
            <w:tcBorders>
              <w:top w:val="nil"/>
              <w:left w:val="single" w:sz="4" w:space="0" w:color="auto"/>
              <w:bottom w:val="nil"/>
              <w:right w:val="single" w:sz="4" w:space="0" w:color="auto"/>
            </w:tcBorders>
            <w:vAlign w:val="center"/>
          </w:tcPr>
          <w:p w14:paraId="69772BF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BDDEA7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7891E7" w14:textId="77777777" w:rsidR="00267AE1" w:rsidRPr="00170508" w:rsidRDefault="00267AE1" w:rsidP="003E7F96">
            <w:pPr>
              <w:pStyle w:val="TAC"/>
              <w:rPr>
                <w:rFonts w:eastAsia="等线"/>
                <w:lang w:eastAsia="zh-CN"/>
              </w:rPr>
            </w:pPr>
            <w:r w:rsidRPr="004A1BC6">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B820703" w14:textId="77777777" w:rsidR="00267AE1" w:rsidRPr="004A1BC6" w:rsidRDefault="00267AE1" w:rsidP="003E7F96">
            <w:pPr>
              <w:pStyle w:val="TAC"/>
              <w:rPr>
                <w:rFonts w:eastAsia="等线"/>
                <w:lang w:eastAsia="zh-CN"/>
              </w:rPr>
            </w:pPr>
            <w:r w:rsidRPr="004A1BC6">
              <w:rPr>
                <w:rFonts w:eastAsia="等线"/>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653CB7D" w14:textId="77777777" w:rsidR="00267AE1" w:rsidRPr="00170508" w:rsidRDefault="00267AE1" w:rsidP="003E7F96">
            <w:pPr>
              <w:pStyle w:val="TAC"/>
              <w:rPr>
                <w:rFonts w:eastAsia="等线"/>
                <w:lang w:eastAsia="zh-CN"/>
              </w:rPr>
            </w:pPr>
            <w:r w:rsidRPr="004A1BC6">
              <w:rPr>
                <w:rFonts w:eastAsia="等线"/>
                <w:lang w:eastAsia="zh-CN"/>
              </w:rPr>
              <w:t>4 and 5</w:t>
            </w:r>
          </w:p>
        </w:tc>
      </w:tr>
      <w:tr w:rsidR="00267AE1" w:rsidRPr="00170508" w14:paraId="374934B2" w14:textId="77777777" w:rsidTr="003E7F96">
        <w:trPr>
          <w:jc w:val="center"/>
        </w:trPr>
        <w:tc>
          <w:tcPr>
            <w:tcW w:w="2062" w:type="dxa"/>
            <w:tcBorders>
              <w:top w:val="nil"/>
              <w:left w:val="single" w:sz="4" w:space="0" w:color="auto"/>
              <w:bottom w:val="nil"/>
              <w:right w:val="single" w:sz="4" w:space="0" w:color="auto"/>
            </w:tcBorders>
            <w:vAlign w:val="center"/>
          </w:tcPr>
          <w:p w14:paraId="42FD22E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430619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1CB2C0" w14:textId="77777777" w:rsidR="00267AE1" w:rsidRPr="00170508" w:rsidRDefault="00267AE1" w:rsidP="003E7F96">
            <w:pPr>
              <w:pStyle w:val="TAC"/>
              <w:rPr>
                <w:rFonts w:eastAsia="等线"/>
                <w:lang w:eastAsia="zh-CN"/>
              </w:rPr>
            </w:pPr>
            <w:r w:rsidRPr="004A1BC6">
              <w:rPr>
                <w:rFonts w:eastAsia="等线"/>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B0241E0" w14:textId="77777777" w:rsidR="00267AE1" w:rsidRPr="004A1BC6" w:rsidRDefault="00267AE1" w:rsidP="003E7F96">
            <w:pPr>
              <w:pStyle w:val="TAC"/>
              <w:rPr>
                <w:rFonts w:eastAsia="等线"/>
                <w:lang w:eastAsia="zh-CN"/>
              </w:rPr>
            </w:pPr>
            <w:r w:rsidRPr="004A1BC6">
              <w:rPr>
                <w:rFonts w:eastAsia="等线"/>
                <w:lang w:eastAsia="zh-CN"/>
              </w:rPr>
              <w:t>n14 channel bandwidths in Table 5.3.5-1</w:t>
            </w:r>
          </w:p>
        </w:tc>
        <w:tc>
          <w:tcPr>
            <w:tcW w:w="1496" w:type="dxa"/>
            <w:tcBorders>
              <w:top w:val="nil"/>
              <w:left w:val="single" w:sz="4" w:space="0" w:color="auto"/>
              <w:bottom w:val="nil"/>
              <w:right w:val="single" w:sz="4" w:space="0" w:color="auto"/>
            </w:tcBorders>
            <w:vAlign w:val="center"/>
          </w:tcPr>
          <w:p w14:paraId="40A5E4D9" w14:textId="77777777" w:rsidR="00267AE1" w:rsidRPr="00170508" w:rsidRDefault="00267AE1" w:rsidP="003E7F96">
            <w:pPr>
              <w:pStyle w:val="TAC"/>
              <w:rPr>
                <w:rFonts w:eastAsia="等线"/>
                <w:lang w:eastAsia="zh-CN"/>
              </w:rPr>
            </w:pPr>
          </w:p>
        </w:tc>
      </w:tr>
      <w:tr w:rsidR="00267AE1" w:rsidRPr="00170508" w14:paraId="69B0FF3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E775EA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4777CF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020E6F" w14:textId="77777777" w:rsidR="00267AE1" w:rsidRPr="00170508" w:rsidRDefault="00267AE1" w:rsidP="003E7F96">
            <w:pPr>
              <w:pStyle w:val="TAC"/>
              <w:rPr>
                <w:rFonts w:eastAsia="等线"/>
                <w:lang w:eastAsia="zh-CN"/>
              </w:rPr>
            </w:pPr>
            <w:r w:rsidRPr="004A1BC6">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4F09815" w14:textId="77777777" w:rsidR="00267AE1" w:rsidRPr="004A1BC6" w:rsidRDefault="00267AE1" w:rsidP="003E7F96">
            <w:pPr>
              <w:pStyle w:val="TAC"/>
              <w:rPr>
                <w:rFonts w:eastAsia="等线"/>
                <w:lang w:eastAsia="zh-CN"/>
              </w:rPr>
            </w:pPr>
            <w:r w:rsidRPr="004A1BC6">
              <w:rPr>
                <w:rFonts w:eastAsia="等线"/>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D073CB7" w14:textId="77777777" w:rsidR="00267AE1" w:rsidRPr="00170508" w:rsidRDefault="00267AE1" w:rsidP="003E7F96">
            <w:pPr>
              <w:pStyle w:val="TAC"/>
              <w:rPr>
                <w:rFonts w:eastAsia="等线"/>
                <w:lang w:eastAsia="zh-CN"/>
              </w:rPr>
            </w:pPr>
          </w:p>
        </w:tc>
      </w:tr>
      <w:tr w:rsidR="00267AE1" w:rsidRPr="00170508" w14:paraId="5C766AE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63BA670" w14:textId="77777777" w:rsidR="00267AE1" w:rsidRPr="00170508" w:rsidRDefault="00267AE1" w:rsidP="003E7F96">
            <w:pPr>
              <w:pStyle w:val="TAC"/>
              <w:rPr>
                <w:rFonts w:eastAsia="等线"/>
                <w:lang w:eastAsia="zh-CN"/>
              </w:rPr>
            </w:pPr>
            <w:r w:rsidRPr="00170508">
              <w:rPr>
                <w:rFonts w:eastAsia="等线"/>
                <w:lang w:eastAsia="zh-CN"/>
              </w:rPr>
              <w:t>CA_n2(2A)-n14A-n66A</w:t>
            </w:r>
          </w:p>
        </w:tc>
        <w:tc>
          <w:tcPr>
            <w:tcW w:w="1716" w:type="dxa"/>
            <w:tcBorders>
              <w:top w:val="single" w:sz="4" w:space="0" w:color="auto"/>
              <w:left w:val="single" w:sz="4" w:space="0" w:color="auto"/>
              <w:bottom w:val="nil"/>
              <w:right w:val="single" w:sz="4" w:space="0" w:color="auto"/>
            </w:tcBorders>
            <w:vAlign w:val="center"/>
          </w:tcPr>
          <w:p w14:paraId="796CFF22" w14:textId="77777777" w:rsidR="00267AE1" w:rsidRPr="00170508" w:rsidRDefault="00267AE1" w:rsidP="003E7F96">
            <w:pPr>
              <w:pStyle w:val="TAC"/>
              <w:rPr>
                <w:rFonts w:eastAsia="等线"/>
                <w:lang w:eastAsia="zh-CN"/>
              </w:rPr>
            </w:pPr>
            <w:r w:rsidRPr="00170508">
              <w:rPr>
                <w:rFonts w:eastAsia="等线"/>
                <w:lang w:eastAsia="zh-CN"/>
              </w:rPr>
              <w:t>CA_n2A-n14A</w:t>
            </w:r>
          </w:p>
          <w:p w14:paraId="6584C37F" w14:textId="77777777" w:rsidR="00267AE1" w:rsidRPr="00170508" w:rsidRDefault="00267AE1" w:rsidP="003E7F96">
            <w:pPr>
              <w:pStyle w:val="TAC"/>
              <w:rPr>
                <w:rFonts w:eastAsia="等线"/>
                <w:lang w:eastAsia="zh-CN"/>
              </w:rPr>
            </w:pPr>
            <w:r w:rsidRPr="00170508">
              <w:rPr>
                <w:rFonts w:eastAsia="等线"/>
                <w:lang w:eastAsia="zh-CN"/>
              </w:rPr>
              <w:t>CA_n2A-n66A</w:t>
            </w:r>
          </w:p>
          <w:p w14:paraId="314CBAA0" w14:textId="77777777" w:rsidR="00267AE1" w:rsidRPr="00170508" w:rsidRDefault="00267AE1" w:rsidP="003E7F96">
            <w:pPr>
              <w:pStyle w:val="TAC"/>
              <w:rPr>
                <w:rFonts w:eastAsia="等线"/>
                <w:lang w:eastAsia="zh-CN"/>
              </w:rPr>
            </w:pPr>
            <w:r w:rsidRPr="00170508">
              <w:rPr>
                <w:rFonts w:eastAsia="等线"/>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67A05DA5"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E3574C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33CD0CF2"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18A1D83" w14:textId="77777777" w:rsidTr="003E7F96">
        <w:trPr>
          <w:jc w:val="center"/>
        </w:trPr>
        <w:tc>
          <w:tcPr>
            <w:tcW w:w="2062" w:type="dxa"/>
            <w:tcBorders>
              <w:top w:val="nil"/>
              <w:left w:val="single" w:sz="4" w:space="0" w:color="auto"/>
              <w:bottom w:val="nil"/>
              <w:right w:val="single" w:sz="4" w:space="0" w:color="auto"/>
            </w:tcBorders>
            <w:vAlign w:val="center"/>
          </w:tcPr>
          <w:p w14:paraId="45F08C6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846BC0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A95C3A" w14:textId="77777777" w:rsidR="00267AE1" w:rsidRPr="00170508" w:rsidRDefault="00267AE1" w:rsidP="003E7F96">
            <w:pPr>
              <w:pStyle w:val="TAC"/>
              <w:rPr>
                <w:rFonts w:eastAsia="等线"/>
                <w:lang w:eastAsia="zh-CN"/>
              </w:rPr>
            </w:pPr>
            <w:r w:rsidRPr="00170508">
              <w:rPr>
                <w:rFonts w:eastAsia="等线"/>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5843C93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B8AA935" w14:textId="77777777" w:rsidR="00267AE1" w:rsidRPr="00170508" w:rsidRDefault="00267AE1" w:rsidP="003E7F96">
            <w:pPr>
              <w:pStyle w:val="TAC"/>
              <w:rPr>
                <w:rFonts w:eastAsia="等线"/>
                <w:lang w:eastAsia="zh-CN"/>
              </w:rPr>
            </w:pPr>
          </w:p>
        </w:tc>
      </w:tr>
      <w:tr w:rsidR="00267AE1" w:rsidRPr="00170508" w14:paraId="49C5F428" w14:textId="77777777" w:rsidTr="003E7F96">
        <w:trPr>
          <w:jc w:val="center"/>
        </w:trPr>
        <w:tc>
          <w:tcPr>
            <w:tcW w:w="2062" w:type="dxa"/>
            <w:tcBorders>
              <w:top w:val="nil"/>
              <w:left w:val="single" w:sz="4" w:space="0" w:color="auto"/>
              <w:bottom w:val="nil"/>
              <w:right w:val="single" w:sz="4" w:space="0" w:color="auto"/>
            </w:tcBorders>
            <w:vAlign w:val="center"/>
          </w:tcPr>
          <w:p w14:paraId="3A9AFA7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68772D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4D39C8"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EAE96C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ADB4A7F" w14:textId="77777777" w:rsidR="00267AE1" w:rsidRPr="00170508" w:rsidRDefault="00267AE1" w:rsidP="003E7F96">
            <w:pPr>
              <w:pStyle w:val="TAC"/>
              <w:rPr>
                <w:rFonts w:eastAsia="等线"/>
                <w:lang w:eastAsia="zh-CN"/>
              </w:rPr>
            </w:pPr>
          </w:p>
        </w:tc>
      </w:tr>
      <w:tr w:rsidR="00267AE1" w:rsidRPr="00170508" w14:paraId="4E2B74CA" w14:textId="77777777" w:rsidTr="003E7F96">
        <w:trPr>
          <w:jc w:val="center"/>
        </w:trPr>
        <w:tc>
          <w:tcPr>
            <w:tcW w:w="2062" w:type="dxa"/>
            <w:tcBorders>
              <w:top w:val="nil"/>
              <w:left w:val="single" w:sz="4" w:space="0" w:color="auto"/>
              <w:bottom w:val="nil"/>
              <w:right w:val="single" w:sz="4" w:space="0" w:color="auto"/>
            </w:tcBorders>
            <w:vAlign w:val="center"/>
          </w:tcPr>
          <w:p w14:paraId="4A346C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832B59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6DA5A5" w14:textId="77777777" w:rsidR="00267AE1" w:rsidRPr="00170508" w:rsidRDefault="00267AE1" w:rsidP="003E7F96">
            <w:pPr>
              <w:pStyle w:val="TAC"/>
              <w:rPr>
                <w:rFonts w:eastAsia="等线"/>
                <w:lang w:eastAsia="zh-CN"/>
              </w:rPr>
            </w:pPr>
            <w:r w:rsidRPr="004A1BC6">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5787679" w14:textId="77777777" w:rsidR="00267AE1" w:rsidRPr="004A1BC6" w:rsidRDefault="00267AE1" w:rsidP="003E7F96">
            <w:pPr>
              <w:pStyle w:val="TAC"/>
              <w:rPr>
                <w:rFonts w:eastAsia="等线"/>
                <w:lang w:eastAsia="zh-CN"/>
              </w:rPr>
            </w:pPr>
            <w:r w:rsidRPr="004A1BC6">
              <w:rPr>
                <w:rFonts w:eastAsia="等线"/>
                <w:lang w:eastAsia="zh-CN"/>
              </w:rPr>
              <w:t>CA_n2(2</w:t>
            </w:r>
            <w:proofErr w:type="gramStart"/>
            <w:r w:rsidRPr="004A1BC6">
              <w:rPr>
                <w:rFonts w:eastAsia="等线"/>
                <w:lang w:eastAsia="zh-CN"/>
              </w:rPr>
              <w:t>A)_</w:t>
            </w:r>
            <w:proofErr w:type="gramEnd"/>
            <w:r w:rsidRPr="004A1BC6">
              <w:rPr>
                <w:rFonts w:eastAsia="等线"/>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7965B707" w14:textId="77777777" w:rsidR="00267AE1" w:rsidRPr="00170508" w:rsidRDefault="00267AE1" w:rsidP="003E7F96">
            <w:pPr>
              <w:pStyle w:val="TAC"/>
              <w:rPr>
                <w:rFonts w:eastAsia="等线"/>
                <w:lang w:eastAsia="zh-CN"/>
              </w:rPr>
            </w:pPr>
            <w:r w:rsidRPr="004A1BC6">
              <w:rPr>
                <w:rFonts w:eastAsia="等线"/>
                <w:lang w:eastAsia="zh-CN"/>
              </w:rPr>
              <w:t>4 and 5</w:t>
            </w:r>
          </w:p>
        </w:tc>
      </w:tr>
      <w:tr w:rsidR="00267AE1" w:rsidRPr="00170508" w14:paraId="5A7CB90A" w14:textId="77777777" w:rsidTr="003E7F96">
        <w:trPr>
          <w:jc w:val="center"/>
        </w:trPr>
        <w:tc>
          <w:tcPr>
            <w:tcW w:w="2062" w:type="dxa"/>
            <w:tcBorders>
              <w:top w:val="nil"/>
              <w:left w:val="single" w:sz="4" w:space="0" w:color="auto"/>
              <w:bottom w:val="nil"/>
              <w:right w:val="single" w:sz="4" w:space="0" w:color="auto"/>
            </w:tcBorders>
            <w:vAlign w:val="center"/>
          </w:tcPr>
          <w:p w14:paraId="742C3CE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02A3E3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A2AAF6" w14:textId="77777777" w:rsidR="00267AE1" w:rsidRPr="00170508" w:rsidRDefault="00267AE1" w:rsidP="003E7F96">
            <w:pPr>
              <w:pStyle w:val="TAC"/>
              <w:rPr>
                <w:rFonts w:eastAsia="等线"/>
                <w:lang w:eastAsia="zh-CN"/>
              </w:rPr>
            </w:pPr>
            <w:r w:rsidRPr="004A1BC6">
              <w:rPr>
                <w:rFonts w:eastAsia="等线"/>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E85826C" w14:textId="77777777" w:rsidR="00267AE1" w:rsidRPr="004A1BC6" w:rsidRDefault="00267AE1" w:rsidP="003E7F96">
            <w:pPr>
              <w:pStyle w:val="TAC"/>
              <w:rPr>
                <w:rFonts w:eastAsia="等线"/>
                <w:lang w:eastAsia="zh-CN"/>
              </w:rPr>
            </w:pPr>
            <w:r w:rsidRPr="004A1BC6">
              <w:rPr>
                <w:rFonts w:eastAsia="等线"/>
                <w:lang w:eastAsia="zh-CN"/>
              </w:rPr>
              <w:t>n14 channel bandwidths in Table 5.3.5-1</w:t>
            </w:r>
          </w:p>
        </w:tc>
        <w:tc>
          <w:tcPr>
            <w:tcW w:w="1496" w:type="dxa"/>
            <w:tcBorders>
              <w:top w:val="nil"/>
              <w:left w:val="single" w:sz="4" w:space="0" w:color="auto"/>
              <w:bottom w:val="single" w:sz="4" w:space="0" w:color="auto"/>
              <w:right w:val="single" w:sz="4" w:space="0" w:color="auto"/>
            </w:tcBorders>
            <w:vAlign w:val="center"/>
          </w:tcPr>
          <w:p w14:paraId="52E94805" w14:textId="77777777" w:rsidR="00267AE1" w:rsidRPr="00170508" w:rsidRDefault="00267AE1" w:rsidP="003E7F96">
            <w:pPr>
              <w:pStyle w:val="TAC"/>
              <w:rPr>
                <w:rFonts w:eastAsia="等线"/>
                <w:lang w:eastAsia="zh-CN"/>
              </w:rPr>
            </w:pPr>
          </w:p>
        </w:tc>
      </w:tr>
      <w:tr w:rsidR="00267AE1" w:rsidRPr="00170508" w14:paraId="17E8C04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DD38A9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778105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183CB7" w14:textId="77777777" w:rsidR="00267AE1" w:rsidRPr="00170508" w:rsidRDefault="00267AE1" w:rsidP="003E7F96">
            <w:pPr>
              <w:pStyle w:val="TAC"/>
              <w:rPr>
                <w:rFonts w:eastAsia="等线"/>
                <w:lang w:eastAsia="zh-CN"/>
              </w:rPr>
            </w:pPr>
            <w:r w:rsidRPr="004A1BC6">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0DE012A" w14:textId="77777777" w:rsidR="00267AE1" w:rsidRPr="004A1BC6" w:rsidRDefault="00267AE1" w:rsidP="003E7F96">
            <w:pPr>
              <w:pStyle w:val="TAC"/>
              <w:rPr>
                <w:rFonts w:eastAsia="等线"/>
                <w:lang w:eastAsia="zh-CN"/>
              </w:rPr>
            </w:pPr>
            <w:r w:rsidRPr="004A1BC6">
              <w:rPr>
                <w:rFonts w:eastAsia="等线"/>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FDF6313" w14:textId="77777777" w:rsidR="00267AE1" w:rsidRPr="00170508" w:rsidRDefault="00267AE1" w:rsidP="003E7F96">
            <w:pPr>
              <w:pStyle w:val="TAC"/>
              <w:rPr>
                <w:rFonts w:eastAsia="等线"/>
                <w:lang w:eastAsia="zh-CN"/>
              </w:rPr>
            </w:pPr>
          </w:p>
        </w:tc>
      </w:tr>
      <w:tr w:rsidR="00267AE1" w:rsidRPr="00170508" w14:paraId="4D3C5F4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725F43B" w14:textId="77777777" w:rsidR="00267AE1" w:rsidRPr="00170508" w:rsidRDefault="00267AE1" w:rsidP="003E7F96">
            <w:pPr>
              <w:pStyle w:val="TAC"/>
              <w:rPr>
                <w:rFonts w:eastAsia="等线"/>
                <w:lang w:eastAsia="zh-CN"/>
              </w:rPr>
            </w:pPr>
            <w:r w:rsidRPr="00170508">
              <w:rPr>
                <w:rFonts w:eastAsia="等线"/>
                <w:lang w:eastAsia="zh-CN"/>
              </w:rPr>
              <w:t>CA_n2(2A)-n14A-n66(2A)</w:t>
            </w:r>
          </w:p>
        </w:tc>
        <w:tc>
          <w:tcPr>
            <w:tcW w:w="1716" w:type="dxa"/>
            <w:tcBorders>
              <w:top w:val="single" w:sz="4" w:space="0" w:color="auto"/>
              <w:left w:val="single" w:sz="4" w:space="0" w:color="auto"/>
              <w:bottom w:val="nil"/>
              <w:right w:val="single" w:sz="4" w:space="0" w:color="auto"/>
            </w:tcBorders>
            <w:vAlign w:val="center"/>
          </w:tcPr>
          <w:p w14:paraId="6617665B" w14:textId="77777777" w:rsidR="00267AE1" w:rsidRPr="00170508" w:rsidRDefault="00267AE1" w:rsidP="003E7F96">
            <w:pPr>
              <w:pStyle w:val="TAC"/>
              <w:rPr>
                <w:rFonts w:eastAsia="等线"/>
                <w:lang w:eastAsia="zh-CN"/>
              </w:rPr>
            </w:pPr>
            <w:r w:rsidRPr="00170508">
              <w:rPr>
                <w:rFonts w:eastAsia="等线"/>
                <w:lang w:eastAsia="zh-CN"/>
              </w:rPr>
              <w:t>CA_n2A-n14A</w:t>
            </w:r>
          </w:p>
          <w:p w14:paraId="2ABE929E" w14:textId="77777777" w:rsidR="00267AE1" w:rsidRPr="00170508" w:rsidRDefault="00267AE1" w:rsidP="003E7F96">
            <w:pPr>
              <w:pStyle w:val="TAC"/>
              <w:rPr>
                <w:rFonts w:eastAsia="等线"/>
                <w:lang w:eastAsia="zh-CN"/>
              </w:rPr>
            </w:pPr>
            <w:r w:rsidRPr="00170508">
              <w:rPr>
                <w:rFonts w:eastAsia="等线"/>
                <w:lang w:eastAsia="zh-CN"/>
              </w:rPr>
              <w:t>CA_n2A-n66A</w:t>
            </w:r>
          </w:p>
          <w:p w14:paraId="6C0B7DE7" w14:textId="77777777" w:rsidR="00267AE1" w:rsidRPr="00170508" w:rsidRDefault="00267AE1" w:rsidP="003E7F96">
            <w:pPr>
              <w:pStyle w:val="TAC"/>
              <w:rPr>
                <w:rFonts w:eastAsia="等线"/>
                <w:lang w:eastAsia="zh-CN"/>
              </w:rPr>
            </w:pPr>
            <w:r w:rsidRPr="00170508">
              <w:rPr>
                <w:rFonts w:eastAsia="等线"/>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0FEA0434"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FAFE6F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3A3CE57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DB71045" w14:textId="77777777" w:rsidTr="003E7F96">
        <w:trPr>
          <w:jc w:val="center"/>
        </w:trPr>
        <w:tc>
          <w:tcPr>
            <w:tcW w:w="2062" w:type="dxa"/>
            <w:tcBorders>
              <w:top w:val="nil"/>
              <w:left w:val="single" w:sz="4" w:space="0" w:color="auto"/>
              <w:bottom w:val="nil"/>
              <w:right w:val="single" w:sz="4" w:space="0" w:color="auto"/>
            </w:tcBorders>
            <w:vAlign w:val="center"/>
          </w:tcPr>
          <w:p w14:paraId="2020C89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4BD1F5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68A441" w14:textId="77777777" w:rsidR="00267AE1" w:rsidRPr="00170508" w:rsidRDefault="00267AE1" w:rsidP="003E7F96">
            <w:pPr>
              <w:pStyle w:val="TAC"/>
              <w:rPr>
                <w:rFonts w:eastAsia="等线"/>
                <w:lang w:eastAsia="zh-CN"/>
              </w:rPr>
            </w:pPr>
            <w:r w:rsidRPr="00170508">
              <w:rPr>
                <w:rFonts w:eastAsia="等线"/>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771FBF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ADB64CE" w14:textId="77777777" w:rsidR="00267AE1" w:rsidRPr="00170508" w:rsidRDefault="00267AE1" w:rsidP="003E7F96">
            <w:pPr>
              <w:pStyle w:val="TAC"/>
              <w:rPr>
                <w:rFonts w:eastAsia="等线"/>
                <w:lang w:eastAsia="zh-CN"/>
              </w:rPr>
            </w:pPr>
          </w:p>
        </w:tc>
      </w:tr>
      <w:tr w:rsidR="00267AE1" w:rsidRPr="00170508" w14:paraId="05184709" w14:textId="77777777" w:rsidTr="003E7F96">
        <w:trPr>
          <w:jc w:val="center"/>
        </w:trPr>
        <w:tc>
          <w:tcPr>
            <w:tcW w:w="2062" w:type="dxa"/>
            <w:tcBorders>
              <w:top w:val="nil"/>
              <w:left w:val="single" w:sz="4" w:space="0" w:color="auto"/>
              <w:bottom w:val="nil"/>
              <w:right w:val="single" w:sz="4" w:space="0" w:color="auto"/>
            </w:tcBorders>
            <w:vAlign w:val="center"/>
          </w:tcPr>
          <w:p w14:paraId="72F8146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232F46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D6F68C"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CBD3E9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317DA23" w14:textId="77777777" w:rsidR="00267AE1" w:rsidRPr="00170508" w:rsidRDefault="00267AE1" w:rsidP="003E7F96">
            <w:pPr>
              <w:pStyle w:val="TAC"/>
              <w:rPr>
                <w:rFonts w:eastAsia="等线"/>
                <w:lang w:eastAsia="zh-CN"/>
              </w:rPr>
            </w:pPr>
          </w:p>
        </w:tc>
      </w:tr>
      <w:tr w:rsidR="00267AE1" w:rsidRPr="00170508" w14:paraId="2102D2BF" w14:textId="77777777" w:rsidTr="003E7F96">
        <w:trPr>
          <w:jc w:val="center"/>
        </w:trPr>
        <w:tc>
          <w:tcPr>
            <w:tcW w:w="2062" w:type="dxa"/>
            <w:tcBorders>
              <w:top w:val="nil"/>
              <w:left w:val="single" w:sz="4" w:space="0" w:color="auto"/>
              <w:bottom w:val="nil"/>
              <w:right w:val="single" w:sz="4" w:space="0" w:color="auto"/>
            </w:tcBorders>
            <w:vAlign w:val="center"/>
          </w:tcPr>
          <w:p w14:paraId="0F69E15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BF67B8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ECE6D7" w14:textId="77777777" w:rsidR="00267AE1" w:rsidRPr="00170508" w:rsidRDefault="00267AE1" w:rsidP="003E7F96">
            <w:pPr>
              <w:pStyle w:val="TAC"/>
              <w:rPr>
                <w:rFonts w:eastAsia="等线"/>
                <w:lang w:eastAsia="zh-CN"/>
              </w:rPr>
            </w:pPr>
            <w:r w:rsidRPr="004A1BC6">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060C45C" w14:textId="77777777" w:rsidR="00267AE1" w:rsidRPr="004A1BC6" w:rsidRDefault="00267AE1" w:rsidP="003E7F96">
            <w:pPr>
              <w:pStyle w:val="TAC"/>
              <w:rPr>
                <w:rFonts w:eastAsia="等线"/>
                <w:lang w:eastAsia="zh-CN"/>
              </w:rPr>
            </w:pPr>
            <w:r w:rsidRPr="004A1BC6">
              <w:rPr>
                <w:rFonts w:eastAsia="等线"/>
                <w:lang w:eastAsia="zh-CN"/>
              </w:rPr>
              <w:t>CA_n2(2</w:t>
            </w:r>
            <w:proofErr w:type="gramStart"/>
            <w:r w:rsidRPr="004A1BC6">
              <w:rPr>
                <w:rFonts w:eastAsia="等线"/>
                <w:lang w:eastAsia="zh-CN"/>
              </w:rPr>
              <w:t>A)_</w:t>
            </w:r>
            <w:proofErr w:type="gramEnd"/>
            <w:r w:rsidRPr="004A1BC6">
              <w:rPr>
                <w:rFonts w:eastAsia="等线"/>
                <w:lang w:eastAsia="zh-CN"/>
              </w:rPr>
              <w:t>BCS4 and 5</w:t>
            </w:r>
          </w:p>
        </w:tc>
        <w:tc>
          <w:tcPr>
            <w:tcW w:w="1496" w:type="dxa"/>
            <w:tcBorders>
              <w:top w:val="single" w:sz="4" w:space="0" w:color="auto"/>
              <w:left w:val="single" w:sz="4" w:space="0" w:color="auto"/>
              <w:bottom w:val="nil"/>
              <w:right w:val="single" w:sz="4" w:space="0" w:color="auto"/>
            </w:tcBorders>
            <w:vAlign w:val="center"/>
          </w:tcPr>
          <w:p w14:paraId="5B59D9BB" w14:textId="77777777" w:rsidR="00267AE1" w:rsidRPr="00170508" w:rsidRDefault="00267AE1" w:rsidP="003E7F96">
            <w:pPr>
              <w:pStyle w:val="TAC"/>
              <w:rPr>
                <w:rFonts w:eastAsia="等线"/>
                <w:lang w:eastAsia="zh-CN"/>
              </w:rPr>
            </w:pPr>
            <w:r w:rsidRPr="004A1BC6">
              <w:rPr>
                <w:rFonts w:eastAsia="等线"/>
                <w:lang w:eastAsia="zh-CN"/>
              </w:rPr>
              <w:t>4 and 5</w:t>
            </w:r>
          </w:p>
        </w:tc>
      </w:tr>
      <w:tr w:rsidR="00267AE1" w:rsidRPr="00170508" w14:paraId="1B41CD5E" w14:textId="77777777" w:rsidTr="003E7F96">
        <w:trPr>
          <w:jc w:val="center"/>
        </w:trPr>
        <w:tc>
          <w:tcPr>
            <w:tcW w:w="2062" w:type="dxa"/>
            <w:tcBorders>
              <w:top w:val="nil"/>
              <w:left w:val="single" w:sz="4" w:space="0" w:color="auto"/>
              <w:bottom w:val="nil"/>
              <w:right w:val="single" w:sz="4" w:space="0" w:color="auto"/>
            </w:tcBorders>
            <w:vAlign w:val="center"/>
          </w:tcPr>
          <w:p w14:paraId="045BADE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C2A1E9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E4C494" w14:textId="77777777" w:rsidR="00267AE1" w:rsidRPr="00170508" w:rsidRDefault="00267AE1" w:rsidP="003E7F96">
            <w:pPr>
              <w:pStyle w:val="TAC"/>
              <w:rPr>
                <w:rFonts w:eastAsia="等线"/>
                <w:lang w:eastAsia="zh-CN"/>
              </w:rPr>
            </w:pPr>
            <w:r w:rsidRPr="004A1BC6">
              <w:rPr>
                <w:rFonts w:eastAsia="等线"/>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15611F3" w14:textId="77777777" w:rsidR="00267AE1" w:rsidRPr="004A1BC6" w:rsidRDefault="00267AE1" w:rsidP="003E7F96">
            <w:pPr>
              <w:pStyle w:val="TAC"/>
              <w:rPr>
                <w:rFonts w:eastAsia="等线"/>
                <w:lang w:eastAsia="zh-CN"/>
              </w:rPr>
            </w:pPr>
            <w:r w:rsidRPr="004A1BC6">
              <w:rPr>
                <w:rFonts w:eastAsia="等线"/>
                <w:lang w:eastAsia="zh-CN"/>
              </w:rPr>
              <w:t>n14 channel bandwidths in Table 5.3.5-1</w:t>
            </w:r>
          </w:p>
        </w:tc>
        <w:tc>
          <w:tcPr>
            <w:tcW w:w="1496" w:type="dxa"/>
            <w:tcBorders>
              <w:top w:val="nil"/>
              <w:left w:val="single" w:sz="4" w:space="0" w:color="auto"/>
              <w:bottom w:val="nil"/>
              <w:right w:val="single" w:sz="4" w:space="0" w:color="auto"/>
            </w:tcBorders>
            <w:vAlign w:val="center"/>
          </w:tcPr>
          <w:p w14:paraId="2DFB42E3" w14:textId="77777777" w:rsidR="00267AE1" w:rsidRPr="00170508" w:rsidRDefault="00267AE1" w:rsidP="003E7F96">
            <w:pPr>
              <w:pStyle w:val="TAC"/>
              <w:rPr>
                <w:rFonts w:eastAsia="等线"/>
                <w:lang w:eastAsia="zh-CN"/>
              </w:rPr>
            </w:pPr>
          </w:p>
        </w:tc>
      </w:tr>
      <w:tr w:rsidR="00267AE1" w:rsidRPr="00170508" w14:paraId="2BB0F15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6704CE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D42941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37A785" w14:textId="77777777" w:rsidR="00267AE1" w:rsidRPr="00170508" w:rsidRDefault="00267AE1" w:rsidP="003E7F96">
            <w:pPr>
              <w:pStyle w:val="TAC"/>
              <w:rPr>
                <w:rFonts w:eastAsia="等线"/>
                <w:lang w:eastAsia="zh-CN"/>
              </w:rPr>
            </w:pPr>
            <w:r w:rsidRPr="004A1BC6">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8227482" w14:textId="77777777" w:rsidR="00267AE1" w:rsidRPr="004A1BC6" w:rsidRDefault="00267AE1" w:rsidP="003E7F96">
            <w:pPr>
              <w:pStyle w:val="TAC"/>
              <w:rPr>
                <w:rFonts w:eastAsia="等线"/>
                <w:lang w:eastAsia="zh-CN"/>
              </w:rPr>
            </w:pPr>
            <w:r w:rsidRPr="004A1BC6">
              <w:rPr>
                <w:rFonts w:eastAsia="等线"/>
                <w:lang w:eastAsia="zh-CN"/>
              </w:rPr>
              <w:t>CA_n66(2</w:t>
            </w:r>
            <w:proofErr w:type="gramStart"/>
            <w:r w:rsidRPr="004A1BC6">
              <w:rPr>
                <w:rFonts w:eastAsia="等线"/>
                <w:lang w:eastAsia="zh-CN"/>
              </w:rPr>
              <w:t>A)_</w:t>
            </w:r>
            <w:proofErr w:type="gramEnd"/>
            <w:r w:rsidRPr="004A1BC6">
              <w:rPr>
                <w:rFonts w:eastAsia="等线"/>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7CDC54DF" w14:textId="77777777" w:rsidR="00267AE1" w:rsidRPr="00170508" w:rsidRDefault="00267AE1" w:rsidP="003E7F96">
            <w:pPr>
              <w:pStyle w:val="TAC"/>
              <w:rPr>
                <w:rFonts w:eastAsia="等线"/>
                <w:lang w:eastAsia="zh-CN"/>
              </w:rPr>
            </w:pPr>
          </w:p>
        </w:tc>
      </w:tr>
      <w:tr w:rsidR="00267AE1" w:rsidRPr="00170508" w14:paraId="7A7F6D46" w14:textId="77777777" w:rsidTr="003E7F96">
        <w:trPr>
          <w:jc w:val="center"/>
        </w:trPr>
        <w:tc>
          <w:tcPr>
            <w:tcW w:w="2062" w:type="dxa"/>
            <w:tcBorders>
              <w:top w:val="nil"/>
              <w:left w:val="single" w:sz="4" w:space="0" w:color="auto"/>
              <w:bottom w:val="nil"/>
              <w:right w:val="single" w:sz="4" w:space="0" w:color="auto"/>
            </w:tcBorders>
            <w:vAlign w:val="center"/>
          </w:tcPr>
          <w:p w14:paraId="3E265F1B" w14:textId="77777777" w:rsidR="00267AE1" w:rsidRPr="00170508" w:rsidRDefault="00267AE1" w:rsidP="003E7F96">
            <w:pPr>
              <w:pStyle w:val="TAC"/>
              <w:rPr>
                <w:kern w:val="2"/>
                <w:szCs w:val="22"/>
                <w:lang w:eastAsia="zh-CN"/>
              </w:rPr>
            </w:pPr>
            <w:r w:rsidRPr="00170508">
              <w:rPr>
                <w:kern w:val="2"/>
                <w:szCs w:val="22"/>
                <w:lang w:eastAsia="zh-CN"/>
              </w:rPr>
              <w:t>CA_n2A-n14A-n66(2A)</w:t>
            </w:r>
          </w:p>
        </w:tc>
        <w:tc>
          <w:tcPr>
            <w:tcW w:w="1716" w:type="dxa"/>
            <w:tcBorders>
              <w:top w:val="single" w:sz="4" w:space="0" w:color="auto"/>
              <w:left w:val="single" w:sz="4" w:space="0" w:color="auto"/>
              <w:bottom w:val="nil"/>
              <w:right w:val="single" w:sz="4" w:space="0" w:color="auto"/>
            </w:tcBorders>
            <w:vAlign w:val="center"/>
          </w:tcPr>
          <w:p w14:paraId="611B6EDD" w14:textId="77777777" w:rsidR="00267AE1" w:rsidRPr="00170508" w:rsidRDefault="00267AE1" w:rsidP="003E7F96">
            <w:pPr>
              <w:pStyle w:val="TAC"/>
              <w:rPr>
                <w:kern w:val="2"/>
                <w:lang w:eastAsia="zh-CN"/>
              </w:rPr>
            </w:pPr>
            <w:r w:rsidRPr="00170508">
              <w:rPr>
                <w:kern w:val="2"/>
                <w:szCs w:val="22"/>
                <w:lang w:eastAsia="zh-CN"/>
              </w:rPr>
              <w:t>CA_n2A-n14A</w:t>
            </w:r>
          </w:p>
          <w:p w14:paraId="74790F3D" w14:textId="77777777" w:rsidR="00267AE1" w:rsidRPr="00170508" w:rsidRDefault="00267AE1" w:rsidP="003E7F96">
            <w:pPr>
              <w:pStyle w:val="TAC"/>
              <w:rPr>
                <w:kern w:val="2"/>
                <w:szCs w:val="22"/>
                <w:lang w:eastAsia="zh-CN"/>
              </w:rPr>
            </w:pPr>
            <w:r w:rsidRPr="00170508">
              <w:rPr>
                <w:kern w:val="2"/>
                <w:szCs w:val="22"/>
                <w:lang w:eastAsia="zh-CN"/>
              </w:rPr>
              <w:t>CA_n2A-n66A</w:t>
            </w:r>
          </w:p>
          <w:p w14:paraId="634A9A22" w14:textId="77777777" w:rsidR="00267AE1" w:rsidRPr="00170508" w:rsidRDefault="00267AE1" w:rsidP="003E7F96">
            <w:pPr>
              <w:pStyle w:val="TAC"/>
              <w:rPr>
                <w:kern w:val="2"/>
                <w:szCs w:val="22"/>
                <w:lang w:eastAsia="zh-CN"/>
              </w:rPr>
            </w:pPr>
            <w:r w:rsidRPr="00170508">
              <w:rPr>
                <w:kern w:val="2"/>
                <w:szCs w:val="22"/>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4007F7AC" w14:textId="77777777" w:rsidR="00267AE1" w:rsidRPr="00170508" w:rsidRDefault="00267AE1" w:rsidP="003E7F96">
            <w:pPr>
              <w:pStyle w:val="TAC"/>
              <w:rPr>
                <w:kern w:val="2"/>
                <w:szCs w:val="22"/>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CB55BDA" w14:textId="77777777" w:rsidR="00267AE1" w:rsidRPr="00170508" w:rsidRDefault="00267AE1" w:rsidP="003E7F96">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4916FEC" w14:textId="77777777" w:rsidR="00267AE1" w:rsidRPr="00170508" w:rsidRDefault="00267AE1" w:rsidP="003E7F96">
            <w:pPr>
              <w:pStyle w:val="TAC"/>
              <w:rPr>
                <w:kern w:val="2"/>
                <w:szCs w:val="22"/>
                <w:lang w:eastAsia="zh-CN"/>
              </w:rPr>
            </w:pPr>
            <w:r w:rsidRPr="00170508">
              <w:rPr>
                <w:kern w:val="2"/>
                <w:szCs w:val="22"/>
                <w:lang w:eastAsia="zh-CN"/>
              </w:rPr>
              <w:t>0</w:t>
            </w:r>
          </w:p>
        </w:tc>
      </w:tr>
      <w:tr w:rsidR="00267AE1" w:rsidRPr="00170508" w14:paraId="729FD3DF" w14:textId="77777777" w:rsidTr="003E7F96">
        <w:trPr>
          <w:jc w:val="center"/>
        </w:trPr>
        <w:tc>
          <w:tcPr>
            <w:tcW w:w="2062" w:type="dxa"/>
            <w:tcBorders>
              <w:top w:val="nil"/>
              <w:left w:val="single" w:sz="4" w:space="0" w:color="auto"/>
              <w:bottom w:val="nil"/>
              <w:right w:val="single" w:sz="4" w:space="0" w:color="auto"/>
            </w:tcBorders>
            <w:vAlign w:val="center"/>
          </w:tcPr>
          <w:p w14:paraId="05900DA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268261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8B290F" w14:textId="77777777" w:rsidR="00267AE1" w:rsidRPr="00170508" w:rsidRDefault="00267AE1" w:rsidP="003E7F96">
            <w:pPr>
              <w:pStyle w:val="TAC"/>
              <w:rPr>
                <w:rFonts w:eastAsia="等线"/>
                <w:lang w:eastAsia="zh-CN"/>
              </w:rPr>
            </w:pPr>
            <w:r w:rsidRPr="00170508">
              <w:rPr>
                <w:rFonts w:eastAsia="等线"/>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5B30E5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13969E1" w14:textId="77777777" w:rsidR="00267AE1" w:rsidRPr="00170508" w:rsidRDefault="00267AE1" w:rsidP="003E7F96">
            <w:pPr>
              <w:pStyle w:val="TAC"/>
              <w:rPr>
                <w:rFonts w:eastAsia="等线"/>
                <w:lang w:eastAsia="zh-CN"/>
              </w:rPr>
            </w:pPr>
          </w:p>
        </w:tc>
      </w:tr>
      <w:tr w:rsidR="00267AE1" w:rsidRPr="00170508" w14:paraId="7346C0A9" w14:textId="77777777" w:rsidTr="003E7F96">
        <w:trPr>
          <w:jc w:val="center"/>
        </w:trPr>
        <w:tc>
          <w:tcPr>
            <w:tcW w:w="2062" w:type="dxa"/>
            <w:tcBorders>
              <w:top w:val="nil"/>
              <w:left w:val="single" w:sz="4" w:space="0" w:color="auto"/>
              <w:bottom w:val="nil"/>
              <w:right w:val="single" w:sz="4" w:space="0" w:color="auto"/>
            </w:tcBorders>
            <w:vAlign w:val="center"/>
          </w:tcPr>
          <w:p w14:paraId="78900AD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8FDE66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7CCBB8"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A0249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77A79687" w14:textId="77777777" w:rsidR="00267AE1" w:rsidRPr="00170508" w:rsidRDefault="00267AE1" w:rsidP="003E7F96">
            <w:pPr>
              <w:pStyle w:val="TAC"/>
              <w:rPr>
                <w:rFonts w:eastAsia="等线"/>
                <w:lang w:eastAsia="zh-CN"/>
              </w:rPr>
            </w:pPr>
          </w:p>
        </w:tc>
      </w:tr>
      <w:tr w:rsidR="00267AE1" w:rsidRPr="00170508" w14:paraId="067105DB" w14:textId="77777777" w:rsidTr="003E7F96">
        <w:trPr>
          <w:jc w:val="center"/>
        </w:trPr>
        <w:tc>
          <w:tcPr>
            <w:tcW w:w="2062" w:type="dxa"/>
            <w:tcBorders>
              <w:top w:val="nil"/>
              <w:left w:val="single" w:sz="4" w:space="0" w:color="auto"/>
              <w:bottom w:val="nil"/>
              <w:right w:val="single" w:sz="4" w:space="0" w:color="auto"/>
            </w:tcBorders>
            <w:vAlign w:val="center"/>
          </w:tcPr>
          <w:p w14:paraId="7C5A164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71621A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16A904" w14:textId="77777777" w:rsidR="00267AE1" w:rsidRPr="00170508" w:rsidRDefault="00267AE1" w:rsidP="003E7F96">
            <w:pPr>
              <w:pStyle w:val="TAC"/>
              <w:rPr>
                <w:rFonts w:eastAsia="等线"/>
                <w:lang w:eastAsia="zh-CN"/>
              </w:rPr>
            </w:pPr>
            <w:r w:rsidRPr="004A1BC6">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B5EB6A6" w14:textId="77777777" w:rsidR="00267AE1" w:rsidRPr="004A1BC6" w:rsidRDefault="00267AE1" w:rsidP="003E7F96">
            <w:pPr>
              <w:pStyle w:val="TAC"/>
              <w:rPr>
                <w:rFonts w:eastAsia="等线"/>
                <w:lang w:eastAsia="zh-CN"/>
              </w:rPr>
            </w:pPr>
            <w:r w:rsidRPr="004A1BC6">
              <w:rPr>
                <w:rFonts w:eastAsia="等线"/>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B91E0FC" w14:textId="77777777" w:rsidR="00267AE1" w:rsidRPr="00170508" w:rsidRDefault="00267AE1" w:rsidP="003E7F96">
            <w:pPr>
              <w:pStyle w:val="TAC"/>
              <w:rPr>
                <w:rFonts w:eastAsia="等线"/>
                <w:lang w:eastAsia="zh-CN"/>
              </w:rPr>
            </w:pPr>
            <w:r w:rsidRPr="004A1BC6">
              <w:rPr>
                <w:rFonts w:eastAsia="等线"/>
                <w:lang w:eastAsia="zh-CN"/>
              </w:rPr>
              <w:t>4 and 5</w:t>
            </w:r>
          </w:p>
        </w:tc>
      </w:tr>
      <w:tr w:rsidR="00267AE1" w:rsidRPr="00170508" w14:paraId="659A7242" w14:textId="77777777" w:rsidTr="003E7F96">
        <w:trPr>
          <w:jc w:val="center"/>
        </w:trPr>
        <w:tc>
          <w:tcPr>
            <w:tcW w:w="2062" w:type="dxa"/>
            <w:tcBorders>
              <w:top w:val="nil"/>
              <w:left w:val="single" w:sz="4" w:space="0" w:color="auto"/>
              <w:bottom w:val="nil"/>
              <w:right w:val="single" w:sz="4" w:space="0" w:color="auto"/>
            </w:tcBorders>
            <w:vAlign w:val="center"/>
          </w:tcPr>
          <w:p w14:paraId="38FA620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88F543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9FED73" w14:textId="77777777" w:rsidR="00267AE1" w:rsidRPr="00170508" w:rsidRDefault="00267AE1" w:rsidP="003E7F96">
            <w:pPr>
              <w:pStyle w:val="TAC"/>
              <w:rPr>
                <w:rFonts w:eastAsia="等线"/>
                <w:lang w:eastAsia="zh-CN"/>
              </w:rPr>
            </w:pPr>
            <w:r w:rsidRPr="004A1BC6">
              <w:rPr>
                <w:rFonts w:eastAsia="等线"/>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6B65124B" w14:textId="77777777" w:rsidR="00267AE1" w:rsidRPr="004A1BC6" w:rsidRDefault="00267AE1" w:rsidP="003E7F96">
            <w:pPr>
              <w:pStyle w:val="TAC"/>
              <w:rPr>
                <w:rFonts w:eastAsia="等线"/>
                <w:lang w:eastAsia="zh-CN"/>
              </w:rPr>
            </w:pPr>
            <w:r w:rsidRPr="004A1BC6">
              <w:rPr>
                <w:rFonts w:eastAsia="等线"/>
                <w:lang w:eastAsia="zh-CN"/>
              </w:rPr>
              <w:t>n14 channel bandwidths in Table 5.3.5-1</w:t>
            </w:r>
          </w:p>
        </w:tc>
        <w:tc>
          <w:tcPr>
            <w:tcW w:w="1496" w:type="dxa"/>
            <w:tcBorders>
              <w:top w:val="nil"/>
              <w:left w:val="single" w:sz="4" w:space="0" w:color="auto"/>
              <w:bottom w:val="nil"/>
              <w:right w:val="single" w:sz="4" w:space="0" w:color="auto"/>
            </w:tcBorders>
            <w:vAlign w:val="center"/>
          </w:tcPr>
          <w:p w14:paraId="1F7BA5F5" w14:textId="77777777" w:rsidR="00267AE1" w:rsidRPr="00170508" w:rsidRDefault="00267AE1" w:rsidP="003E7F96">
            <w:pPr>
              <w:pStyle w:val="TAC"/>
              <w:rPr>
                <w:rFonts w:eastAsia="等线"/>
                <w:lang w:eastAsia="zh-CN"/>
              </w:rPr>
            </w:pPr>
          </w:p>
        </w:tc>
      </w:tr>
      <w:tr w:rsidR="00267AE1" w:rsidRPr="00170508" w14:paraId="3911666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11E280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CF2EE3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A95AB7" w14:textId="77777777" w:rsidR="00267AE1" w:rsidRPr="00170508" w:rsidRDefault="00267AE1" w:rsidP="003E7F96">
            <w:pPr>
              <w:pStyle w:val="TAC"/>
              <w:rPr>
                <w:rFonts w:eastAsia="等线"/>
                <w:lang w:eastAsia="zh-CN"/>
              </w:rPr>
            </w:pPr>
            <w:r w:rsidRPr="004A1BC6">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20A1B29" w14:textId="77777777" w:rsidR="00267AE1" w:rsidRPr="004A1BC6" w:rsidRDefault="00267AE1" w:rsidP="003E7F96">
            <w:pPr>
              <w:pStyle w:val="TAC"/>
              <w:rPr>
                <w:rFonts w:eastAsia="等线"/>
                <w:lang w:eastAsia="zh-CN"/>
              </w:rPr>
            </w:pPr>
            <w:r w:rsidRPr="004A1BC6">
              <w:rPr>
                <w:rFonts w:eastAsia="等线"/>
                <w:lang w:eastAsia="zh-CN"/>
              </w:rPr>
              <w:t>CA_n66(2</w:t>
            </w:r>
            <w:proofErr w:type="gramStart"/>
            <w:r w:rsidRPr="004A1BC6">
              <w:rPr>
                <w:rFonts w:eastAsia="等线"/>
                <w:lang w:eastAsia="zh-CN"/>
              </w:rPr>
              <w:t>A)_</w:t>
            </w:r>
            <w:proofErr w:type="gramEnd"/>
            <w:r w:rsidRPr="004A1BC6">
              <w:rPr>
                <w:rFonts w:eastAsia="等线"/>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18C0D754" w14:textId="77777777" w:rsidR="00267AE1" w:rsidRPr="00170508" w:rsidRDefault="00267AE1" w:rsidP="003E7F96">
            <w:pPr>
              <w:pStyle w:val="TAC"/>
              <w:rPr>
                <w:rFonts w:eastAsia="等线"/>
                <w:lang w:eastAsia="zh-CN"/>
              </w:rPr>
            </w:pPr>
          </w:p>
        </w:tc>
      </w:tr>
      <w:tr w:rsidR="00267AE1" w:rsidRPr="00170508" w14:paraId="36578DA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B92D37C" w14:textId="77777777" w:rsidR="00267AE1" w:rsidRPr="00170508" w:rsidRDefault="00267AE1" w:rsidP="003E7F96">
            <w:pPr>
              <w:pStyle w:val="TAC"/>
              <w:rPr>
                <w:rFonts w:eastAsia="等线"/>
                <w:lang w:eastAsia="zh-CN"/>
              </w:rPr>
            </w:pPr>
            <w:r w:rsidRPr="00170508">
              <w:rPr>
                <w:rFonts w:eastAsia="等线"/>
                <w:lang w:eastAsia="zh-CN"/>
              </w:rPr>
              <w:t>CA_n2A-n14A-n66(3A)</w:t>
            </w:r>
          </w:p>
        </w:tc>
        <w:tc>
          <w:tcPr>
            <w:tcW w:w="1716" w:type="dxa"/>
            <w:tcBorders>
              <w:top w:val="single" w:sz="4" w:space="0" w:color="auto"/>
              <w:left w:val="single" w:sz="4" w:space="0" w:color="auto"/>
              <w:bottom w:val="nil"/>
              <w:right w:val="single" w:sz="4" w:space="0" w:color="auto"/>
            </w:tcBorders>
            <w:vAlign w:val="center"/>
          </w:tcPr>
          <w:p w14:paraId="7AC83A39" w14:textId="77777777" w:rsidR="00267AE1" w:rsidRPr="00170508" w:rsidRDefault="00267AE1" w:rsidP="003E7F96">
            <w:pPr>
              <w:pStyle w:val="TAC"/>
              <w:rPr>
                <w:rFonts w:eastAsia="等线"/>
                <w:lang w:eastAsia="zh-CN"/>
              </w:rPr>
            </w:pPr>
            <w:r w:rsidRPr="00170508">
              <w:rPr>
                <w:rFonts w:eastAsia="等线"/>
                <w:lang w:eastAsia="zh-CN"/>
              </w:rPr>
              <w:t>CA_n2A-n14A</w:t>
            </w:r>
          </w:p>
          <w:p w14:paraId="6E6E9869" w14:textId="77777777" w:rsidR="00267AE1" w:rsidRPr="00170508" w:rsidRDefault="00267AE1" w:rsidP="003E7F96">
            <w:pPr>
              <w:pStyle w:val="TAC"/>
              <w:rPr>
                <w:rFonts w:eastAsia="等线"/>
                <w:lang w:eastAsia="zh-CN"/>
              </w:rPr>
            </w:pPr>
            <w:r w:rsidRPr="00170508">
              <w:rPr>
                <w:rFonts w:eastAsia="等线"/>
                <w:lang w:eastAsia="zh-CN"/>
              </w:rPr>
              <w:t>CA_n2A-n66A</w:t>
            </w:r>
          </w:p>
          <w:p w14:paraId="23D9F027" w14:textId="77777777" w:rsidR="00267AE1" w:rsidRPr="00170508" w:rsidRDefault="00267AE1" w:rsidP="003E7F96">
            <w:pPr>
              <w:pStyle w:val="TAC"/>
              <w:rPr>
                <w:rFonts w:eastAsia="等线"/>
                <w:lang w:eastAsia="zh-CN"/>
              </w:rPr>
            </w:pPr>
            <w:r w:rsidRPr="00170508">
              <w:rPr>
                <w:rFonts w:eastAsia="等线"/>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7ADED351"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15DD1B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744680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E90AC51" w14:textId="77777777" w:rsidTr="003E7F96">
        <w:trPr>
          <w:jc w:val="center"/>
        </w:trPr>
        <w:tc>
          <w:tcPr>
            <w:tcW w:w="2062" w:type="dxa"/>
            <w:tcBorders>
              <w:top w:val="nil"/>
              <w:left w:val="single" w:sz="4" w:space="0" w:color="auto"/>
              <w:bottom w:val="nil"/>
              <w:right w:val="single" w:sz="4" w:space="0" w:color="auto"/>
            </w:tcBorders>
            <w:vAlign w:val="center"/>
          </w:tcPr>
          <w:p w14:paraId="57E18FC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3560F9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A14AE8" w14:textId="77777777" w:rsidR="00267AE1" w:rsidRPr="00170508" w:rsidRDefault="00267AE1" w:rsidP="003E7F96">
            <w:pPr>
              <w:pStyle w:val="TAC"/>
              <w:rPr>
                <w:rFonts w:eastAsia="等线"/>
                <w:lang w:eastAsia="zh-CN"/>
              </w:rPr>
            </w:pPr>
            <w:r w:rsidRPr="00170508">
              <w:rPr>
                <w:rFonts w:eastAsia="等线"/>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1C3767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2A4279D" w14:textId="77777777" w:rsidR="00267AE1" w:rsidRPr="00170508" w:rsidRDefault="00267AE1" w:rsidP="003E7F96">
            <w:pPr>
              <w:pStyle w:val="TAC"/>
              <w:rPr>
                <w:rFonts w:eastAsia="等线"/>
                <w:lang w:eastAsia="zh-CN"/>
              </w:rPr>
            </w:pPr>
          </w:p>
        </w:tc>
      </w:tr>
      <w:tr w:rsidR="00267AE1" w:rsidRPr="00170508" w14:paraId="11561DE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F2F8A0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DCFDA6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FA9EC6"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EA9E76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CA_n66(3</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71FFDBE" w14:textId="77777777" w:rsidR="00267AE1" w:rsidRPr="00170508" w:rsidRDefault="00267AE1" w:rsidP="003E7F96">
            <w:pPr>
              <w:pStyle w:val="TAC"/>
              <w:rPr>
                <w:rFonts w:eastAsia="等线"/>
                <w:lang w:eastAsia="zh-CN"/>
              </w:rPr>
            </w:pPr>
          </w:p>
        </w:tc>
      </w:tr>
      <w:tr w:rsidR="00267AE1" w:rsidRPr="00170508" w14:paraId="6CDAB34F" w14:textId="77777777" w:rsidTr="003E7F96">
        <w:trPr>
          <w:jc w:val="center"/>
        </w:trPr>
        <w:tc>
          <w:tcPr>
            <w:tcW w:w="2062" w:type="dxa"/>
            <w:tcBorders>
              <w:top w:val="nil"/>
              <w:left w:val="single" w:sz="4" w:space="0" w:color="auto"/>
              <w:bottom w:val="nil"/>
              <w:right w:val="single" w:sz="4" w:space="0" w:color="auto"/>
            </w:tcBorders>
            <w:vAlign w:val="center"/>
          </w:tcPr>
          <w:p w14:paraId="2FC592B0" w14:textId="77777777" w:rsidR="00267AE1" w:rsidRPr="00170508" w:rsidRDefault="00267AE1" w:rsidP="003E7F96">
            <w:pPr>
              <w:pStyle w:val="TAC"/>
              <w:rPr>
                <w:rFonts w:eastAsia="等线"/>
                <w:lang w:eastAsia="zh-CN"/>
              </w:rPr>
            </w:pPr>
            <w:r w:rsidRPr="00170508">
              <w:rPr>
                <w:rFonts w:eastAsia="等线"/>
                <w:lang w:eastAsia="zh-CN"/>
              </w:rPr>
              <w:lastRenderedPageBreak/>
              <w:t>CA_n2A-n14A-n77A</w:t>
            </w:r>
          </w:p>
        </w:tc>
        <w:tc>
          <w:tcPr>
            <w:tcW w:w="1716" w:type="dxa"/>
            <w:tcBorders>
              <w:top w:val="single" w:sz="4" w:space="0" w:color="auto"/>
              <w:left w:val="single" w:sz="4" w:space="0" w:color="auto"/>
              <w:bottom w:val="nil"/>
              <w:right w:val="single" w:sz="4" w:space="0" w:color="auto"/>
            </w:tcBorders>
            <w:vAlign w:val="center"/>
          </w:tcPr>
          <w:p w14:paraId="49994221"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178ABDD0" w14:textId="77777777" w:rsidR="00267AE1" w:rsidRPr="00170508" w:rsidRDefault="00267AE1" w:rsidP="003E7F96">
            <w:pPr>
              <w:pStyle w:val="TAC"/>
              <w:rPr>
                <w:rFonts w:eastAsia="等线"/>
              </w:rPr>
            </w:pPr>
            <w:r w:rsidRPr="00170508">
              <w:rPr>
                <w:rFonts w:eastAsia="等线"/>
              </w:rPr>
              <w:t>CA_n2A-n14A</w:t>
            </w:r>
          </w:p>
          <w:p w14:paraId="40A09587" w14:textId="77777777" w:rsidR="00267AE1" w:rsidRPr="00170508" w:rsidRDefault="00267AE1" w:rsidP="003E7F96">
            <w:pPr>
              <w:pStyle w:val="TAC"/>
              <w:rPr>
                <w:rFonts w:eastAsia="等线"/>
                <w:vertAlign w:val="superscript"/>
              </w:rPr>
            </w:pPr>
            <w:r w:rsidRPr="00170508">
              <w:rPr>
                <w:rFonts w:eastAsia="等线"/>
              </w:rPr>
              <w:t>CA_n2A-n77A</w:t>
            </w:r>
            <w:r w:rsidRPr="00170508">
              <w:rPr>
                <w:rFonts w:eastAsia="等线"/>
                <w:vertAlign w:val="superscript"/>
              </w:rPr>
              <w:t>7</w:t>
            </w:r>
          </w:p>
          <w:p w14:paraId="6B952206" w14:textId="77777777" w:rsidR="00267AE1" w:rsidRPr="00170508" w:rsidRDefault="00267AE1" w:rsidP="003E7F96">
            <w:pPr>
              <w:pStyle w:val="TAC"/>
              <w:rPr>
                <w:rFonts w:eastAsia="等线"/>
                <w:lang w:eastAsia="zh-CN"/>
              </w:rPr>
            </w:pPr>
            <w:r w:rsidRPr="00170508">
              <w:rPr>
                <w:rFonts w:eastAsia="等线"/>
              </w:rPr>
              <w:t>CA_n14A-n77A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347330B"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D7E185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979B328"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CA63C50" w14:textId="77777777" w:rsidTr="003E7F96">
        <w:trPr>
          <w:jc w:val="center"/>
        </w:trPr>
        <w:tc>
          <w:tcPr>
            <w:tcW w:w="2062" w:type="dxa"/>
            <w:tcBorders>
              <w:top w:val="nil"/>
              <w:left w:val="single" w:sz="4" w:space="0" w:color="auto"/>
              <w:bottom w:val="nil"/>
              <w:right w:val="single" w:sz="4" w:space="0" w:color="auto"/>
            </w:tcBorders>
            <w:vAlign w:val="center"/>
          </w:tcPr>
          <w:p w14:paraId="1D1DDD3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DBCD9E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0058F8" w14:textId="77777777" w:rsidR="00267AE1" w:rsidRPr="00170508" w:rsidRDefault="00267AE1" w:rsidP="003E7F96">
            <w:pPr>
              <w:pStyle w:val="TAC"/>
              <w:rPr>
                <w:rFonts w:eastAsia="等线"/>
                <w:lang w:eastAsia="zh-CN"/>
              </w:rPr>
            </w:pPr>
            <w:r w:rsidRPr="00170508">
              <w:rPr>
                <w:rFonts w:eastAsia="等线"/>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35620B1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D4F7773" w14:textId="77777777" w:rsidR="00267AE1" w:rsidRPr="00170508" w:rsidRDefault="00267AE1" w:rsidP="003E7F96">
            <w:pPr>
              <w:pStyle w:val="TAC"/>
              <w:rPr>
                <w:rFonts w:eastAsia="等线"/>
                <w:lang w:eastAsia="zh-CN"/>
              </w:rPr>
            </w:pPr>
          </w:p>
        </w:tc>
      </w:tr>
      <w:tr w:rsidR="00267AE1" w:rsidRPr="00170508" w14:paraId="38AFDDD1" w14:textId="77777777" w:rsidTr="003E7F96">
        <w:trPr>
          <w:jc w:val="center"/>
        </w:trPr>
        <w:tc>
          <w:tcPr>
            <w:tcW w:w="2062" w:type="dxa"/>
            <w:tcBorders>
              <w:top w:val="nil"/>
              <w:left w:val="single" w:sz="4" w:space="0" w:color="auto"/>
              <w:bottom w:val="nil"/>
              <w:right w:val="single" w:sz="4" w:space="0" w:color="auto"/>
            </w:tcBorders>
            <w:vAlign w:val="center"/>
          </w:tcPr>
          <w:p w14:paraId="5064921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D46668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D957BC"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D07B4B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BABCBA1" w14:textId="77777777" w:rsidR="00267AE1" w:rsidRPr="00170508" w:rsidRDefault="00267AE1" w:rsidP="003E7F96">
            <w:pPr>
              <w:pStyle w:val="TAC"/>
              <w:rPr>
                <w:rFonts w:eastAsia="等线"/>
                <w:lang w:eastAsia="zh-CN"/>
              </w:rPr>
            </w:pPr>
          </w:p>
        </w:tc>
      </w:tr>
      <w:tr w:rsidR="00267AE1" w:rsidRPr="00170508" w14:paraId="697A728E" w14:textId="77777777" w:rsidTr="003E7F96">
        <w:trPr>
          <w:jc w:val="center"/>
        </w:trPr>
        <w:tc>
          <w:tcPr>
            <w:tcW w:w="2062" w:type="dxa"/>
            <w:tcBorders>
              <w:top w:val="nil"/>
              <w:left w:val="single" w:sz="4" w:space="0" w:color="auto"/>
              <w:bottom w:val="nil"/>
              <w:right w:val="single" w:sz="4" w:space="0" w:color="auto"/>
            </w:tcBorders>
            <w:vAlign w:val="center"/>
          </w:tcPr>
          <w:p w14:paraId="4DDD7E5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545445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5AE0C6" w14:textId="77777777" w:rsidR="00267AE1" w:rsidRPr="00170508" w:rsidRDefault="00267AE1" w:rsidP="003E7F96">
            <w:pPr>
              <w:pStyle w:val="TAC"/>
              <w:rPr>
                <w:rFonts w:eastAsia="等线"/>
              </w:rPr>
            </w:pPr>
            <w:r w:rsidRPr="004A1BC6">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26DBD61" w14:textId="77777777" w:rsidR="00267AE1" w:rsidRPr="004A1BC6" w:rsidRDefault="00267AE1" w:rsidP="003E7F96">
            <w:pPr>
              <w:pStyle w:val="TAC"/>
              <w:rPr>
                <w:rFonts w:eastAsia="等线"/>
              </w:rPr>
            </w:pPr>
            <w:r w:rsidRPr="004A1BC6">
              <w:rPr>
                <w:rFonts w:eastAsia="等线"/>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7072DF1" w14:textId="77777777" w:rsidR="00267AE1" w:rsidRPr="00170508" w:rsidRDefault="00267AE1" w:rsidP="003E7F96">
            <w:pPr>
              <w:pStyle w:val="TAC"/>
              <w:rPr>
                <w:rFonts w:eastAsia="等线"/>
              </w:rPr>
            </w:pPr>
            <w:r w:rsidRPr="004A1BC6">
              <w:rPr>
                <w:rFonts w:eastAsia="等线"/>
              </w:rPr>
              <w:t>4 and 5</w:t>
            </w:r>
          </w:p>
        </w:tc>
      </w:tr>
      <w:tr w:rsidR="00267AE1" w:rsidRPr="00170508" w14:paraId="5366AB59" w14:textId="77777777" w:rsidTr="003E7F96">
        <w:trPr>
          <w:jc w:val="center"/>
        </w:trPr>
        <w:tc>
          <w:tcPr>
            <w:tcW w:w="2062" w:type="dxa"/>
            <w:tcBorders>
              <w:top w:val="nil"/>
              <w:left w:val="single" w:sz="4" w:space="0" w:color="auto"/>
              <w:bottom w:val="nil"/>
              <w:right w:val="single" w:sz="4" w:space="0" w:color="auto"/>
            </w:tcBorders>
            <w:vAlign w:val="center"/>
          </w:tcPr>
          <w:p w14:paraId="1989A31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042FD6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0033E8" w14:textId="77777777" w:rsidR="00267AE1" w:rsidRPr="00170508" w:rsidRDefault="00267AE1" w:rsidP="003E7F96">
            <w:pPr>
              <w:pStyle w:val="TAC"/>
              <w:rPr>
                <w:rFonts w:eastAsia="等线"/>
              </w:rPr>
            </w:pPr>
            <w:r w:rsidRPr="004A1BC6">
              <w:rPr>
                <w:rFonts w:eastAsia="等线"/>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63D41CCD" w14:textId="77777777" w:rsidR="00267AE1" w:rsidRPr="004A1BC6" w:rsidRDefault="00267AE1" w:rsidP="003E7F96">
            <w:pPr>
              <w:pStyle w:val="TAC"/>
              <w:rPr>
                <w:rFonts w:eastAsia="等线"/>
              </w:rPr>
            </w:pPr>
            <w:r w:rsidRPr="004A1BC6">
              <w:rPr>
                <w:rFonts w:eastAsia="等线"/>
              </w:rPr>
              <w:t>n14 channel bandwidths in Table 5.3.5-1</w:t>
            </w:r>
          </w:p>
        </w:tc>
        <w:tc>
          <w:tcPr>
            <w:tcW w:w="1496" w:type="dxa"/>
            <w:tcBorders>
              <w:top w:val="nil"/>
              <w:left w:val="single" w:sz="4" w:space="0" w:color="auto"/>
              <w:bottom w:val="nil"/>
              <w:right w:val="single" w:sz="4" w:space="0" w:color="auto"/>
            </w:tcBorders>
            <w:vAlign w:val="center"/>
          </w:tcPr>
          <w:p w14:paraId="5B61D64A" w14:textId="77777777" w:rsidR="00267AE1" w:rsidRPr="00170508" w:rsidRDefault="00267AE1" w:rsidP="003E7F96">
            <w:pPr>
              <w:pStyle w:val="TAC"/>
              <w:rPr>
                <w:rFonts w:eastAsia="等线"/>
              </w:rPr>
            </w:pPr>
          </w:p>
        </w:tc>
      </w:tr>
      <w:tr w:rsidR="00267AE1" w:rsidRPr="00170508" w14:paraId="4E47A15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4C866B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718B40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C01417" w14:textId="77777777" w:rsidR="00267AE1" w:rsidRPr="00170508" w:rsidRDefault="00267AE1" w:rsidP="003E7F96">
            <w:pPr>
              <w:pStyle w:val="TAC"/>
              <w:rPr>
                <w:rFonts w:eastAsia="等线"/>
              </w:rPr>
            </w:pPr>
            <w:r w:rsidRPr="004A1BC6">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8CF8720" w14:textId="77777777" w:rsidR="00267AE1" w:rsidRPr="004A1BC6" w:rsidRDefault="00267AE1" w:rsidP="003E7F96">
            <w:pPr>
              <w:pStyle w:val="TAC"/>
              <w:rPr>
                <w:rFonts w:eastAsia="等线"/>
              </w:rPr>
            </w:pPr>
            <w:r w:rsidRPr="004A1BC6">
              <w:rPr>
                <w:rFonts w:eastAsia="等线"/>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C7FCF7B" w14:textId="77777777" w:rsidR="00267AE1" w:rsidRPr="00170508" w:rsidRDefault="00267AE1" w:rsidP="003E7F96">
            <w:pPr>
              <w:pStyle w:val="TAC"/>
              <w:rPr>
                <w:rFonts w:eastAsia="等线"/>
              </w:rPr>
            </w:pPr>
          </w:p>
        </w:tc>
      </w:tr>
      <w:tr w:rsidR="00267AE1" w:rsidRPr="00170508" w14:paraId="5E35913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D06340B" w14:textId="77777777" w:rsidR="00267AE1" w:rsidRPr="00170508" w:rsidRDefault="00267AE1" w:rsidP="003E7F96">
            <w:pPr>
              <w:pStyle w:val="TAC"/>
              <w:rPr>
                <w:rFonts w:eastAsia="等线"/>
                <w:lang w:eastAsia="zh-CN"/>
              </w:rPr>
            </w:pPr>
            <w:r w:rsidRPr="00170508">
              <w:rPr>
                <w:rFonts w:eastAsia="等线"/>
                <w:lang w:eastAsia="zh-CN"/>
              </w:rPr>
              <w:t>CA_n2A-n14A-n77(2A)</w:t>
            </w:r>
          </w:p>
        </w:tc>
        <w:tc>
          <w:tcPr>
            <w:tcW w:w="1716" w:type="dxa"/>
            <w:tcBorders>
              <w:top w:val="single" w:sz="4" w:space="0" w:color="auto"/>
              <w:left w:val="single" w:sz="4" w:space="0" w:color="auto"/>
              <w:bottom w:val="nil"/>
              <w:right w:val="single" w:sz="4" w:space="0" w:color="auto"/>
            </w:tcBorders>
            <w:vAlign w:val="center"/>
          </w:tcPr>
          <w:p w14:paraId="620759DE"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4F0F8B9D" w14:textId="77777777" w:rsidR="00267AE1" w:rsidRPr="00170508" w:rsidRDefault="00267AE1" w:rsidP="003E7F96">
            <w:pPr>
              <w:pStyle w:val="TAC"/>
              <w:rPr>
                <w:rFonts w:eastAsia="等线"/>
              </w:rPr>
            </w:pPr>
            <w:r w:rsidRPr="00170508">
              <w:rPr>
                <w:rFonts w:eastAsia="等线"/>
              </w:rPr>
              <w:t>CA_n2A</w:t>
            </w:r>
            <w:r w:rsidRPr="00170508">
              <w:rPr>
                <w:kern w:val="2"/>
                <w:szCs w:val="22"/>
                <w:lang w:eastAsia="zh-CN"/>
              </w:rPr>
              <w:t>-</w:t>
            </w:r>
            <w:r w:rsidRPr="00170508">
              <w:rPr>
                <w:rFonts w:eastAsia="等线"/>
              </w:rPr>
              <w:t>n14A</w:t>
            </w:r>
          </w:p>
          <w:p w14:paraId="226BEA71" w14:textId="77777777" w:rsidR="00267AE1" w:rsidRPr="00170508" w:rsidRDefault="00267AE1" w:rsidP="003E7F96">
            <w:pPr>
              <w:pStyle w:val="TAC"/>
              <w:rPr>
                <w:rFonts w:eastAsia="等线"/>
              </w:rPr>
            </w:pPr>
            <w:r w:rsidRPr="00170508">
              <w:rPr>
                <w:rFonts w:eastAsia="等线"/>
              </w:rPr>
              <w:t>CA_n2A-n77A</w:t>
            </w:r>
            <w:r w:rsidRPr="00170508">
              <w:rPr>
                <w:rFonts w:eastAsia="等线"/>
                <w:vertAlign w:val="superscript"/>
              </w:rPr>
              <w:t>7</w:t>
            </w:r>
          </w:p>
          <w:p w14:paraId="210DB3D0" w14:textId="77777777" w:rsidR="00267AE1" w:rsidRPr="00170508" w:rsidRDefault="00267AE1" w:rsidP="003E7F96">
            <w:pPr>
              <w:pStyle w:val="TAC"/>
              <w:rPr>
                <w:rFonts w:eastAsia="等线"/>
                <w:lang w:eastAsia="zh-CN"/>
              </w:rPr>
            </w:pPr>
            <w:r w:rsidRPr="00170508">
              <w:rPr>
                <w:rFonts w:eastAsia="等线"/>
              </w:rPr>
              <w:t>CA_n14A-n77A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5B80656" w14:textId="77777777" w:rsidR="00267AE1" w:rsidRPr="00170508" w:rsidRDefault="00267AE1" w:rsidP="003E7F96">
            <w:pPr>
              <w:pStyle w:val="TAC"/>
              <w:rPr>
                <w:rFonts w:eastAsia="等线"/>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FD7C79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40FD39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C7DB855" w14:textId="77777777" w:rsidTr="003E7F96">
        <w:trPr>
          <w:jc w:val="center"/>
        </w:trPr>
        <w:tc>
          <w:tcPr>
            <w:tcW w:w="2062" w:type="dxa"/>
            <w:tcBorders>
              <w:top w:val="nil"/>
              <w:left w:val="single" w:sz="4" w:space="0" w:color="auto"/>
              <w:bottom w:val="nil"/>
              <w:right w:val="single" w:sz="4" w:space="0" w:color="auto"/>
            </w:tcBorders>
            <w:vAlign w:val="center"/>
          </w:tcPr>
          <w:p w14:paraId="480FBAE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E81E8F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D221CA" w14:textId="77777777" w:rsidR="00267AE1" w:rsidRPr="00170508" w:rsidRDefault="00267AE1" w:rsidP="003E7F96">
            <w:pPr>
              <w:pStyle w:val="TAC"/>
              <w:rPr>
                <w:rFonts w:eastAsia="等线"/>
              </w:rPr>
            </w:pPr>
            <w:r w:rsidRPr="00170508">
              <w:rPr>
                <w:rFonts w:eastAsia="等线"/>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3067441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4ABC3A8" w14:textId="77777777" w:rsidR="00267AE1" w:rsidRPr="00170508" w:rsidRDefault="00267AE1" w:rsidP="003E7F96">
            <w:pPr>
              <w:pStyle w:val="TAC"/>
              <w:rPr>
                <w:rFonts w:eastAsia="等线"/>
                <w:lang w:eastAsia="zh-CN"/>
              </w:rPr>
            </w:pPr>
          </w:p>
        </w:tc>
      </w:tr>
      <w:tr w:rsidR="00267AE1" w:rsidRPr="00170508" w14:paraId="01A1D5A5" w14:textId="77777777" w:rsidTr="003E7F96">
        <w:trPr>
          <w:jc w:val="center"/>
        </w:trPr>
        <w:tc>
          <w:tcPr>
            <w:tcW w:w="2062" w:type="dxa"/>
            <w:tcBorders>
              <w:top w:val="nil"/>
              <w:left w:val="single" w:sz="4" w:space="0" w:color="auto"/>
              <w:bottom w:val="nil"/>
              <w:right w:val="single" w:sz="4" w:space="0" w:color="auto"/>
            </w:tcBorders>
            <w:vAlign w:val="center"/>
          </w:tcPr>
          <w:p w14:paraId="0E15667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60928B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6CD360"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1F5AEE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59433053" w14:textId="77777777" w:rsidR="00267AE1" w:rsidRPr="00170508" w:rsidRDefault="00267AE1" w:rsidP="003E7F96">
            <w:pPr>
              <w:pStyle w:val="TAC"/>
              <w:rPr>
                <w:rFonts w:eastAsia="等线"/>
                <w:lang w:eastAsia="zh-CN"/>
              </w:rPr>
            </w:pPr>
          </w:p>
        </w:tc>
      </w:tr>
      <w:tr w:rsidR="00267AE1" w:rsidRPr="00170508" w14:paraId="26377A12" w14:textId="77777777" w:rsidTr="003E7F96">
        <w:trPr>
          <w:jc w:val="center"/>
        </w:trPr>
        <w:tc>
          <w:tcPr>
            <w:tcW w:w="2062" w:type="dxa"/>
            <w:tcBorders>
              <w:top w:val="nil"/>
              <w:left w:val="single" w:sz="4" w:space="0" w:color="auto"/>
              <w:bottom w:val="nil"/>
              <w:right w:val="single" w:sz="4" w:space="0" w:color="auto"/>
            </w:tcBorders>
            <w:vAlign w:val="center"/>
          </w:tcPr>
          <w:p w14:paraId="388DC73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220BCF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FDF3D9" w14:textId="77777777" w:rsidR="00267AE1" w:rsidRPr="00170508" w:rsidRDefault="00267AE1" w:rsidP="003E7F96">
            <w:pPr>
              <w:pStyle w:val="TAC"/>
              <w:rPr>
                <w:rFonts w:eastAsia="等线"/>
              </w:rPr>
            </w:pPr>
            <w:r w:rsidRPr="004A1BC6">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5809471" w14:textId="77777777" w:rsidR="00267AE1" w:rsidRPr="004A1BC6" w:rsidRDefault="00267AE1" w:rsidP="003E7F96">
            <w:pPr>
              <w:pStyle w:val="TAC"/>
              <w:rPr>
                <w:rFonts w:eastAsia="等线"/>
              </w:rPr>
            </w:pPr>
            <w:r w:rsidRPr="004A1BC6">
              <w:rPr>
                <w:rFonts w:eastAsia="等线"/>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0CB66E7" w14:textId="77777777" w:rsidR="00267AE1" w:rsidRPr="00170508" w:rsidRDefault="00267AE1" w:rsidP="003E7F96">
            <w:pPr>
              <w:pStyle w:val="TAC"/>
              <w:rPr>
                <w:rFonts w:eastAsia="等线"/>
              </w:rPr>
            </w:pPr>
            <w:r w:rsidRPr="004A1BC6">
              <w:rPr>
                <w:rFonts w:eastAsia="等线"/>
              </w:rPr>
              <w:t>4 and 5</w:t>
            </w:r>
          </w:p>
        </w:tc>
      </w:tr>
      <w:tr w:rsidR="00267AE1" w:rsidRPr="00170508" w14:paraId="1911A019" w14:textId="77777777" w:rsidTr="003E7F96">
        <w:trPr>
          <w:jc w:val="center"/>
        </w:trPr>
        <w:tc>
          <w:tcPr>
            <w:tcW w:w="2062" w:type="dxa"/>
            <w:tcBorders>
              <w:top w:val="nil"/>
              <w:left w:val="single" w:sz="4" w:space="0" w:color="auto"/>
              <w:bottom w:val="nil"/>
              <w:right w:val="single" w:sz="4" w:space="0" w:color="auto"/>
            </w:tcBorders>
            <w:vAlign w:val="center"/>
          </w:tcPr>
          <w:p w14:paraId="3952C95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802454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2788C2" w14:textId="77777777" w:rsidR="00267AE1" w:rsidRPr="00170508" w:rsidRDefault="00267AE1" w:rsidP="003E7F96">
            <w:pPr>
              <w:pStyle w:val="TAC"/>
              <w:rPr>
                <w:rFonts w:eastAsia="等线"/>
              </w:rPr>
            </w:pPr>
            <w:r w:rsidRPr="004A1BC6">
              <w:rPr>
                <w:rFonts w:eastAsia="等线"/>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69B65284" w14:textId="77777777" w:rsidR="00267AE1" w:rsidRPr="004A1BC6" w:rsidRDefault="00267AE1" w:rsidP="003E7F96">
            <w:pPr>
              <w:pStyle w:val="TAC"/>
              <w:rPr>
                <w:rFonts w:eastAsia="等线"/>
              </w:rPr>
            </w:pPr>
            <w:r w:rsidRPr="004A1BC6">
              <w:rPr>
                <w:rFonts w:eastAsia="等线"/>
              </w:rPr>
              <w:t>n14 channel bandwidths in Table 5.3.5-1</w:t>
            </w:r>
          </w:p>
        </w:tc>
        <w:tc>
          <w:tcPr>
            <w:tcW w:w="1496" w:type="dxa"/>
            <w:tcBorders>
              <w:top w:val="nil"/>
              <w:left w:val="single" w:sz="4" w:space="0" w:color="auto"/>
              <w:bottom w:val="nil"/>
              <w:right w:val="single" w:sz="4" w:space="0" w:color="auto"/>
            </w:tcBorders>
            <w:vAlign w:val="center"/>
          </w:tcPr>
          <w:p w14:paraId="12887C34" w14:textId="77777777" w:rsidR="00267AE1" w:rsidRPr="00170508" w:rsidRDefault="00267AE1" w:rsidP="003E7F96">
            <w:pPr>
              <w:pStyle w:val="TAC"/>
              <w:rPr>
                <w:rFonts w:eastAsia="等线"/>
              </w:rPr>
            </w:pPr>
          </w:p>
        </w:tc>
      </w:tr>
      <w:tr w:rsidR="00267AE1" w:rsidRPr="00170508" w14:paraId="73DA6C2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437A45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5A78AF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8B3A3D" w14:textId="77777777" w:rsidR="00267AE1" w:rsidRPr="00170508" w:rsidRDefault="00267AE1" w:rsidP="003E7F96">
            <w:pPr>
              <w:pStyle w:val="TAC"/>
              <w:rPr>
                <w:rFonts w:eastAsia="等线"/>
              </w:rPr>
            </w:pPr>
            <w:r w:rsidRPr="004A1BC6">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3461099" w14:textId="77777777" w:rsidR="00267AE1" w:rsidRPr="004A1BC6" w:rsidRDefault="00267AE1" w:rsidP="003E7F96">
            <w:pPr>
              <w:pStyle w:val="TAC"/>
              <w:rPr>
                <w:rFonts w:eastAsia="等线"/>
              </w:rPr>
            </w:pPr>
            <w:r w:rsidRPr="004A1BC6">
              <w:rPr>
                <w:rFonts w:eastAsia="等线"/>
              </w:rPr>
              <w:t>CA_n77(2</w:t>
            </w:r>
            <w:proofErr w:type="gramStart"/>
            <w:r w:rsidRPr="004A1BC6">
              <w:rPr>
                <w:rFonts w:eastAsia="等线"/>
              </w:rPr>
              <w:t>A)_</w:t>
            </w:r>
            <w:proofErr w:type="gramEnd"/>
            <w:r w:rsidRPr="004A1BC6">
              <w:rPr>
                <w:rFonts w:eastAsia="等线"/>
              </w:rPr>
              <w:t>BCS4 and 5</w:t>
            </w:r>
          </w:p>
        </w:tc>
        <w:tc>
          <w:tcPr>
            <w:tcW w:w="1496" w:type="dxa"/>
            <w:tcBorders>
              <w:top w:val="nil"/>
              <w:left w:val="single" w:sz="4" w:space="0" w:color="auto"/>
              <w:bottom w:val="single" w:sz="4" w:space="0" w:color="auto"/>
              <w:right w:val="single" w:sz="4" w:space="0" w:color="auto"/>
            </w:tcBorders>
            <w:vAlign w:val="center"/>
          </w:tcPr>
          <w:p w14:paraId="61F7A0A3" w14:textId="77777777" w:rsidR="00267AE1" w:rsidRPr="00170508" w:rsidRDefault="00267AE1" w:rsidP="003E7F96">
            <w:pPr>
              <w:pStyle w:val="TAC"/>
              <w:rPr>
                <w:rFonts w:eastAsia="等线"/>
              </w:rPr>
            </w:pPr>
          </w:p>
        </w:tc>
      </w:tr>
      <w:tr w:rsidR="00267AE1" w:rsidRPr="00170508" w14:paraId="76F3C6E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D73CCF7" w14:textId="77777777" w:rsidR="00267AE1" w:rsidRPr="00170508" w:rsidRDefault="00267AE1" w:rsidP="003E7F96">
            <w:pPr>
              <w:pStyle w:val="TAC"/>
              <w:rPr>
                <w:rFonts w:eastAsia="等线"/>
                <w:lang w:eastAsia="zh-CN"/>
              </w:rPr>
            </w:pPr>
            <w:r w:rsidRPr="00170508">
              <w:rPr>
                <w:rFonts w:eastAsia="等线"/>
                <w:lang w:eastAsia="zh-CN"/>
              </w:rPr>
              <w:t>CA_n2(2A)-n14A-n77A</w:t>
            </w:r>
          </w:p>
        </w:tc>
        <w:tc>
          <w:tcPr>
            <w:tcW w:w="1716" w:type="dxa"/>
            <w:tcBorders>
              <w:left w:val="single" w:sz="4" w:space="0" w:color="auto"/>
              <w:bottom w:val="nil"/>
              <w:right w:val="single" w:sz="4" w:space="0" w:color="auto"/>
            </w:tcBorders>
            <w:shd w:val="clear" w:color="auto" w:fill="auto"/>
          </w:tcPr>
          <w:p w14:paraId="7E8AED94"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32C93C67" w14:textId="77777777" w:rsidR="00267AE1" w:rsidRPr="00170508" w:rsidRDefault="00267AE1" w:rsidP="003E7F96">
            <w:pPr>
              <w:pStyle w:val="TAC"/>
              <w:rPr>
                <w:rFonts w:eastAsia="等线"/>
              </w:rPr>
            </w:pPr>
            <w:r w:rsidRPr="00170508">
              <w:rPr>
                <w:rFonts w:eastAsia="等线"/>
              </w:rPr>
              <w:t>CA_n2A-n14A</w:t>
            </w:r>
          </w:p>
          <w:p w14:paraId="6D1F1C26" w14:textId="77777777" w:rsidR="00267AE1" w:rsidRPr="00170508" w:rsidRDefault="00267AE1" w:rsidP="003E7F96">
            <w:pPr>
              <w:pStyle w:val="TAC"/>
              <w:rPr>
                <w:rFonts w:eastAsia="等线"/>
              </w:rPr>
            </w:pPr>
            <w:r w:rsidRPr="00170508">
              <w:rPr>
                <w:rFonts w:eastAsia="等线"/>
              </w:rPr>
              <w:t>CA_n2A-n77A</w:t>
            </w:r>
            <w:r w:rsidRPr="00170508">
              <w:rPr>
                <w:rFonts w:eastAsia="等线"/>
                <w:vertAlign w:val="superscript"/>
              </w:rPr>
              <w:t>7</w:t>
            </w:r>
          </w:p>
          <w:p w14:paraId="5D87CAC0" w14:textId="77777777" w:rsidR="00267AE1" w:rsidRPr="00170508" w:rsidRDefault="00267AE1" w:rsidP="003E7F96">
            <w:pPr>
              <w:pStyle w:val="TAC"/>
              <w:rPr>
                <w:rFonts w:eastAsia="等线"/>
                <w:lang w:eastAsia="zh-CN"/>
              </w:rPr>
            </w:pPr>
            <w:r w:rsidRPr="00170508">
              <w:rPr>
                <w:rFonts w:eastAsia="等线"/>
              </w:rPr>
              <w:t>CA_n14A-n77A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D7A05C9" w14:textId="77777777" w:rsidR="00267AE1" w:rsidRPr="00170508" w:rsidRDefault="00267AE1" w:rsidP="003E7F96">
            <w:pPr>
              <w:pStyle w:val="TAC"/>
              <w:rPr>
                <w:rFonts w:eastAsia="等线"/>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D3CC84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6FDC714F"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34F438E" w14:textId="77777777" w:rsidTr="003E7F96">
        <w:trPr>
          <w:jc w:val="center"/>
        </w:trPr>
        <w:tc>
          <w:tcPr>
            <w:tcW w:w="2062" w:type="dxa"/>
            <w:tcBorders>
              <w:top w:val="nil"/>
              <w:left w:val="single" w:sz="4" w:space="0" w:color="auto"/>
              <w:bottom w:val="nil"/>
              <w:right w:val="single" w:sz="4" w:space="0" w:color="auto"/>
            </w:tcBorders>
            <w:vAlign w:val="center"/>
          </w:tcPr>
          <w:p w14:paraId="012278A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27AF4A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07C883" w14:textId="77777777" w:rsidR="00267AE1" w:rsidRPr="00170508" w:rsidRDefault="00267AE1" w:rsidP="003E7F96">
            <w:pPr>
              <w:pStyle w:val="TAC"/>
              <w:rPr>
                <w:rFonts w:eastAsia="等线"/>
              </w:rPr>
            </w:pPr>
            <w:r w:rsidRPr="00170508">
              <w:rPr>
                <w:rFonts w:eastAsia="等线"/>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5FA430E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8F3FD75" w14:textId="77777777" w:rsidR="00267AE1" w:rsidRPr="00170508" w:rsidRDefault="00267AE1" w:rsidP="003E7F96">
            <w:pPr>
              <w:pStyle w:val="TAC"/>
              <w:rPr>
                <w:rFonts w:eastAsia="等线"/>
                <w:lang w:eastAsia="zh-CN"/>
              </w:rPr>
            </w:pPr>
          </w:p>
        </w:tc>
      </w:tr>
      <w:tr w:rsidR="00267AE1" w:rsidRPr="00170508" w14:paraId="24970207" w14:textId="77777777" w:rsidTr="003E7F96">
        <w:trPr>
          <w:jc w:val="center"/>
        </w:trPr>
        <w:tc>
          <w:tcPr>
            <w:tcW w:w="2062" w:type="dxa"/>
            <w:tcBorders>
              <w:top w:val="nil"/>
              <w:left w:val="single" w:sz="4" w:space="0" w:color="auto"/>
              <w:bottom w:val="nil"/>
              <w:right w:val="single" w:sz="4" w:space="0" w:color="auto"/>
            </w:tcBorders>
            <w:vAlign w:val="center"/>
          </w:tcPr>
          <w:p w14:paraId="12DF4E1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BC3A85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1DF63C"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7C337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BCF23A4" w14:textId="77777777" w:rsidR="00267AE1" w:rsidRPr="00170508" w:rsidRDefault="00267AE1" w:rsidP="003E7F96">
            <w:pPr>
              <w:pStyle w:val="TAC"/>
              <w:rPr>
                <w:rFonts w:eastAsia="等线"/>
                <w:lang w:eastAsia="zh-CN"/>
              </w:rPr>
            </w:pPr>
          </w:p>
        </w:tc>
      </w:tr>
      <w:tr w:rsidR="00267AE1" w:rsidRPr="00170508" w14:paraId="0D8EFFCD" w14:textId="77777777" w:rsidTr="003E7F96">
        <w:trPr>
          <w:jc w:val="center"/>
        </w:trPr>
        <w:tc>
          <w:tcPr>
            <w:tcW w:w="2062" w:type="dxa"/>
            <w:tcBorders>
              <w:top w:val="nil"/>
              <w:left w:val="single" w:sz="4" w:space="0" w:color="auto"/>
              <w:bottom w:val="nil"/>
              <w:right w:val="single" w:sz="4" w:space="0" w:color="auto"/>
            </w:tcBorders>
            <w:vAlign w:val="center"/>
          </w:tcPr>
          <w:p w14:paraId="503589E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0F8481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F1BC9F" w14:textId="77777777" w:rsidR="00267AE1" w:rsidRPr="00170508" w:rsidRDefault="00267AE1" w:rsidP="003E7F96">
            <w:pPr>
              <w:pStyle w:val="TAC"/>
              <w:rPr>
                <w:rFonts w:eastAsia="等线"/>
              </w:rPr>
            </w:pPr>
            <w:r w:rsidRPr="004A1BC6">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7DDF0AF" w14:textId="77777777" w:rsidR="00267AE1" w:rsidRPr="004A1BC6" w:rsidRDefault="00267AE1" w:rsidP="003E7F96">
            <w:pPr>
              <w:pStyle w:val="TAC"/>
              <w:rPr>
                <w:rFonts w:eastAsia="等线"/>
              </w:rPr>
            </w:pPr>
            <w:r w:rsidRPr="004A1BC6">
              <w:rPr>
                <w:rFonts w:eastAsia="等线"/>
              </w:rPr>
              <w:t>CA_n2(2</w:t>
            </w:r>
            <w:proofErr w:type="gramStart"/>
            <w:r w:rsidRPr="004A1BC6">
              <w:rPr>
                <w:rFonts w:eastAsia="等线"/>
              </w:rPr>
              <w:t>A)_</w:t>
            </w:r>
            <w:proofErr w:type="gramEnd"/>
            <w:r w:rsidRPr="004A1BC6">
              <w:rPr>
                <w:rFonts w:eastAsia="等线"/>
              </w:rPr>
              <w:t>BCS4 and 5</w:t>
            </w:r>
          </w:p>
        </w:tc>
        <w:tc>
          <w:tcPr>
            <w:tcW w:w="1496" w:type="dxa"/>
            <w:tcBorders>
              <w:top w:val="single" w:sz="4" w:space="0" w:color="auto"/>
              <w:left w:val="single" w:sz="4" w:space="0" w:color="auto"/>
              <w:bottom w:val="nil"/>
              <w:right w:val="single" w:sz="4" w:space="0" w:color="auto"/>
            </w:tcBorders>
            <w:vAlign w:val="center"/>
          </w:tcPr>
          <w:p w14:paraId="58674A01" w14:textId="77777777" w:rsidR="00267AE1" w:rsidRPr="00170508" w:rsidRDefault="00267AE1" w:rsidP="003E7F96">
            <w:pPr>
              <w:pStyle w:val="TAC"/>
              <w:rPr>
                <w:rFonts w:eastAsia="等线"/>
              </w:rPr>
            </w:pPr>
            <w:r w:rsidRPr="004A1BC6">
              <w:rPr>
                <w:rFonts w:eastAsia="等线"/>
              </w:rPr>
              <w:t>4 and 5</w:t>
            </w:r>
          </w:p>
        </w:tc>
      </w:tr>
      <w:tr w:rsidR="00267AE1" w:rsidRPr="00170508" w14:paraId="7499DC55" w14:textId="77777777" w:rsidTr="003E7F96">
        <w:trPr>
          <w:jc w:val="center"/>
        </w:trPr>
        <w:tc>
          <w:tcPr>
            <w:tcW w:w="2062" w:type="dxa"/>
            <w:tcBorders>
              <w:top w:val="nil"/>
              <w:left w:val="single" w:sz="4" w:space="0" w:color="auto"/>
              <w:bottom w:val="nil"/>
              <w:right w:val="single" w:sz="4" w:space="0" w:color="auto"/>
            </w:tcBorders>
            <w:vAlign w:val="center"/>
          </w:tcPr>
          <w:p w14:paraId="41F8237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775EE8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4C06B6" w14:textId="77777777" w:rsidR="00267AE1" w:rsidRPr="00170508" w:rsidRDefault="00267AE1" w:rsidP="003E7F96">
            <w:pPr>
              <w:pStyle w:val="TAC"/>
              <w:rPr>
                <w:rFonts w:eastAsia="等线"/>
              </w:rPr>
            </w:pPr>
            <w:r w:rsidRPr="004A1BC6">
              <w:rPr>
                <w:rFonts w:eastAsia="等线"/>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9AA35E8" w14:textId="77777777" w:rsidR="00267AE1" w:rsidRPr="004A1BC6" w:rsidRDefault="00267AE1" w:rsidP="003E7F96">
            <w:pPr>
              <w:pStyle w:val="TAC"/>
              <w:rPr>
                <w:rFonts w:eastAsia="等线"/>
              </w:rPr>
            </w:pPr>
            <w:r w:rsidRPr="004A1BC6">
              <w:rPr>
                <w:rFonts w:eastAsia="等线"/>
              </w:rPr>
              <w:t>n14 channel bandwidths in Table 5.3.5-1</w:t>
            </w:r>
          </w:p>
        </w:tc>
        <w:tc>
          <w:tcPr>
            <w:tcW w:w="1496" w:type="dxa"/>
            <w:tcBorders>
              <w:top w:val="nil"/>
              <w:left w:val="single" w:sz="4" w:space="0" w:color="auto"/>
              <w:bottom w:val="nil"/>
              <w:right w:val="single" w:sz="4" w:space="0" w:color="auto"/>
            </w:tcBorders>
            <w:vAlign w:val="center"/>
          </w:tcPr>
          <w:p w14:paraId="01E2CB32" w14:textId="77777777" w:rsidR="00267AE1" w:rsidRPr="00170508" w:rsidRDefault="00267AE1" w:rsidP="003E7F96">
            <w:pPr>
              <w:pStyle w:val="TAC"/>
              <w:rPr>
                <w:rFonts w:eastAsia="等线"/>
              </w:rPr>
            </w:pPr>
          </w:p>
        </w:tc>
      </w:tr>
      <w:tr w:rsidR="00267AE1" w:rsidRPr="00170508" w14:paraId="7F82848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DA6984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B2D904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04A026" w14:textId="77777777" w:rsidR="00267AE1" w:rsidRPr="00170508" w:rsidRDefault="00267AE1" w:rsidP="003E7F96">
            <w:pPr>
              <w:pStyle w:val="TAC"/>
              <w:rPr>
                <w:rFonts w:eastAsia="等线"/>
              </w:rPr>
            </w:pPr>
            <w:r w:rsidRPr="004A1BC6">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80C006" w14:textId="77777777" w:rsidR="00267AE1" w:rsidRPr="004A1BC6" w:rsidRDefault="00267AE1" w:rsidP="003E7F96">
            <w:pPr>
              <w:pStyle w:val="TAC"/>
              <w:rPr>
                <w:rFonts w:eastAsia="等线"/>
              </w:rPr>
            </w:pPr>
            <w:r w:rsidRPr="004A1BC6">
              <w:rPr>
                <w:rFonts w:eastAsia="等线"/>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0538783" w14:textId="77777777" w:rsidR="00267AE1" w:rsidRPr="00170508" w:rsidRDefault="00267AE1" w:rsidP="003E7F96">
            <w:pPr>
              <w:pStyle w:val="TAC"/>
              <w:rPr>
                <w:rFonts w:eastAsia="等线"/>
              </w:rPr>
            </w:pPr>
          </w:p>
        </w:tc>
      </w:tr>
      <w:tr w:rsidR="00267AE1" w:rsidRPr="00170508" w14:paraId="5C914D1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D241EDE" w14:textId="77777777" w:rsidR="00267AE1" w:rsidRPr="00170508" w:rsidRDefault="00267AE1" w:rsidP="003E7F96">
            <w:pPr>
              <w:pStyle w:val="TAC"/>
              <w:rPr>
                <w:rFonts w:eastAsia="等线"/>
                <w:lang w:eastAsia="zh-CN"/>
              </w:rPr>
            </w:pPr>
            <w:r w:rsidRPr="00170508">
              <w:rPr>
                <w:kern w:val="2"/>
                <w:szCs w:val="22"/>
                <w:lang w:eastAsia="zh-CN"/>
              </w:rPr>
              <w:t>CA_n2(2A)-n14A-n77(2A)</w:t>
            </w:r>
          </w:p>
        </w:tc>
        <w:tc>
          <w:tcPr>
            <w:tcW w:w="1716" w:type="dxa"/>
            <w:tcBorders>
              <w:top w:val="single" w:sz="4" w:space="0" w:color="auto"/>
              <w:left w:val="single" w:sz="4" w:space="0" w:color="auto"/>
              <w:bottom w:val="nil"/>
              <w:right w:val="single" w:sz="4" w:space="0" w:color="auto"/>
            </w:tcBorders>
          </w:tcPr>
          <w:p w14:paraId="7DC0F80C" w14:textId="77777777" w:rsidR="00267AE1" w:rsidRPr="00170508" w:rsidRDefault="00267AE1" w:rsidP="003E7F96">
            <w:pPr>
              <w:pStyle w:val="TAC"/>
              <w:rPr>
                <w:rFonts w:eastAsia="等线"/>
                <w:lang w:eastAsia="zh-CN"/>
              </w:rPr>
            </w:pPr>
            <w:r w:rsidRPr="00170508">
              <w:rPr>
                <w:rFonts w:eastAsia="等线"/>
              </w:rPr>
              <w:t>n77</w:t>
            </w:r>
            <w:r w:rsidRPr="00170508">
              <w:rPr>
                <w:rFonts w:eastAsia="等线"/>
                <w:vertAlign w:val="superscript"/>
              </w:rPr>
              <w:t>7</w:t>
            </w:r>
            <w:r w:rsidRPr="00170508">
              <w:rPr>
                <w:rFonts w:eastAsia="等线" w:hint="eastAsia"/>
                <w:vertAlign w:val="superscript"/>
                <w:lang w:eastAsia="zh-CN"/>
              </w:rPr>
              <w:t>,9</w:t>
            </w:r>
          </w:p>
          <w:p w14:paraId="6EF8D68C" w14:textId="77777777" w:rsidR="00267AE1" w:rsidRPr="00170508" w:rsidRDefault="00267AE1" w:rsidP="003E7F96">
            <w:pPr>
              <w:pStyle w:val="TAC"/>
              <w:rPr>
                <w:rFonts w:eastAsia="等线" w:cs="Arial"/>
                <w:szCs w:val="18"/>
              </w:rPr>
            </w:pPr>
            <w:r w:rsidRPr="00170508">
              <w:rPr>
                <w:rFonts w:eastAsia="等线" w:cs="Arial"/>
                <w:szCs w:val="18"/>
              </w:rPr>
              <w:t>CA_n2A-n14A</w:t>
            </w:r>
          </w:p>
          <w:p w14:paraId="5B4BB22B" w14:textId="77777777" w:rsidR="00267AE1" w:rsidRPr="00170508" w:rsidRDefault="00267AE1" w:rsidP="003E7F96">
            <w:pPr>
              <w:pStyle w:val="TAC"/>
              <w:rPr>
                <w:rFonts w:eastAsia="等线" w:cs="Arial"/>
                <w:szCs w:val="18"/>
              </w:rPr>
            </w:pPr>
            <w:r w:rsidRPr="00170508">
              <w:rPr>
                <w:rFonts w:eastAsia="等线" w:cs="Arial"/>
                <w:szCs w:val="18"/>
              </w:rPr>
              <w:t>CA_n2A-n77A</w:t>
            </w:r>
            <w:r w:rsidRPr="00170508">
              <w:rPr>
                <w:rFonts w:eastAsia="等线"/>
                <w:vertAlign w:val="superscript"/>
              </w:rPr>
              <w:t>7</w:t>
            </w:r>
          </w:p>
          <w:p w14:paraId="01FEF876" w14:textId="77777777" w:rsidR="00267AE1" w:rsidRPr="00170508" w:rsidRDefault="00267AE1" w:rsidP="003E7F96">
            <w:pPr>
              <w:pStyle w:val="TAC"/>
              <w:rPr>
                <w:rFonts w:eastAsia="等线"/>
                <w:lang w:eastAsia="zh-CN"/>
              </w:rPr>
            </w:pPr>
            <w:r w:rsidRPr="00170508">
              <w:rPr>
                <w:rFonts w:eastAsia="等线" w:cs="Arial"/>
                <w:szCs w:val="18"/>
              </w:rPr>
              <w:t>CA_n14A-n77A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D8E7C5E" w14:textId="77777777" w:rsidR="00267AE1" w:rsidRPr="00170508" w:rsidRDefault="00267AE1" w:rsidP="003E7F96">
            <w:pPr>
              <w:pStyle w:val="TAC"/>
              <w:rPr>
                <w:rFonts w:eastAsia="等线"/>
              </w:rPr>
            </w:pPr>
            <w:r w:rsidRPr="00170508">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E45F027"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CA_n2(2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6C1AD604"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7DE3C7AF" w14:textId="77777777" w:rsidTr="003E7F96">
        <w:trPr>
          <w:jc w:val="center"/>
        </w:trPr>
        <w:tc>
          <w:tcPr>
            <w:tcW w:w="2062" w:type="dxa"/>
            <w:tcBorders>
              <w:top w:val="nil"/>
              <w:left w:val="single" w:sz="4" w:space="0" w:color="auto"/>
              <w:bottom w:val="nil"/>
              <w:right w:val="single" w:sz="4" w:space="0" w:color="auto"/>
            </w:tcBorders>
            <w:vAlign w:val="center"/>
          </w:tcPr>
          <w:p w14:paraId="4D474C1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33ED4F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7BD912" w14:textId="77777777" w:rsidR="00267AE1" w:rsidRPr="00170508" w:rsidRDefault="00267AE1" w:rsidP="003E7F96">
            <w:pPr>
              <w:pStyle w:val="TAC"/>
              <w:rPr>
                <w:rFonts w:eastAsia="等线"/>
              </w:rPr>
            </w:pPr>
            <w:r w:rsidRPr="00170508">
              <w:rPr>
                <w:kern w:val="2"/>
                <w:szCs w:val="22"/>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643783C"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5685077" w14:textId="77777777" w:rsidR="00267AE1" w:rsidRPr="00170508" w:rsidRDefault="00267AE1" w:rsidP="003E7F96">
            <w:pPr>
              <w:pStyle w:val="TAC"/>
              <w:rPr>
                <w:rFonts w:eastAsia="等线"/>
                <w:lang w:eastAsia="zh-CN"/>
              </w:rPr>
            </w:pPr>
          </w:p>
        </w:tc>
      </w:tr>
      <w:tr w:rsidR="00267AE1" w:rsidRPr="00170508" w14:paraId="6F9C7A22" w14:textId="77777777" w:rsidTr="003E7F96">
        <w:trPr>
          <w:jc w:val="center"/>
        </w:trPr>
        <w:tc>
          <w:tcPr>
            <w:tcW w:w="2062" w:type="dxa"/>
            <w:tcBorders>
              <w:top w:val="nil"/>
              <w:left w:val="single" w:sz="4" w:space="0" w:color="auto"/>
              <w:bottom w:val="nil"/>
              <w:right w:val="single" w:sz="4" w:space="0" w:color="auto"/>
            </w:tcBorders>
            <w:vAlign w:val="center"/>
          </w:tcPr>
          <w:p w14:paraId="2670785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3C56D8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06EE25" w14:textId="77777777" w:rsidR="00267AE1" w:rsidRPr="00170508" w:rsidRDefault="00267AE1" w:rsidP="003E7F96">
            <w:pPr>
              <w:pStyle w:val="TAC"/>
              <w:rPr>
                <w:rFonts w:eastAsia="等线"/>
              </w:rPr>
            </w:pPr>
            <w:r w:rsidRPr="00170508">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CEAB3B9"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CA_n77(2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2FD6F1D" w14:textId="77777777" w:rsidR="00267AE1" w:rsidRPr="00170508" w:rsidRDefault="00267AE1" w:rsidP="003E7F96">
            <w:pPr>
              <w:pStyle w:val="TAC"/>
              <w:rPr>
                <w:rFonts w:eastAsia="等线"/>
                <w:lang w:eastAsia="zh-CN"/>
              </w:rPr>
            </w:pPr>
          </w:p>
        </w:tc>
      </w:tr>
      <w:tr w:rsidR="00267AE1" w:rsidRPr="00170508" w14:paraId="6B317773" w14:textId="77777777" w:rsidTr="003E7F96">
        <w:trPr>
          <w:jc w:val="center"/>
        </w:trPr>
        <w:tc>
          <w:tcPr>
            <w:tcW w:w="2062" w:type="dxa"/>
            <w:tcBorders>
              <w:top w:val="nil"/>
              <w:left w:val="single" w:sz="4" w:space="0" w:color="auto"/>
              <w:bottom w:val="nil"/>
              <w:right w:val="single" w:sz="4" w:space="0" w:color="auto"/>
            </w:tcBorders>
            <w:vAlign w:val="center"/>
          </w:tcPr>
          <w:p w14:paraId="610658F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B8F19A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D7D80F" w14:textId="77777777" w:rsidR="00267AE1" w:rsidRPr="004A1BC6" w:rsidRDefault="00267AE1" w:rsidP="003E7F96">
            <w:pPr>
              <w:pStyle w:val="TAC"/>
              <w:rPr>
                <w:rFonts w:eastAsia="等线"/>
              </w:rPr>
            </w:pPr>
            <w:r w:rsidRPr="004A1BC6">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288A0BA" w14:textId="77777777" w:rsidR="00267AE1" w:rsidRPr="004A1BC6" w:rsidRDefault="00267AE1" w:rsidP="003E7F96">
            <w:pPr>
              <w:pStyle w:val="TAC"/>
              <w:rPr>
                <w:rFonts w:eastAsia="等线"/>
              </w:rPr>
            </w:pPr>
            <w:r w:rsidRPr="004A1BC6">
              <w:rPr>
                <w:rFonts w:eastAsia="等线"/>
              </w:rPr>
              <w:t>CA_n2(2</w:t>
            </w:r>
            <w:proofErr w:type="gramStart"/>
            <w:r w:rsidRPr="004A1BC6">
              <w:rPr>
                <w:rFonts w:eastAsia="等线"/>
              </w:rPr>
              <w:t>A)_</w:t>
            </w:r>
            <w:proofErr w:type="gramEnd"/>
            <w:r w:rsidRPr="004A1BC6">
              <w:rPr>
                <w:rFonts w:eastAsia="等线"/>
              </w:rPr>
              <w:t>BCS4 and 5</w:t>
            </w:r>
          </w:p>
        </w:tc>
        <w:tc>
          <w:tcPr>
            <w:tcW w:w="1496" w:type="dxa"/>
            <w:tcBorders>
              <w:top w:val="single" w:sz="4" w:space="0" w:color="auto"/>
              <w:left w:val="single" w:sz="4" w:space="0" w:color="auto"/>
              <w:bottom w:val="nil"/>
              <w:right w:val="single" w:sz="4" w:space="0" w:color="auto"/>
            </w:tcBorders>
            <w:vAlign w:val="center"/>
          </w:tcPr>
          <w:p w14:paraId="3E8ABAEA" w14:textId="77777777" w:rsidR="00267AE1" w:rsidRPr="00170508" w:rsidRDefault="00267AE1" w:rsidP="003E7F96">
            <w:pPr>
              <w:pStyle w:val="TAC"/>
              <w:rPr>
                <w:rFonts w:eastAsia="等线"/>
              </w:rPr>
            </w:pPr>
            <w:r w:rsidRPr="004A1BC6">
              <w:rPr>
                <w:rFonts w:eastAsia="等线"/>
              </w:rPr>
              <w:t>4 and 5</w:t>
            </w:r>
          </w:p>
        </w:tc>
      </w:tr>
      <w:tr w:rsidR="00267AE1" w:rsidRPr="00170508" w14:paraId="11412D0F" w14:textId="77777777" w:rsidTr="003E7F96">
        <w:trPr>
          <w:jc w:val="center"/>
        </w:trPr>
        <w:tc>
          <w:tcPr>
            <w:tcW w:w="2062" w:type="dxa"/>
            <w:tcBorders>
              <w:top w:val="nil"/>
              <w:left w:val="single" w:sz="4" w:space="0" w:color="auto"/>
              <w:bottom w:val="nil"/>
              <w:right w:val="single" w:sz="4" w:space="0" w:color="auto"/>
            </w:tcBorders>
            <w:vAlign w:val="center"/>
          </w:tcPr>
          <w:p w14:paraId="63C06BD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7F5004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1864FB" w14:textId="77777777" w:rsidR="00267AE1" w:rsidRPr="004A1BC6" w:rsidRDefault="00267AE1" w:rsidP="003E7F96">
            <w:pPr>
              <w:pStyle w:val="TAC"/>
              <w:rPr>
                <w:rFonts w:eastAsia="等线"/>
              </w:rPr>
            </w:pPr>
            <w:r w:rsidRPr="004A1BC6">
              <w:rPr>
                <w:rFonts w:eastAsia="等线"/>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6BE6CC12" w14:textId="77777777" w:rsidR="00267AE1" w:rsidRPr="004A1BC6" w:rsidRDefault="00267AE1" w:rsidP="003E7F96">
            <w:pPr>
              <w:pStyle w:val="TAC"/>
              <w:rPr>
                <w:rFonts w:eastAsia="等线"/>
              </w:rPr>
            </w:pPr>
            <w:r w:rsidRPr="004A1BC6">
              <w:rPr>
                <w:rFonts w:eastAsia="等线"/>
              </w:rPr>
              <w:t>n14 channel bandwidths in Table 5.3.5-1</w:t>
            </w:r>
          </w:p>
        </w:tc>
        <w:tc>
          <w:tcPr>
            <w:tcW w:w="1496" w:type="dxa"/>
            <w:tcBorders>
              <w:top w:val="nil"/>
              <w:left w:val="single" w:sz="4" w:space="0" w:color="auto"/>
              <w:bottom w:val="nil"/>
              <w:right w:val="single" w:sz="4" w:space="0" w:color="auto"/>
            </w:tcBorders>
            <w:vAlign w:val="center"/>
          </w:tcPr>
          <w:p w14:paraId="102FB50B" w14:textId="77777777" w:rsidR="00267AE1" w:rsidRPr="00170508" w:rsidRDefault="00267AE1" w:rsidP="003E7F96">
            <w:pPr>
              <w:pStyle w:val="TAC"/>
              <w:rPr>
                <w:rFonts w:eastAsia="等线"/>
              </w:rPr>
            </w:pPr>
          </w:p>
        </w:tc>
      </w:tr>
      <w:tr w:rsidR="00267AE1" w:rsidRPr="00170508" w14:paraId="29A8145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C6A458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3FB3FC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C9FA40" w14:textId="77777777" w:rsidR="00267AE1" w:rsidRPr="004A1BC6" w:rsidRDefault="00267AE1" w:rsidP="003E7F96">
            <w:pPr>
              <w:pStyle w:val="TAC"/>
              <w:rPr>
                <w:rFonts w:eastAsia="等线"/>
              </w:rPr>
            </w:pPr>
            <w:r w:rsidRPr="004A1BC6">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7923DFF" w14:textId="77777777" w:rsidR="00267AE1" w:rsidRPr="004A1BC6" w:rsidRDefault="00267AE1" w:rsidP="003E7F96">
            <w:pPr>
              <w:pStyle w:val="TAC"/>
              <w:rPr>
                <w:rFonts w:eastAsia="等线"/>
              </w:rPr>
            </w:pPr>
            <w:r w:rsidRPr="004A1BC6">
              <w:rPr>
                <w:rFonts w:eastAsia="等线"/>
              </w:rPr>
              <w:t>CA_n77(2</w:t>
            </w:r>
            <w:proofErr w:type="gramStart"/>
            <w:r w:rsidRPr="004A1BC6">
              <w:rPr>
                <w:rFonts w:eastAsia="等线"/>
              </w:rPr>
              <w:t>A)_</w:t>
            </w:r>
            <w:proofErr w:type="gramEnd"/>
            <w:r w:rsidRPr="004A1BC6">
              <w:rPr>
                <w:rFonts w:eastAsia="等线"/>
              </w:rPr>
              <w:t>BCS4 and 5</w:t>
            </w:r>
          </w:p>
        </w:tc>
        <w:tc>
          <w:tcPr>
            <w:tcW w:w="1496" w:type="dxa"/>
            <w:tcBorders>
              <w:top w:val="nil"/>
              <w:left w:val="single" w:sz="4" w:space="0" w:color="auto"/>
              <w:bottom w:val="single" w:sz="4" w:space="0" w:color="auto"/>
              <w:right w:val="single" w:sz="4" w:space="0" w:color="auto"/>
            </w:tcBorders>
            <w:vAlign w:val="center"/>
          </w:tcPr>
          <w:p w14:paraId="006123D3" w14:textId="77777777" w:rsidR="00267AE1" w:rsidRPr="00170508" w:rsidRDefault="00267AE1" w:rsidP="003E7F96">
            <w:pPr>
              <w:pStyle w:val="TAC"/>
              <w:rPr>
                <w:rFonts w:eastAsia="等线"/>
              </w:rPr>
            </w:pPr>
          </w:p>
        </w:tc>
      </w:tr>
      <w:tr w:rsidR="00267AE1" w:rsidRPr="00170508" w14:paraId="6598BA5A" w14:textId="77777777" w:rsidTr="003E7F96">
        <w:trPr>
          <w:jc w:val="center"/>
        </w:trPr>
        <w:tc>
          <w:tcPr>
            <w:tcW w:w="2062" w:type="dxa"/>
            <w:tcBorders>
              <w:top w:val="single" w:sz="4" w:space="0" w:color="auto"/>
              <w:left w:val="single" w:sz="4" w:space="0" w:color="auto"/>
              <w:bottom w:val="nil"/>
              <w:right w:val="single" w:sz="4" w:space="0" w:color="auto"/>
            </w:tcBorders>
          </w:tcPr>
          <w:p w14:paraId="3022354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CA_n2A-n29A-n30A</w:t>
            </w:r>
          </w:p>
        </w:tc>
        <w:tc>
          <w:tcPr>
            <w:tcW w:w="1716" w:type="dxa"/>
            <w:tcBorders>
              <w:top w:val="single" w:sz="4" w:space="0" w:color="auto"/>
              <w:left w:val="single" w:sz="4" w:space="0" w:color="auto"/>
              <w:bottom w:val="nil"/>
              <w:right w:val="single" w:sz="4" w:space="0" w:color="auto"/>
            </w:tcBorders>
            <w:vAlign w:val="center"/>
          </w:tcPr>
          <w:p w14:paraId="2B622EC5" w14:textId="77777777" w:rsidR="00267AE1" w:rsidRPr="00170508" w:rsidRDefault="00267AE1" w:rsidP="003E7F96">
            <w:pPr>
              <w:pStyle w:val="TAC"/>
              <w:rPr>
                <w:rFonts w:eastAsia="等线" w:cs="Arial"/>
                <w:color w:val="000000"/>
                <w:szCs w:val="18"/>
                <w:lang w:eastAsia="zh-CN" w:bidi="ar"/>
              </w:rPr>
            </w:pPr>
            <w:r w:rsidRPr="00170508">
              <w:rPr>
                <w:rFonts w:eastAsia="等线"/>
                <w:szCs w:val="18"/>
              </w:rPr>
              <w:t>CA_n2A-n</w:t>
            </w:r>
            <w:r w:rsidRPr="00170508">
              <w:rPr>
                <w:rFonts w:eastAsia="等线" w:hint="eastAsia"/>
                <w:szCs w:val="18"/>
                <w:lang w:eastAsia="zh-CN"/>
              </w:rPr>
              <w:t>30</w:t>
            </w:r>
            <w:r w:rsidRPr="00170508">
              <w:rPr>
                <w:rFonts w:eastAsia="等线"/>
                <w:szCs w:val="18"/>
              </w:rPr>
              <w:t>A</w:t>
            </w:r>
          </w:p>
        </w:tc>
        <w:tc>
          <w:tcPr>
            <w:tcW w:w="772" w:type="dxa"/>
            <w:tcBorders>
              <w:top w:val="single" w:sz="4" w:space="0" w:color="auto"/>
              <w:left w:val="single" w:sz="4" w:space="0" w:color="auto"/>
              <w:bottom w:val="single" w:sz="4" w:space="0" w:color="auto"/>
              <w:right w:val="single" w:sz="4" w:space="0" w:color="auto"/>
            </w:tcBorders>
          </w:tcPr>
          <w:p w14:paraId="70A916D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1DDA60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F35FF8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2B3B627D" w14:textId="77777777" w:rsidTr="003E7F96">
        <w:trPr>
          <w:jc w:val="center"/>
        </w:trPr>
        <w:tc>
          <w:tcPr>
            <w:tcW w:w="2062" w:type="dxa"/>
            <w:tcBorders>
              <w:top w:val="nil"/>
              <w:left w:val="single" w:sz="4" w:space="0" w:color="auto"/>
              <w:bottom w:val="nil"/>
              <w:right w:val="single" w:sz="4" w:space="0" w:color="auto"/>
            </w:tcBorders>
          </w:tcPr>
          <w:p w14:paraId="2F320682"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2D306DB6"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5EDB9B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7BFA1F6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592C925" w14:textId="77777777" w:rsidR="00267AE1" w:rsidRPr="00170508" w:rsidRDefault="00267AE1" w:rsidP="003E7F96">
            <w:pPr>
              <w:pStyle w:val="TAC"/>
              <w:rPr>
                <w:rFonts w:eastAsia="等线" w:cs="Arial"/>
                <w:color w:val="000000"/>
                <w:szCs w:val="18"/>
                <w:lang w:eastAsia="zh-CN" w:bidi="ar"/>
              </w:rPr>
            </w:pPr>
          </w:p>
        </w:tc>
      </w:tr>
      <w:tr w:rsidR="00267AE1" w:rsidRPr="00170508" w14:paraId="41F4D937" w14:textId="77777777" w:rsidTr="003E7F96">
        <w:trPr>
          <w:jc w:val="center"/>
        </w:trPr>
        <w:tc>
          <w:tcPr>
            <w:tcW w:w="2062" w:type="dxa"/>
            <w:tcBorders>
              <w:top w:val="nil"/>
              <w:left w:val="single" w:sz="4" w:space="0" w:color="auto"/>
              <w:bottom w:val="single" w:sz="4" w:space="0" w:color="auto"/>
              <w:right w:val="single" w:sz="4" w:space="0" w:color="auto"/>
            </w:tcBorders>
          </w:tcPr>
          <w:p w14:paraId="203E2B48"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0C0F22C8"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BB5F9E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F418D1A"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 xml:space="preserve">5, </w:t>
            </w:r>
            <w:r w:rsidRPr="00170508">
              <w:rPr>
                <w:rFonts w:eastAsia="等线" w:cs="Arial"/>
                <w:color w:val="000000"/>
                <w:szCs w:val="18"/>
                <w:lang w:eastAsia="zh-CN" w:bidi="ar"/>
              </w:rPr>
              <w:t>10</w:t>
            </w:r>
          </w:p>
        </w:tc>
        <w:tc>
          <w:tcPr>
            <w:tcW w:w="1496" w:type="dxa"/>
            <w:tcBorders>
              <w:top w:val="nil"/>
              <w:left w:val="single" w:sz="4" w:space="0" w:color="auto"/>
              <w:bottom w:val="single" w:sz="4" w:space="0" w:color="auto"/>
              <w:right w:val="single" w:sz="4" w:space="0" w:color="auto"/>
            </w:tcBorders>
            <w:vAlign w:val="center"/>
          </w:tcPr>
          <w:p w14:paraId="20CF0B65" w14:textId="77777777" w:rsidR="00267AE1" w:rsidRPr="00170508" w:rsidRDefault="00267AE1" w:rsidP="003E7F96">
            <w:pPr>
              <w:pStyle w:val="TAC"/>
              <w:rPr>
                <w:rFonts w:eastAsia="等线" w:cs="Arial"/>
                <w:color w:val="000000"/>
                <w:szCs w:val="18"/>
                <w:lang w:eastAsia="zh-CN" w:bidi="ar"/>
              </w:rPr>
            </w:pPr>
          </w:p>
        </w:tc>
      </w:tr>
      <w:tr w:rsidR="00267AE1" w:rsidRPr="00170508" w14:paraId="03A651CA" w14:textId="77777777" w:rsidTr="003E7F96">
        <w:trPr>
          <w:jc w:val="center"/>
        </w:trPr>
        <w:tc>
          <w:tcPr>
            <w:tcW w:w="2062" w:type="dxa"/>
            <w:tcBorders>
              <w:top w:val="single" w:sz="4" w:space="0" w:color="auto"/>
              <w:left w:val="single" w:sz="4" w:space="0" w:color="auto"/>
              <w:bottom w:val="nil"/>
              <w:right w:val="single" w:sz="4" w:space="0" w:color="auto"/>
            </w:tcBorders>
          </w:tcPr>
          <w:p w14:paraId="693DDD4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CA_n2(2A)-n29A-n30A</w:t>
            </w:r>
          </w:p>
        </w:tc>
        <w:tc>
          <w:tcPr>
            <w:tcW w:w="1716" w:type="dxa"/>
            <w:tcBorders>
              <w:top w:val="single" w:sz="4" w:space="0" w:color="auto"/>
              <w:left w:val="single" w:sz="4" w:space="0" w:color="auto"/>
              <w:bottom w:val="nil"/>
              <w:right w:val="single" w:sz="4" w:space="0" w:color="auto"/>
            </w:tcBorders>
            <w:vAlign w:val="center"/>
          </w:tcPr>
          <w:p w14:paraId="056000BC" w14:textId="77777777" w:rsidR="00267AE1" w:rsidRPr="00170508" w:rsidRDefault="00267AE1" w:rsidP="003E7F96">
            <w:pPr>
              <w:pStyle w:val="TAC"/>
              <w:rPr>
                <w:rFonts w:eastAsia="等线" w:cs="Arial"/>
                <w:color w:val="000000"/>
                <w:szCs w:val="18"/>
                <w:lang w:eastAsia="zh-CN" w:bidi="ar"/>
              </w:rPr>
            </w:pPr>
            <w:r w:rsidRPr="00170508">
              <w:rPr>
                <w:rFonts w:eastAsia="等线"/>
                <w:szCs w:val="18"/>
              </w:rPr>
              <w:t>CA_n2A-n</w:t>
            </w:r>
            <w:r w:rsidRPr="00170508">
              <w:rPr>
                <w:rFonts w:eastAsia="等线" w:hint="eastAsia"/>
                <w:szCs w:val="18"/>
                <w:lang w:eastAsia="zh-CN"/>
              </w:rPr>
              <w:t>30</w:t>
            </w:r>
            <w:r w:rsidRPr="00170508">
              <w:rPr>
                <w:rFonts w:eastAsia="等线"/>
                <w:szCs w:val="18"/>
              </w:rPr>
              <w:t>A</w:t>
            </w:r>
          </w:p>
        </w:tc>
        <w:tc>
          <w:tcPr>
            <w:tcW w:w="772" w:type="dxa"/>
            <w:tcBorders>
              <w:top w:val="single" w:sz="4" w:space="0" w:color="auto"/>
              <w:left w:val="single" w:sz="4" w:space="0" w:color="auto"/>
              <w:bottom w:val="single" w:sz="4" w:space="0" w:color="auto"/>
              <w:right w:val="single" w:sz="4" w:space="0" w:color="auto"/>
            </w:tcBorders>
          </w:tcPr>
          <w:p w14:paraId="4F08E86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3C811B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w:t>
            </w:r>
            <w:r w:rsidRPr="00170508">
              <w:rPr>
                <w:rFonts w:eastAsia="等线" w:cs="Arial" w:hint="eastAsia"/>
                <w:color w:val="000000"/>
                <w:szCs w:val="18"/>
                <w:lang w:eastAsia="zh-CN" w:bidi="ar"/>
              </w:rPr>
              <w:t>_</w:t>
            </w:r>
            <w:proofErr w:type="gramEnd"/>
            <w:r w:rsidRPr="00170508">
              <w:rPr>
                <w:rFonts w:eastAsia="等线" w:cs="Arial" w:hint="eastAsia"/>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4D5CFEC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2E12E2E6" w14:textId="77777777" w:rsidTr="003E7F96">
        <w:trPr>
          <w:jc w:val="center"/>
        </w:trPr>
        <w:tc>
          <w:tcPr>
            <w:tcW w:w="2062" w:type="dxa"/>
            <w:tcBorders>
              <w:top w:val="nil"/>
              <w:left w:val="single" w:sz="4" w:space="0" w:color="auto"/>
              <w:bottom w:val="nil"/>
              <w:right w:val="single" w:sz="4" w:space="0" w:color="auto"/>
            </w:tcBorders>
          </w:tcPr>
          <w:p w14:paraId="1E9C68C8"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716C958C"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DB2145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3C350C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6FFCAC6" w14:textId="77777777" w:rsidR="00267AE1" w:rsidRPr="00170508" w:rsidRDefault="00267AE1" w:rsidP="003E7F96">
            <w:pPr>
              <w:pStyle w:val="TAC"/>
              <w:rPr>
                <w:rFonts w:eastAsia="等线" w:cs="Arial"/>
                <w:color w:val="000000"/>
                <w:szCs w:val="18"/>
                <w:lang w:eastAsia="zh-CN" w:bidi="ar"/>
              </w:rPr>
            </w:pPr>
          </w:p>
        </w:tc>
      </w:tr>
      <w:tr w:rsidR="00267AE1" w:rsidRPr="00170508" w14:paraId="2D15B043" w14:textId="77777777" w:rsidTr="003E7F96">
        <w:trPr>
          <w:jc w:val="center"/>
        </w:trPr>
        <w:tc>
          <w:tcPr>
            <w:tcW w:w="2062" w:type="dxa"/>
            <w:tcBorders>
              <w:top w:val="nil"/>
              <w:left w:val="single" w:sz="4" w:space="0" w:color="auto"/>
              <w:bottom w:val="single" w:sz="4" w:space="0" w:color="auto"/>
              <w:right w:val="single" w:sz="4" w:space="0" w:color="auto"/>
            </w:tcBorders>
          </w:tcPr>
          <w:p w14:paraId="25976AA5"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3CE314A8"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E9C4D4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D4D1A8B"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 xml:space="preserve">5, </w:t>
            </w:r>
            <w:r w:rsidRPr="00170508">
              <w:rPr>
                <w:rFonts w:eastAsia="等线" w:cs="Arial"/>
                <w:color w:val="000000"/>
                <w:szCs w:val="18"/>
                <w:lang w:eastAsia="zh-CN" w:bidi="ar"/>
              </w:rPr>
              <w:t>10</w:t>
            </w:r>
          </w:p>
        </w:tc>
        <w:tc>
          <w:tcPr>
            <w:tcW w:w="1496" w:type="dxa"/>
            <w:tcBorders>
              <w:top w:val="nil"/>
              <w:left w:val="single" w:sz="4" w:space="0" w:color="auto"/>
              <w:bottom w:val="single" w:sz="4" w:space="0" w:color="auto"/>
              <w:right w:val="single" w:sz="4" w:space="0" w:color="auto"/>
            </w:tcBorders>
            <w:vAlign w:val="center"/>
          </w:tcPr>
          <w:p w14:paraId="1200359E" w14:textId="77777777" w:rsidR="00267AE1" w:rsidRPr="00170508" w:rsidRDefault="00267AE1" w:rsidP="003E7F96">
            <w:pPr>
              <w:pStyle w:val="TAC"/>
              <w:rPr>
                <w:rFonts w:eastAsia="等线" w:cs="Arial"/>
                <w:color w:val="000000"/>
                <w:szCs w:val="18"/>
                <w:lang w:eastAsia="zh-CN" w:bidi="ar"/>
              </w:rPr>
            </w:pPr>
          </w:p>
        </w:tc>
      </w:tr>
      <w:tr w:rsidR="00267AE1" w:rsidRPr="00170508" w14:paraId="0F660BC8" w14:textId="77777777" w:rsidTr="003E7F96">
        <w:trPr>
          <w:jc w:val="center"/>
        </w:trPr>
        <w:tc>
          <w:tcPr>
            <w:tcW w:w="2062" w:type="dxa"/>
            <w:tcBorders>
              <w:top w:val="single" w:sz="4" w:space="0" w:color="auto"/>
              <w:left w:val="single" w:sz="4" w:space="0" w:color="auto"/>
              <w:bottom w:val="nil"/>
              <w:right w:val="single" w:sz="4" w:space="0" w:color="auto"/>
            </w:tcBorders>
          </w:tcPr>
          <w:p w14:paraId="3417C73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lastRenderedPageBreak/>
              <w:t>CA_n2A-n29A-n66A</w:t>
            </w:r>
          </w:p>
        </w:tc>
        <w:tc>
          <w:tcPr>
            <w:tcW w:w="1716" w:type="dxa"/>
            <w:tcBorders>
              <w:top w:val="single" w:sz="4" w:space="0" w:color="auto"/>
              <w:left w:val="single" w:sz="4" w:space="0" w:color="auto"/>
              <w:bottom w:val="nil"/>
              <w:right w:val="single" w:sz="4" w:space="0" w:color="auto"/>
            </w:tcBorders>
            <w:vAlign w:val="center"/>
          </w:tcPr>
          <w:p w14:paraId="0F4270C2" w14:textId="77777777" w:rsidR="00267AE1" w:rsidRPr="00170508" w:rsidRDefault="00267AE1" w:rsidP="003E7F96">
            <w:pPr>
              <w:pStyle w:val="TAC"/>
              <w:rPr>
                <w:rFonts w:eastAsia="等线" w:cs="Arial"/>
                <w:color w:val="000000"/>
                <w:szCs w:val="18"/>
                <w:lang w:eastAsia="zh-CN" w:bidi="ar"/>
              </w:rPr>
            </w:pPr>
            <w:r w:rsidRPr="00170508">
              <w:rPr>
                <w:rFonts w:eastAsia="等线"/>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02EC8BE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7C01D6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357F6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70D2AD6B" w14:textId="77777777" w:rsidTr="003E7F96">
        <w:trPr>
          <w:jc w:val="center"/>
        </w:trPr>
        <w:tc>
          <w:tcPr>
            <w:tcW w:w="2062" w:type="dxa"/>
            <w:tcBorders>
              <w:top w:val="nil"/>
              <w:left w:val="single" w:sz="4" w:space="0" w:color="auto"/>
              <w:bottom w:val="nil"/>
              <w:right w:val="single" w:sz="4" w:space="0" w:color="auto"/>
            </w:tcBorders>
          </w:tcPr>
          <w:p w14:paraId="58DEBE50"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7437E7EA"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FC8E89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798F573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B12F1CB" w14:textId="77777777" w:rsidR="00267AE1" w:rsidRPr="00170508" w:rsidRDefault="00267AE1" w:rsidP="003E7F96">
            <w:pPr>
              <w:pStyle w:val="TAC"/>
              <w:rPr>
                <w:rFonts w:eastAsia="等线" w:cs="Arial"/>
                <w:color w:val="000000"/>
                <w:szCs w:val="18"/>
                <w:lang w:eastAsia="zh-CN" w:bidi="ar"/>
              </w:rPr>
            </w:pPr>
          </w:p>
        </w:tc>
      </w:tr>
      <w:tr w:rsidR="00267AE1" w:rsidRPr="00170508" w14:paraId="5D0E8EAC" w14:textId="77777777" w:rsidTr="003E7F96">
        <w:trPr>
          <w:jc w:val="center"/>
        </w:trPr>
        <w:tc>
          <w:tcPr>
            <w:tcW w:w="2062" w:type="dxa"/>
            <w:tcBorders>
              <w:top w:val="nil"/>
              <w:left w:val="single" w:sz="4" w:space="0" w:color="auto"/>
              <w:bottom w:val="single" w:sz="4" w:space="0" w:color="auto"/>
              <w:right w:val="single" w:sz="4" w:space="0" w:color="auto"/>
            </w:tcBorders>
          </w:tcPr>
          <w:p w14:paraId="5D53D64F"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74517906"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49CE3B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1D82211"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 xml:space="preserve">5, </w:t>
            </w:r>
            <w:r w:rsidRPr="00170508">
              <w:rPr>
                <w:rFonts w:eastAsia="等线" w:cs="Arial"/>
                <w:color w:val="000000"/>
                <w:szCs w:val="18"/>
                <w:lang w:eastAsia="zh-CN" w:bidi="ar"/>
              </w:rPr>
              <w:t>10</w:t>
            </w:r>
            <w:r w:rsidRPr="00170508">
              <w:rPr>
                <w:rFonts w:eastAsia="等线" w:cs="Arial" w:hint="eastAsia"/>
                <w:color w:val="000000"/>
                <w:szCs w:val="18"/>
                <w:lang w:eastAsia="zh-CN" w:bidi="ar"/>
              </w:rPr>
              <w:t>, 15, 20, 25, 30, 40</w:t>
            </w:r>
          </w:p>
        </w:tc>
        <w:tc>
          <w:tcPr>
            <w:tcW w:w="1496" w:type="dxa"/>
            <w:tcBorders>
              <w:top w:val="nil"/>
              <w:left w:val="single" w:sz="4" w:space="0" w:color="auto"/>
              <w:bottom w:val="single" w:sz="4" w:space="0" w:color="auto"/>
              <w:right w:val="single" w:sz="4" w:space="0" w:color="auto"/>
            </w:tcBorders>
            <w:vAlign w:val="center"/>
          </w:tcPr>
          <w:p w14:paraId="1B9FD080" w14:textId="77777777" w:rsidR="00267AE1" w:rsidRPr="00170508" w:rsidRDefault="00267AE1" w:rsidP="003E7F96">
            <w:pPr>
              <w:pStyle w:val="TAC"/>
              <w:rPr>
                <w:rFonts w:eastAsia="等线" w:cs="Arial"/>
                <w:color w:val="000000"/>
                <w:szCs w:val="18"/>
                <w:lang w:eastAsia="zh-CN" w:bidi="ar"/>
              </w:rPr>
            </w:pPr>
          </w:p>
        </w:tc>
      </w:tr>
      <w:tr w:rsidR="00267AE1" w:rsidRPr="00170508" w14:paraId="000B2EDD" w14:textId="77777777" w:rsidTr="003E7F96">
        <w:trPr>
          <w:jc w:val="center"/>
        </w:trPr>
        <w:tc>
          <w:tcPr>
            <w:tcW w:w="2062" w:type="dxa"/>
            <w:tcBorders>
              <w:top w:val="single" w:sz="4" w:space="0" w:color="auto"/>
              <w:left w:val="single" w:sz="4" w:space="0" w:color="auto"/>
              <w:bottom w:val="nil"/>
              <w:right w:val="single" w:sz="4" w:space="0" w:color="auto"/>
            </w:tcBorders>
          </w:tcPr>
          <w:p w14:paraId="128443F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CA_n2(2A)-n29A-n66A</w:t>
            </w:r>
          </w:p>
        </w:tc>
        <w:tc>
          <w:tcPr>
            <w:tcW w:w="1716" w:type="dxa"/>
            <w:tcBorders>
              <w:top w:val="single" w:sz="4" w:space="0" w:color="auto"/>
              <w:left w:val="single" w:sz="4" w:space="0" w:color="auto"/>
              <w:bottom w:val="nil"/>
              <w:right w:val="single" w:sz="4" w:space="0" w:color="auto"/>
            </w:tcBorders>
            <w:vAlign w:val="center"/>
          </w:tcPr>
          <w:p w14:paraId="77300849" w14:textId="77777777" w:rsidR="00267AE1" w:rsidRPr="00170508" w:rsidRDefault="00267AE1" w:rsidP="003E7F96">
            <w:pPr>
              <w:pStyle w:val="TAC"/>
              <w:rPr>
                <w:rFonts w:eastAsia="等线" w:cs="Arial"/>
                <w:color w:val="000000"/>
                <w:szCs w:val="18"/>
                <w:lang w:eastAsia="zh-CN" w:bidi="ar"/>
              </w:rPr>
            </w:pPr>
            <w:r w:rsidRPr="00170508">
              <w:rPr>
                <w:rFonts w:eastAsia="等线"/>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08BAC32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FDD283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w:t>
            </w:r>
            <w:r w:rsidRPr="00170508">
              <w:rPr>
                <w:rFonts w:eastAsia="等线" w:cs="Arial" w:hint="eastAsia"/>
                <w:color w:val="000000"/>
                <w:szCs w:val="18"/>
                <w:lang w:eastAsia="zh-CN" w:bidi="ar"/>
              </w:rPr>
              <w:t>_</w:t>
            </w:r>
            <w:proofErr w:type="gramEnd"/>
            <w:r w:rsidRPr="00170508">
              <w:rPr>
                <w:rFonts w:eastAsia="等线" w:cs="Arial" w:hint="eastAsia"/>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625C0A7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7D3C6119" w14:textId="77777777" w:rsidTr="003E7F96">
        <w:trPr>
          <w:jc w:val="center"/>
        </w:trPr>
        <w:tc>
          <w:tcPr>
            <w:tcW w:w="2062" w:type="dxa"/>
            <w:tcBorders>
              <w:top w:val="nil"/>
              <w:left w:val="single" w:sz="4" w:space="0" w:color="auto"/>
              <w:bottom w:val="nil"/>
              <w:right w:val="single" w:sz="4" w:space="0" w:color="auto"/>
            </w:tcBorders>
          </w:tcPr>
          <w:p w14:paraId="48117268"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605EDA5F"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1EC46C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5064191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2B231DD6" w14:textId="77777777" w:rsidR="00267AE1" w:rsidRPr="00170508" w:rsidRDefault="00267AE1" w:rsidP="003E7F96">
            <w:pPr>
              <w:pStyle w:val="TAC"/>
              <w:rPr>
                <w:rFonts w:eastAsia="等线" w:cs="Arial"/>
                <w:color w:val="000000"/>
                <w:szCs w:val="18"/>
                <w:lang w:eastAsia="zh-CN" w:bidi="ar"/>
              </w:rPr>
            </w:pPr>
          </w:p>
        </w:tc>
      </w:tr>
      <w:tr w:rsidR="00267AE1" w:rsidRPr="00170508" w14:paraId="5F0B0160" w14:textId="77777777" w:rsidTr="003E7F96">
        <w:trPr>
          <w:jc w:val="center"/>
        </w:trPr>
        <w:tc>
          <w:tcPr>
            <w:tcW w:w="2062" w:type="dxa"/>
            <w:tcBorders>
              <w:top w:val="nil"/>
              <w:left w:val="single" w:sz="4" w:space="0" w:color="auto"/>
              <w:bottom w:val="single" w:sz="4" w:space="0" w:color="auto"/>
              <w:right w:val="single" w:sz="4" w:space="0" w:color="auto"/>
            </w:tcBorders>
          </w:tcPr>
          <w:p w14:paraId="1065EB6E"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31058B71"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CC3358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7E98730"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 xml:space="preserve">5, </w:t>
            </w:r>
            <w:r w:rsidRPr="00170508">
              <w:rPr>
                <w:rFonts w:eastAsia="等线" w:cs="Arial"/>
                <w:color w:val="000000"/>
                <w:szCs w:val="18"/>
                <w:lang w:eastAsia="zh-CN" w:bidi="ar"/>
              </w:rPr>
              <w:t>10</w:t>
            </w:r>
            <w:r w:rsidRPr="00170508">
              <w:rPr>
                <w:rFonts w:eastAsia="等线" w:cs="Arial" w:hint="eastAsia"/>
                <w:color w:val="000000"/>
                <w:szCs w:val="18"/>
                <w:lang w:eastAsia="zh-CN" w:bidi="ar"/>
              </w:rPr>
              <w:t>, 15, 20, 25, 30, 40</w:t>
            </w:r>
          </w:p>
        </w:tc>
        <w:tc>
          <w:tcPr>
            <w:tcW w:w="1496" w:type="dxa"/>
            <w:tcBorders>
              <w:top w:val="nil"/>
              <w:left w:val="single" w:sz="4" w:space="0" w:color="auto"/>
              <w:bottom w:val="single" w:sz="4" w:space="0" w:color="auto"/>
              <w:right w:val="single" w:sz="4" w:space="0" w:color="auto"/>
            </w:tcBorders>
            <w:vAlign w:val="center"/>
          </w:tcPr>
          <w:p w14:paraId="44F3FBAD" w14:textId="77777777" w:rsidR="00267AE1" w:rsidRPr="00170508" w:rsidRDefault="00267AE1" w:rsidP="003E7F96">
            <w:pPr>
              <w:pStyle w:val="TAC"/>
              <w:rPr>
                <w:rFonts w:eastAsia="等线" w:cs="Arial"/>
                <w:color w:val="000000"/>
                <w:szCs w:val="18"/>
                <w:lang w:eastAsia="zh-CN" w:bidi="ar"/>
              </w:rPr>
            </w:pPr>
          </w:p>
        </w:tc>
      </w:tr>
      <w:tr w:rsidR="00267AE1" w:rsidRPr="00170508" w14:paraId="40991E87" w14:textId="77777777" w:rsidTr="003E7F96">
        <w:trPr>
          <w:jc w:val="center"/>
        </w:trPr>
        <w:tc>
          <w:tcPr>
            <w:tcW w:w="2062" w:type="dxa"/>
            <w:tcBorders>
              <w:top w:val="single" w:sz="4" w:space="0" w:color="auto"/>
              <w:left w:val="single" w:sz="4" w:space="0" w:color="auto"/>
              <w:bottom w:val="nil"/>
              <w:right w:val="single" w:sz="4" w:space="0" w:color="auto"/>
            </w:tcBorders>
          </w:tcPr>
          <w:p w14:paraId="44409E6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CA_n2A-n29A-n66(2A)</w:t>
            </w:r>
          </w:p>
        </w:tc>
        <w:tc>
          <w:tcPr>
            <w:tcW w:w="1716" w:type="dxa"/>
            <w:tcBorders>
              <w:top w:val="single" w:sz="4" w:space="0" w:color="auto"/>
              <w:left w:val="single" w:sz="4" w:space="0" w:color="auto"/>
              <w:bottom w:val="nil"/>
              <w:right w:val="single" w:sz="4" w:space="0" w:color="auto"/>
            </w:tcBorders>
            <w:vAlign w:val="center"/>
          </w:tcPr>
          <w:p w14:paraId="7E0AEB00" w14:textId="77777777" w:rsidR="00267AE1" w:rsidRPr="00170508" w:rsidRDefault="00267AE1" w:rsidP="003E7F96">
            <w:pPr>
              <w:pStyle w:val="TAC"/>
              <w:rPr>
                <w:rFonts w:eastAsia="等线" w:cs="Arial"/>
                <w:color w:val="000000"/>
                <w:szCs w:val="18"/>
                <w:lang w:eastAsia="zh-CN" w:bidi="ar"/>
              </w:rPr>
            </w:pPr>
            <w:r w:rsidRPr="00170508">
              <w:rPr>
                <w:rFonts w:eastAsia="等线"/>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03E667A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923F0F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2DF6E5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4465D2A9" w14:textId="77777777" w:rsidTr="003E7F96">
        <w:trPr>
          <w:jc w:val="center"/>
        </w:trPr>
        <w:tc>
          <w:tcPr>
            <w:tcW w:w="2062" w:type="dxa"/>
            <w:tcBorders>
              <w:top w:val="nil"/>
              <w:left w:val="single" w:sz="4" w:space="0" w:color="auto"/>
              <w:bottom w:val="nil"/>
              <w:right w:val="single" w:sz="4" w:space="0" w:color="auto"/>
            </w:tcBorders>
          </w:tcPr>
          <w:p w14:paraId="4D3504D9"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0607D094"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4D965C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53225CF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855F35B" w14:textId="77777777" w:rsidR="00267AE1" w:rsidRPr="00170508" w:rsidRDefault="00267AE1" w:rsidP="003E7F96">
            <w:pPr>
              <w:pStyle w:val="TAC"/>
              <w:rPr>
                <w:rFonts w:eastAsia="等线" w:cs="Arial"/>
                <w:color w:val="000000"/>
                <w:szCs w:val="18"/>
                <w:lang w:eastAsia="zh-CN" w:bidi="ar"/>
              </w:rPr>
            </w:pPr>
          </w:p>
        </w:tc>
      </w:tr>
      <w:tr w:rsidR="00267AE1" w:rsidRPr="00170508" w14:paraId="4E63E823" w14:textId="77777777" w:rsidTr="003E7F96">
        <w:trPr>
          <w:jc w:val="center"/>
        </w:trPr>
        <w:tc>
          <w:tcPr>
            <w:tcW w:w="2062" w:type="dxa"/>
            <w:tcBorders>
              <w:top w:val="nil"/>
              <w:left w:val="single" w:sz="4" w:space="0" w:color="auto"/>
              <w:bottom w:val="single" w:sz="4" w:space="0" w:color="auto"/>
              <w:right w:val="single" w:sz="4" w:space="0" w:color="auto"/>
            </w:tcBorders>
          </w:tcPr>
          <w:p w14:paraId="114F66C1" w14:textId="77777777" w:rsidR="00267AE1" w:rsidRPr="00170508" w:rsidRDefault="00267AE1" w:rsidP="003E7F96">
            <w:pPr>
              <w:pStyle w:val="TAC"/>
              <w:rPr>
                <w:rFonts w:eastAsia="等线"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2E25A6EC" w14:textId="77777777" w:rsidR="00267AE1" w:rsidRPr="00170508" w:rsidRDefault="00267AE1" w:rsidP="003E7F96">
            <w:pPr>
              <w:pStyle w:val="TAC"/>
              <w:rPr>
                <w:rFonts w:eastAsia="等线"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581770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2C0832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w:t>
            </w:r>
            <w:r w:rsidRPr="00170508">
              <w:rPr>
                <w:rFonts w:eastAsia="等线" w:cs="Arial" w:hint="eastAsia"/>
                <w:color w:val="000000"/>
                <w:szCs w:val="18"/>
                <w:lang w:eastAsia="zh-CN" w:bidi="ar"/>
              </w:rPr>
              <w:t>_</w:t>
            </w:r>
            <w:proofErr w:type="gramEnd"/>
            <w:r w:rsidRPr="00170508">
              <w:rPr>
                <w:rFonts w:eastAsia="等线" w:cs="Arial" w:hint="eastAsia"/>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E74B581" w14:textId="77777777" w:rsidR="00267AE1" w:rsidRPr="00170508" w:rsidRDefault="00267AE1" w:rsidP="003E7F96">
            <w:pPr>
              <w:pStyle w:val="TAC"/>
              <w:rPr>
                <w:rFonts w:eastAsia="等线" w:cs="Arial"/>
                <w:color w:val="000000"/>
                <w:szCs w:val="18"/>
                <w:lang w:eastAsia="zh-CN" w:bidi="ar"/>
              </w:rPr>
            </w:pPr>
          </w:p>
        </w:tc>
      </w:tr>
      <w:tr w:rsidR="00267AE1" w:rsidRPr="00170508" w14:paraId="424E1D80" w14:textId="77777777" w:rsidTr="003E7F96">
        <w:trPr>
          <w:jc w:val="center"/>
        </w:trPr>
        <w:tc>
          <w:tcPr>
            <w:tcW w:w="2062" w:type="dxa"/>
            <w:tcBorders>
              <w:top w:val="single" w:sz="4" w:space="0" w:color="auto"/>
              <w:left w:val="single" w:sz="4" w:space="0" w:color="auto"/>
              <w:bottom w:val="nil"/>
              <w:right w:val="single" w:sz="4" w:space="0" w:color="auto"/>
            </w:tcBorders>
          </w:tcPr>
          <w:p w14:paraId="69CD6220" w14:textId="77777777" w:rsidR="00267AE1" w:rsidRPr="00170508" w:rsidRDefault="00267AE1" w:rsidP="003E7F96">
            <w:pPr>
              <w:pStyle w:val="TAC"/>
              <w:rPr>
                <w:rFonts w:eastAsia="等线"/>
                <w:lang w:eastAsia="zh-CN" w:bidi="ar"/>
              </w:rPr>
            </w:pPr>
            <w:r w:rsidRPr="00170508">
              <w:rPr>
                <w:rFonts w:eastAsia="等线"/>
                <w:lang w:eastAsia="zh-CN" w:bidi="ar"/>
              </w:rPr>
              <w:t>CA_n2(2A)-n29A-n66(2A)</w:t>
            </w:r>
          </w:p>
        </w:tc>
        <w:tc>
          <w:tcPr>
            <w:tcW w:w="1716" w:type="dxa"/>
            <w:tcBorders>
              <w:top w:val="single" w:sz="4" w:space="0" w:color="auto"/>
              <w:left w:val="single" w:sz="4" w:space="0" w:color="auto"/>
              <w:bottom w:val="nil"/>
              <w:right w:val="single" w:sz="4" w:space="0" w:color="auto"/>
            </w:tcBorders>
            <w:vAlign w:val="center"/>
          </w:tcPr>
          <w:p w14:paraId="073A568C" w14:textId="77777777" w:rsidR="00267AE1" w:rsidRPr="00170508" w:rsidRDefault="00267AE1" w:rsidP="003E7F96">
            <w:pPr>
              <w:pStyle w:val="TAC"/>
              <w:rPr>
                <w:rFonts w:eastAsia="等线"/>
                <w:lang w:eastAsia="zh-CN" w:bidi="ar"/>
              </w:rPr>
            </w:pPr>
            <w:r w:rsidRPr="00170508">
              <w:rPr>
                <w:rFonts w:eastAsia="等线"/>
              </w:rPr>
              <w:t>CA_n2A-n66A</w:t>
            </w:r>
          </w:p>
        </w:tc>
        <w:tc>
          <w:tcPr>
            <w:tcW w:w="772" w:type="dxa"/>
            <w:tcBorders>
              <w:top w:val="single" w:sz="4" w:space="0" w:color="auto"/>
              <w:left w:val="single" w:sz="4" w:space="0" w:color="auto"/>
              <w:bottom w:val="single" w:sz="4" w:space="0" w:color="auto"/>
              <w:right w:val="single" w:sz="4" w:space="0" w:color="auto"/>
            </w:tcBorders>
          </w:tcPr>
          <w:p w14:paraId="6416E211" w14:textId="77777777" w:rsidR="00267AE1" w:rsidRPr="00170508" w:rsidRDefault="00267AE1" w:rsidP="003E7F96">
            <w:pPr>
              <w:pStyle w:val="TAC"/>
              <w:rPr>
                <w:rFonts w:eastAsia="等线"/>
                <w:lang w:eastAsia="zh-CN" w:bidi="ar"/>
              </w:rPr>
            </w:pPr>
            <w:r w:rsidRPr="00170508">
              <w:rPr>
                <w:rFonts w:eastAsia="等线"/>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CEBA2A1" w14:textId="77777777" w:rsidR="00267AE1" w:rsidRPr="00170508" w:rsidRDefault="00267AE1" w:rsidP="003E7F96">
            <w:pPr>
              <w:pStyle w:val="TAC"/>
              <w:rPr>
                <w:rFonts w:eastAsia="等线"/>
                <w:lang w:eastAsia="zh-CN" w:bidi="ar"/>
              </w:rPr>
            </w:pPr>
            <w:r w:rsidRPr="00170508">
              <w:rPr>
                <w:rFonts w:eastAsia="等线"/>
                <w:lang w:eastAsia="zh-CN" w:bidi="ar"/>
              </w:rPr>
              <w:t>CA_n2(2</w:t>
            </w:r>
            <w:proofErr w:type="gramStart"/>
            <w:r w:rsidRPr="00170508">
              <w:rPr>
                <w:rFonts w:eastAsia="等线"/>
                <w:lang w:eastAsia="zh-CN" w:bidi="ar"/>
              </w:rPr>
              <w:t>A)</w:t>
            </w:r>
            <w:r w:rsidRPr="00170508">
              <w:rPr>
                <w:rFonts w:eastAsia="等线" w:hint="eastAsia"/>
                <w:lang w:eastAsia="zh-CN" w:bidi="ar"/>
              </w:rPr>
              <w:t>_</w:t>
            </w:r>
            <w:proofErr w:type="gramEnd"/>
            <w:r w:rsidRPr="00170508">
              <w:rPr>
                <w:rFonts w:eastAsia="等线" w:hint="eastAsia"/>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56CAEF60" w14:textId="77777777" w:rsidR="00267AE1" w:rsidRPr="00170508" w:rsidRDefault="00267AE1" w:rsidP="003E7F96">
            <w:pPr>
              <w:pStyle w:val="TAC"/>
              <w:rPr>
                <w:rFonts w:eastAsia="等线"/>
                <w:lang w:eastAsia="zh-CN" w:bidi="ar"/>
              </w:rPr>
            </w:pPr>
            <w:r w:rsidRPr="00170508">
              <w:rPr>
                <w:rFonts w:eastAsia="等线"/>
                <w:lang w:eastAsia="zh-CN" w:bidi="ar"/>
              </w:rPr>
              <w:t>0</w:t>
            </w:r>
          </w:p>
        </w:tc>
      </w:tr>
      <w:tr w:rsidR="00267AE1" w:rsidRPr="00170508" w14:paraId="07345D8A" w14:textId="77777777" w:rsidTr="003E7F96">
        <w:trPr>
          <w:jc w:val="center"/>
        </w:trPr>
        <w:tc>
          <w:tcPr>
            <w:tcW w:w="2062" w:type="dxa"/>
            <w:tcBorders>
              <w:top w:val="nil"/>
              <w:left w:val="single" w:sz="4" w:space="0" w:color="auto"/>
              <w:bottom w:val="nil"/>
              <w:right w:val="single" w:sz="4" w:space="0" w:color="auto"/>
            </w:tcBorders>
          </w:tcPr>
          <w:p w14:paraId="49CE995B" w14:textId="77777777" w:rsidR="00267AE1" w:rsidRPr="00170508" w:rsidRDefault="00267AE1" w:rsidP="003E7F96">
            <w:pPr>
              <w:pStyle w:val="TAC"/>
              <w:rPr>
                <w:rFonts w:eastAsia="等线"/>
                <w:lang w:eastAsia="zh-CN" w:bidi="ar"/>
              </w:rPr>
            </w:pPr>
          </w:p>
        </w:tc>
        <w:tc>
          <w:tcPr>
            <w:tcW w:w="1716" w:type="dxa"/>
            <w:tcBorders>
              <w:top w:val="nil"/>
              <w:left w:val="single" w:sz="4" w:space="0" w:color="auto"/>
              <w:bottom w:val="nil"/>
              <w:right w:val="single" w:sz="4" w:space="0" w:color="auto"/>
            </w:tcBorders>
            <w:vAlign w:val="center"/>
          </w:tcPr>
          <w:p w14:paraId="15DE1A71" w14:textId="77777777" w:rsidR="00267AE1" w:rsidRPr="00170508" w:rsidRDefault="00267AE1" w:rsidP="003E7F96">
            <w:pPr>
              <w:pStyle w:val="TAC"/>
              <w:rPr>
                <w:rFonts w:eastAsia="等线"/>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4A9277D" w14:textId="77777777" w:rsidR="00267AE1" w:rsidRPr="00170508" w:rsidRDefault="00267AE1" w:rsidP="003E7F96">
            <w:pPr>
              <w:pStyle w:val="TAC"/>
              <w:rPr>
                <w:rFonts w:eastAsia="等线"/>
                <w:lang w:eastAsia="zh-CN" w:bidi="ar"/>
              </w:rPr>
            </w:pPr>
            <w:r w:rsidRPr="00170508">
              <w:rPr>
                <w:rFonts w:eastAsia="等线"/>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85C8FFE" w14:textId="77777777" w:rsidR="00267AE1" w:rsidRPr="00170508" w:rsidRDefault="00267AE1" w:rsidP="003E7F96">
            <w:pPr>
              <w:pStyle w:val="TAC"/>
              <w:rPr>
                <w:rFonts w:eastAsia="等线"/>
                <w:lang w:eastAsia="zh-CN" w:bidi="ar"/>
              </w:rPr>
            </w:pPr>
            <w:r w:rsidRPr="00170508">
              <w:rPr>
                <w:rFonts w:eastAsia="等线"/>
                <w:lang w:eastAsia="zh-CN" w:bidi="ar"/>
              </w:rPr>
              <w:t>5, 10</w:t>
            </w:r>
          </w:p>
        </w:tc>
        <w:tc>
          <w:tcPr>
            <w:tcW w:w="1496" w:type="dxa"/>
            <w:tcBorders>
              <w:top w:val="nil"/>
              <w:left w:val="single" w:sz="4" w:space="0" w:color="auto"/>
              <w:bottom w:val="nil"/>
              <w:right w:val="single" w:sz="4" w:space="0" w:color="auto"/>
            </w:tcBorders>
            <w:vAlign w:val="center"/>
          </w:tcPr>
          <w:p w14:paraId="420CFC35" w14:textId="77777777" w:rsidR="00267AE1" w:rsidRPr="00170508" w:rsidRDefault="00267AE1" w:rsidP="003E7F96">
            <w:pPr>
              <w:pStyle w:val="TAC"/>
              <w:rPr>
                <w:rFonts w:eastAsia="等线"/>
                <w:lang w:eastAsia="zh-CN" w:bidi="ar"/>
              </w:rPr>
            </w:pPr>
          </w:p>
        </w:tc>
      </w:tr>
      <w:tr w:rsidR="00267AE1" w:rsidRPr="00170508" w14:paraId="226FE727" w14:textId="77777777" w:rsidTr="003E7F96">
        <w:trPr>
          <w:jc w:val="center"/>
        </w:trPr>
        <w:tc>
          <w:tcPr>
            <w:tcW w:w="2062" w:type="dxa"/>
            <w:tcBorders>
              <w:top w:val="nil"/>
              <w:left w:val="single" w:sz="4" w:space="0" w:color="auto"/>
              <w:bottom w:val="single" w:sz="4" w:space="0" w:color="auto"/>
              <w:right w:val="single" w:sz="4" w:space="0" w:color="auto"/>
            </w:tcBorders>
          </w:tcPr>
          <w:p w14:paraId="7EF53A44" w14:textId="77777777" w:rsidR="00267AE1" w:rsidRPr="00170508" w:rsidRDefault="00267AE1" w:rsidP="003E7F96">
            <w:pPr>
              <w:pStyle w:val="TAC"/>
              <w:rPr>
                <w:rFonts w:eastAsia="等线"/>
                <w:lang w:eastAsia="zh-CN" w:bidi="ar"/>
              </w:rPr>
            </w:pPr>
          </w:p>
        </w:tc>
        <w:tc>
          <w:tcPr>
            <w:tcW w:w="1716" w:type="dxa"/>
            <w:tcBorders>
              <w:top w:val="nil"/>
              <w:left w:val="single" w:sz="4" w:space="0" w:color="auto"/>
              <w:bottom w:val="single" w:sz="4" w:space="0" w:color="auto"/>
              <w:right w:val="single" w:sz="4" w:space="0" w:color="auto"/>
            </w:tcBorders>
            <w:vAlign w:val="center"/>
          </w:tcPr>
          <w:p w14:paraId="20C93951" w14:textId="77777777" w:rsidR="00267AE1" w:rsidRPr="00170508" w:rsidRDefault="00267AE1" w:rsidP="003E7F96">
            <w:pPr>
              <w:pStyle w:val="TAC"/>
              <w:rPr>
                <w:rFonts w:eastAsia="等线"/>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2A8A094" w14:textId="77777777" w:rsidR="00267AE1" w:rsidRPr="00170508" w:rsidRDefault="00267AE1" w:rsidP="003E7F96">
            <w:pPr>
              <w:pStyle w:val="TAC"/>
              <w:rPr>
                <w:rFonts w:eastAsia="等线"/>
                <w:lang w:eastAsia="zh-CN" w:bidi="ar"/>
              </w:rPr>
            </w:pPr>
            <w:r w:rsidRPr="00170508">
              <w:rPr>
                <w:rFonts w:eastAsia="等线"/>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A254AE5" w14:textId="77777777" w:rsidR="00267AE1" w:rsidRPr="00170508" w:rsidRDefault="00267AE1" w:rsidP="003E7F96">
            <w:pPr>
              <w:pStyle w:val="TAC"/>
              <w:rPr>
                <w:rFonts w:eastAsia="等线"/>
                <w:lang w:eastAsia="zh-CN" w:bidi="ar"/>
              </w:rPr>
            </w:pPr>
            <w:r w:rsidRPr="00170508">
              <w:rPr>
                <w:rFonts w:eastAsia="等线"/>
                <w:lang w:eastAsia="zh-CN" w:bidi="ar"/>
              </w:rPr>
              <w:t>CA_n66(2</w:t>
            </w:r>
            <w:proofErr w:type="gramStart"/>
            <w:r w:rsidRPr="00170508">
              <w:rPr>
                <w:rFonts w:eastAsia="等线"/>
                <w:lang w:eastAsia="zh-CN" w:bidi="ar"/>
              </w:rPr>
              <w:t>A)</w:t>
            </w:r>
            <w:r w:rsidRPr="00170508">
              <w:rPr>
                <w:rFonts w:eastAsia="等线" w:hint="eastAsia"/>
                <w:lang w:eastAsia="zh-CN" w:bidi="ar"/>
              </w:rPr>
              <w:t>_</w:t>
            </w:r>
            <w:proofErr w:type="gramEnd"/>
            <w:r w:rsidRPr="00170508">
              <w:rPr>
                <w:rFonts w:eastAsia="等线" w:hint="eastAsia"/>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3B71A12" w14:textId="77777777" w:rsidR="00267AE1" w:rsidRPr="00170508" w:rsidRDefault="00267AE1" w:rsidP="003E7F96">
            <w:pPr>
              <w:pStyle w:val="TAC"/>
              <w:rPr>
                <w:rFonts w:eastAsia="等线"/>
                <w:lang w:eastAsia="zh-CN" w:bidi="ar"/>
              </w:rPr>
            </w:pPr>
          </w:p>
        </w:tc>
      </w:tr>
      <w:tr w:rsidR="00267AE1" w:rsidRPr="00170508" w14:paraId="1124943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A038900" w14:textId="77777777" w:rsidR="00267AE1" w:rsidRPr="00170508" w:rsidRDefault="00267AE1" w:rsidP="003E7F96">
            <w:pPr>
              <w:pStyle w:val="TAC"/>
              <w:rPr>
                <w:rFonts w:eastAsia="等线"/>
                <w:lang w:eastAsia="zh-CN"/>
              </w:rPr>
            </w:pPr>
            <w:r w:rsidRPr="00170508">
              <w:rPr>
                <w:rFonts w:eastAsia="等线"/>
                <w:lang w:eastAsia="zh-CN"/>
              </w:rPr>
              <w:t>CA_n2A-n29A-n77A</w:t>
            </w:r>
          </w:p>
        </w:tc>
        <w:tc>
          <w:tcPr>
            <w:tcW w:w="1716" w:type="dxa"/>
            <w:tcBorders>
              <w:top w:val="single" w:sz="4" w:space="0" w:color="auto"/>
              <w:left w:val="single" w:sz="4" w:space="0" w:color="auto"/>
              <w:bottom w:val="nil"/>
              <w:right w:val="single" w:sz="4" w:space="0" w:color="auto"/>
            </w:tcBorders>
            <w:vAlign w:val="center"/>
          </w:tcPr>
          <w:p w14:paraId="34ABA9EE"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38A2DCA3" w14:textId="77777777" w:rsidR="00267AE1" w:rsidRPr="00170508" w:rsidRDefault="00267AE1" w:rsidP="003E7F96">
            <w:pPr>
              <w:pStyle w:val="TAC"/>
              <w:rPr>
                <w:rFonts w:eastAsia="等线"/>
                <w:lang w:eastAsia="zh-CN"/>
              </w:rPr>
            </w:pPr>
            <w:r w:rsidRPr="00170508">
              <w:rPr>
                <w:rFonts w:eastAsia="等线"/>
              </w:rPr>
              <w:t>CA_n2A-n77A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AF73680" w14:textId="77777777" w:rsidR="00267AE1" w:rsidRPr="00170508" w:rsidRDefault="00267AE1" w:rsidP="003E7F96">
            <w:pPr>
              <w:pStyle w:val="TAC"/>
              <w:rPr>
                <w:rFonts w:eastAsia="等线"/>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8F2ABCF"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0B5FFD5"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B87D631" w14:textId="77777777" w:rsidTr="003E7F96">
        <w:trPr>
          <w:jc w:val="center"/>
        </w:trPr>
        <w:tc>
          <w:tcPr>
            <w:tcW w:w="2062" w:type="dxa"/>
            <w:tcBorders>
              <w:top w:val="nil"/>
              <w:left w:val="single" w:sz="4" w:space="0" w:color="auto"/>
              <w:bottom w:val="nil"/>
              <w:right w:val="single" w:sz="4" w:space="0" w:color="auto"/>
            </w:tcBorders>
            <w:vAlign w:val="center"/>
          </w:tcPr>
          <w:p w14:paraId="4356524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19E466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FFBF81" w14:textId="77777777" w:rsidR="00267AE1" w:rsidRPr="00170508" w:rsidRDefault="00267AE1" w:rsidP="003E7F96">
            <w:pPr>
              <w:pStyle w:val="TAC"/>
              <w:rPr>
                <w:rFonts w:eastAsia="等线"/>
              </w:rPr>
            </w:pPr>
            <w:r w:rsidRPr="00170508">
              <w:rPr>
                <w:rFonts w:eastAsia="等线"/>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162626C"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w:t>
            </w:r>
          </w:p>
        </w:tc>
        <w:tc>
          <w:tcPr>
            <w:tcW w:w="1496" w:type="dxa"/>
            <w:tcBorders>
              <w:top w:val="nil"/>
              <w:left w:val="single" w:sz="4" w:space="0" w:color="auto"/>
              <w:bottom w:val="nil"/>
              <w:right w:val="single" w:sz="4" w:space="0" w:color="auto"/>
            </w:tcBorders>
            <w:vAlign w:val="center"/>
          </w:tcPr>
          <w:p w14:paraId="1666A9AC" w14:textId="77777777" w:rsidR="00267AE1" w:rsidRPr="00170508" w:rsidRDefault="00267AE1" w:rsidP="003E7F96">
            <w:pPr>
              <w:pStyle w:val="TAC"/>
              <w:rPr>
                <w:rFonts w:eastAsia="等线"/>
                <w:lang w:eastAsia="zh-CN"/>
              </w:rPr>
            </w:pPr>
          </w:p>
        </w:tc>
      </w:tr>
      <w:tr w:rsidR="00267AE1" w:rsidRPr="00170508" w14:paraId="4532B3B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531042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479D4E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E8FE8E"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57A4B40"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FA5C2E5" w14:textId="77777777" w:rsidR="00267AE1" w:rsidRPr="00170508" w:rsidRDefault="00267AE1" w:rsidP="003E7F96">
            <w:pPr>
              <w:pStyle w:val="TAC"/>
              <w:rPr>
                <w:rFonts w:eastAsia="等线"/>
                <w:lang w:eastAsia="zh-CN"/>
              </w:rPr>
            </w:pPr>
          </w:p>
        </w:tc>
      </w:tr>
      <w:tr w:rsidR="00267AE1" w:rsidRPr="00170508" w14:paraId="671D340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5255C4E" w14:textId="77777777" w:rsidR="00267AE1" w:rsidRPr="00170508" w:rsidRDefault="00267AE1" w:rsidP="003E7F96">
            <w:pPr>
              <w:pStyle w:val="TAC"/>
              <w:rPr>
                <w:rFonts w:eastAsia="等线"/>
                <w:lang w:eastAsia="zh-CN"/>
              </w:rPr>
            </w:pPr>
            <w:r w:rsidRPr="00170508">
              <w:rPr>
                <w:rFonts w:eastAsia="等线"/>
                <w:lang w:eastAsia="zh-CN"/>
              </w:rPr>
              <w:t>CA_n2(2A)-n29A-n77A</w:t>
            </w:r>
          </w:p>
        </w:tc>
        <w:tc>
          <w:tcPr>
            <w:tcW w:w="1716" w:type="dxa"/>
            <w:tcBorders>
              <w:top w:val="single" w:sz="4" w:space="0" w:color="auto"/>
              <w:left w:val="single" w:sz="4" w:space="0" w:color="auto"/>
              <w:bottom w:val="nil"/>
              <w:right w:val="single" w:sz="4" w:space="0" w:color="auto"/>
            </w:tcBorders>
            <w:vAlign w:val="center"/>
          </w:tcPr>
          <w:p w14:paraId="4552FA99"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1B648664" w14:textId="77777777" w:rsidR="00267AE1" w:rsidRPr="00170508" w:rsidRDefault="00267AE1" w:rsidP="003E7F96">
            <w:pPr>
              <w:pStyle w:val="TAC"/>
              <w:rPr>
                <w:rFonts w:eastAsia="等线"/>
                <w:lang w:eastAsia="zh-CN"/>
              </w:rPr>
            </w:pPr>
            <w:r w:rsidRPr="00170508">
              <w:rPr>
                <w:rFonts w:eastAsia="等线"/>
              </w:rPr>
              <w:t>CA_n2A-n77A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A8476C0" w14:textId="77777777" w:rsidR="00267AE1" w:rsidRPr="00170508" w:rsidRDefault="00267AE1" w:rsidP="003E7F96">
            <w:pPr>
              <w:pStyle w:val="TAC"/>
              <w:rPr>
                <w:rFonts w:eastAsia="等线"/>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6CCAE71"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CA_n2(2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354D0748"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8C5197F" w14:textId="77777777" w:rsidTr="003E7F96">
        <w:trPr>
          <w:jc w:val="center"/>
        </w:trPr>
        <w:tc>
          <w:tcPr>
            <w:tcW w:w="2062" w:type="dxa"/>
            <w:tcBorders>
              <w:top w:val="nil"/>
              <w:left w:val="single" w:sz="4" w:space="0" w:color="auto"/>
              <w:bottom w:val="nil"/>
              <w:right w:val="single" w:sz="4" w:space="0" w:color="auto"/>
            </w:tcBorders>
            <w:vAlign w:val="center"/>
          </w:tcPr>
          <w:p w14:paraId="666155A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F1F6CC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9C5C2B" w14:textId="77777777" w:rsidR="00267AE1" w:rsidRPr="00170508" w:rsidRDefault="00267AE1" w:rsidP="003E7F96">
            <w:pPr>
              <w:pStyle w:val="TAC"/>
              <w:rPr>
                <w:rFonts w:eastAsia="等线"/>
              </w:rPr>
            </w:pPr>
            <w:r w:rsidRPr="00170508">
              <w:rPr>
                <w:rFonts w:eastAsia="等线"/>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088A39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w:t>
            </w:r>
          </w:p>
        </w:tc>
        <w:tc>
          <w:tcPr>
            <w:tcW w:w="1496" w:type="dxa"/>
            <w:tcBorders>
              <w:top w:val="nil"/>
              <w:left w:val="single" w:sz="4" w:space="0" w:color="auto"/>
              <w:bottom w:val="nil"/>
              <w:right w:val="single" w:sz="4" w:space="0" w:color="auto"/>
            </w:tcBorders>
            <w:vAlign w:val="center"/>
          </w:tcPr>
          <w:p w14:paraId="64F93DCF" w14:textId="77777777" w:rsidR="00267AE1" w:rsidRPr="00170508" w:rsidRDefault="00267AE1" w:rsidP="003E7F96">
            <w:pPr>
              <w:pStyle w:val="TAC"/>
              <w:rPr>
                <w:rFonts w:eastAsia="等线"/>
                <w:lang w:eastAsia="zh-CN"/>
              </w:rPr>
            </w:pPr>
          </w:p>
        </w:tc>
      </w:tr>
      <w:tr w:rsidR="00267AE1" w:rsidRPr="00170508" w14:paraId="76F43F1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C6FFB2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F039F3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01330A"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E0FE9EA"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38D8355" w14:textId="77777777" w:rsidR="00267AE1" w:rsidRPr="00170508" w:rsidRDefault="00267AE1" w:rsidP="003E7F96">
            <w:pPr>
              <w:pStyle w:val="TAC"/>
              <w:rPr>
                <w:rFonts w:eastAsia="等线"/>
                <w:lang w:eastAsia="zh-CN"/>
              </w:rPr>
            </w:pPr>
          </w:p>
        </w:tc>
      </w:tr>
      <w:tr w:rsidR="00267AE1" w:rsidRPr="00170508" w14:paraId="6114F17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3259F84" w14:textId="77777777" w:rsidR="00267AE1" w:rsidRPr="00170508" w:rsidRDefault="00267AE1" w:rsidP="003E7F96">
            <w:pPr>
              <w:pStyle w:val="TAC"/>
              <w:rPr>
                <w:rFonts w:eastAsia="等线"/>
                <w:lang w:eastAsia="zh-CN"/>
              </w:rPr>
            </w:pPr>
            <w:r w:rsidRPr="00170508">
              <w:rPr>
                <w:rFonts w:eastAsia="等线"/>
                <w:lang w:eastAsia="zh-CN"/>
              </w:rPr>
              <w:t>CA_n2A-n29A-n77(2A)</w:t>
            </w:r>
          </w:p>
        </w:tc>
        <w:tc>
          <w:tcPr>
            <w:tcW w:w="1716" w:type="dxa"/>
            <w:tcBorders>
              <w:top w:val="single" w:sz="4" w:space="0" w:color="auto"/>
              <w:left w:val="single" w:sz="4" w:space="0" w:color="auto"/>
              <w:bottom w:val="nil"/>
              <w:right w:val="single" w:sz="4" w:space="0" w:color="auto"/>
            </w:tcBorders>
            <w:vAlign w:val="center"/>
          </w:tcPr>
          <w:p w14:paraId="25654121"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38804EFA" w14:textId="77777777" w:rsidR="00267AE1" w:rsidRPr="00170508" w:rsidRDefault="00267AE1" w:rsidP="003E7F96">
            <w:pPr>
              <w:pStyle w:val="TAC"/>
              <w:rPr>
                <w:rFonts w:eastAsia="等线"/>
                <w:lang w:eastAsia="zh-CN"/>
              </w:rPr>
            </w:pPr>
            <w:r w:rsidRPr="00170508">
              <w:rPr>
                <w:rFonts w:eastAsia="等线"/>
              </w:rPr>
              <w:t>CA_n2A-n77A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D62AB4E" w14:textId="77777777" w:rsidR="00267AE1" w:rsidRPr="00170508" w:rsidRDefault="00267AE1" w:rsidP="003E7F96">
            <w:pPr>
              <w:pStyle w:val="TAC"/>
              <w:rPr>
                <w:rFonts w:eastAsia="等线"/>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D52AB0C"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778D1C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27C92AB" w14:textId="77777777" w:rsidTr="003E7F96">
        <w:trPr>
          <w:jc w:val="center"/>
        </w:trPr>
        <w:tc>
          <w:tcPr>
            <w:tcW w:w="2062" w:type="dxa"/>
            <w:tcBorders>
              <w:top w:val="nil"/>
              <w:left w:val="single" w:sz="4" w:space="0" w:color="auto"/>
              <w:bottom w:val="nil"/>
              <w:right w:val="single" w:sz="4" w:space="0" w:color="auto"/>
            </w:tcBorders>
            <w:vAlign w:val="center"/>
          </w:tcPr>
          <w:p w14:paraId="7B80868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CB68FA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B22853" w14:textId="77777777" w:rsidR="00267AE1" w:rsidRPr="00170508" w:rsidRDefault="00267AE1" w:rsidP="003E7F96">
            <w:pPr>
              <w:pStyle w:val="TAC"/>
              <w:rPr>
                <w:rFonts w:eastAsia="等线"/>
              </w:rPr>
            </w:pPr>
            <w:r w:rsidRPr="00170508">
              <w:rPr>
                <w:rFonts w:eastAsia="等线"/>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7C1E181"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w:t>
            </w:r>
          </w:p>
        </w:tc>
        <w:tc>
          <w:tcPr>
            <w:tcW w:w="1496" w:type="dxa"/>
            <w:tcBorders>
              <w:top w:val="nil"/>
              <w:left w:val="single" w:sz="4" w:space="0" w:color="auto"/>
              <w:bottom w:val="nil"/>
              <w:right w:val="single" w:sz="4" w:space="0" w:color="auto"/>
            </w:tcBorders>
            <w:vAlign w:val="center"/>
          </w:tcPr>
          <w:p w14:paraId="03F4D42E" w14:textId="77777777" w:rsidR="00267AE1" w:rsidRPr="00170508" w:rsidRDefault="00267AE1" w:rsidP="003E7F96">
            <w:pPr>
              <w:pStyle w:val="TAC"/>
              <w:rPr>
                <w:rFonts w:eastAsia="等线"/>
                <w:lang w:eastAsia="zh-CN"/>
              </w:rPr>
            </w:pPr>
          </w:p>
        </w:tc>
      </w:tr>
      <w:tr w:rsidR="00267AE1" w:rsidRPr="00170508" w14:paraId="4CD33F2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0139F8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BDC167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55FEC9"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F1C4A18"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CA_n77(2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7B537C44" w14:textId="77777777" w:rsidR="00267AE1" w:rsidRPr="00170508" w:rsidRDefault="00267AE1" w:rsidP="003E7F96">
            <w:pPr>
              <w:pStyle w:val="TAC"/>
              <w:rPr>
                <w:rFonts w:eastAsia="等线"/>
                <w:lang w:eastAsia="zh-CN"/>
              </w:rPr>
            </w:pPr>
          </w:p>
        </w:tc>
      </w:tr>
      <w:tr w:rsidR="00267AE1" w:rsidRPr="00170508" w14:paraId="2215D16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F2A9E26" w14:textId="77777777" w:rsidR="00267AE1" w:rsidRPr="00170508" w:rsidRDefault="00267AE1" w:rsidP="003E7F96">
            <w:pPr>
              <w:pStyle w:val="TAC"/>
              <w:rPr>
                <w:rFonts w:eastAsia="等线"/>
                <w:lang w:eastAsia="zh-CN"/>
              </w:rPr>
            </w:pPr>
            <w:r w:rsidRPr="00170508">
              <w:rPr>
                <w:rFonts w:eastAsia="等线"/>
                <w:lang w:eastAsia="zh-CN"/>
              </w:rPr>
              <w:t>CA_n2(2A)-n29A-n77(2A)</w:t>
            </w:r>
          </w:p>
        </w:tc>
        <w:tc>
          <w:tcPr>
            <w:tcW w:w="1716" w:type="dxa"/>
            <w:tcBorders>
              <w:top w:val="single" w:sz="4" w:space="0" w:color="auto"/>
              <w:left w:val="single" w:sz="4" w:space="0" w:color="auto"/>
              <w:bottom w:val="nil"/>
              <w:right w:val="single" w:sz="4" w:space="0" w:color="auto"/>
            </w:tcBorders>
            <w:vAlign w:val="center"/>
          </w:tcPr>
          <w:p w14:paraId="0101EFA0" w14:textId="77777777" w:rsidR="00267AE1" w:rsidRPr="00170508" w:rsidRDefault="00267AE1" w:rsidP="003E7F96">
            <w:pPr>
              <w:pStyle w:val="TAC"/>
              <w:rPr>
                <w:rFonts w:eastAsia="等线"/>
                <w:lang w:eastAsia="zh-CN"/>
              </w:rPr>
            </w:pPr>
            <w:r w:rsidRPr="00170508">
              <w:rPr>
                <w:rFonts w:eastAsia="等线"/>
              </w:rPr>
              <w:t>n77</w:t>
            </w:r>
            <w:r w:rsidRPr="00170508">
              <w:rPr>
                <w:rFonts w:eastAsia="等线"/>
                <w:vertAlign w:val="superscript"/>
              </w:rPr>
              <w:t>7</w:t>
            </w:r>
            <w:r w:rsidRPr="00170508">
              <w:rPr>
                <w:rFonts w:eastAsia="等线" w:hint="eastAsia"/>
                <w:vertAlign w:val="superscript"/>
                <w:lang w:eastAsia="zh-CN"/>
              </w:rPr>
              <w:t>,9</w:t>
            </w:r>
          </w:p>
          <w:p w14:paraId="42527C1B" w14:textId="77777777" w:rsidR="00267AE1" w:rsidRPr="00170508" w:rsidRDefault="00267AE1" w:rsidP="003E7F96">
            <w:pPr>
              <w:pStyle w:val="TAC"/>
              <w:rPr>
                <w:rFonts w:eastAsia="等线"/>
              </w:rPr>
            </w:pPr>
            <w:r w:rsidRPr="00170508">
              <w:rPr>
                <w:rFonts w:eastAsia="等线"/>
              </w:rPr>
              <w:t>CA_n2A-n77A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16FED60" w14:textId="77777777" w:rsidR="00267AE1" w:rsidRPr="00170508" w:rsidRDefault="00267AE1" w:rsidP="003E7F96">
            <w:pPr>
              <w:pStyle w:val="TAC"/>
              <w:rPr>
                <w:rFonts w:eastAsia="等线"/>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DF271CF"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CA_n2(2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09050ECF"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2AFAC92" w14:textId="77777777" w:rsidTr="003E7F96">
        <w:trPr>
          <w:jc w:val="center"/>
        </w:trPr>
        <w:tc>
          <w:tcPr>
            <w:tcW w:w="2062" w:type="dxa"/>
            <w:tcBorders>
              <w:top w:val="nil"/>
              <w:left w:val="single" w:sz="4" w:space="0" w:color="auto"/>
              <w:bottom w:val="nil"/>
              <w:right w:val="single" w:sz="4" w:space="0" w:color="auto"/>
            </w:tcBorders>
            <w:vAlign w:val="center"/>
          </w:tcPr>
          <w:p w14:paraId="3A0E0FD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8836FC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563B447" w14:textId="77777777" w:rsidR="00267AE1" w:rsidRPr="00170508" w:rsidRDefault="00267AE1" w:rsidP="003E7F96">
            <w:pPr>
              <w:pStyle w:val="TAC"/>
              <w:rPr>
                <w:rFonts w:eastAsia="等线"/>
              </w:rPr>
            </w:pPr>
            <w:r w:rsidRPr="00170508">
              <w:rPr>
                <w:rFonts w:eastAsia="等线"/>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D07EE39"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5, 10</w:t>
            </w:r>
          </w:p>
        </w:tc>
        <w:tc>
          <w:tcPr>
            <w:tcW w:w="1496" w:type="dxa"/>
            <w:tcBorders>
              <w:top w:val="nil"/>
              <w:left w:val="single" w:sz="4" w:space="0" w:color="auto"/>
              <w:bottom w:val="nil"/>
              <w:right w:val="single" w:sz="4" w:space="0" w:color="auto"/>
            </w:tcBorders>
            <w:vAlign w:val="center"/>
          </w:tcPr>
          <w:p w14:paraId="044ABFE0" w14:textId="77777777" w:rsidR="00267AE1" w:rsidRPr="00170508" w:rsidRDefault="00267AE1" w:rsidP="003E7F96">
            <w:pPr>
              <w:pStyle w:val="TAC"/>
              <w:rPr>
                <w:rFonts w:eastAsia="等线"/>
                <w:lang w:eastAsia="zh-CN"/>
              </w:rPr>
            </w:pPr>
          </w:p>
        </w:tc>
      </w:tr>
      <w:tr w:rsidR="00267AE1" w:rsidRPr="00170508" w14:paraId="1F70A27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87C3FB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1A55827"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F338FA2"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1A0DEC"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CA_n77(2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5A94F465" w14:textId="77777777" w:rsidR="00267AE1" w:rsidRPr="00170508" w:rsidRDefault="00267AE1" w:rsidP="003E7F96">
            <w:pPr>
              <w:pStyle w:val="TAC"/>
              <w:rPr>
                <w:rFonts w:eastAsia="等线"/>
                <w:lang w:eastAsia="zh-CN"/>
              </w:rPr>
            </w:pPr>
          </w:p>
        </w:tc>
      </w:tr>
      <w:tr w:rsidR="00267AE1" w:rsidRPr="00170508" w14:paraId="263912D0" w14:textId="77777777" w:rsidTr="003E7F96">
        <w:trPr>
          <w:jc w:val="center"/>
        </w:trPr>
        <w:tc>
          <w:tcPr>
            <w:tcW w:w="2062" w:type="dxa"/>
            <w:tcBorders>
              <w:top w:val="nil"/>
              <w:left w:val="single" w:sz="4" w:space="0" w:color="auto"/>
              <w:bottom w:val="nil"/>
              <w:right w:val="single" w:sz="4" w:space="0" w:color="auto"/>
            </w:tcBorders>
            <w:vAlign w:val="center"/>
          </w:tcPr>
          <w:p w14:paraId="3F160FB7" w14:textId="77777777" w:rsidR="00267AE1" w:rsidRPr="00170508" w:rsidRDefault="00267AE1" w:rsidP="003E7F96">
            <w:pPr>
              <w:pStyle w:val="TAC"/>
              <w:rPr>
                <w:rFonts w:eastAsia="等线"/>
                <w:lang w:eastAsia="zh-CN"/>
              </w:rPr>
            </w:pPr>
            <w:r w:rsidRPr="00170508">
              <w:rPr>
                <w:rFonts w:eastAsia="等线"/>
                <w:lang w:eastAsia="zh-CN"/>
              </w:rPr>
              <w:t>CA_n2A-n30A-n66A</w:t>
            </w:r>
          </w:p>
        </w:tc>
        <w:tc>
          <w:tcPr>
            <w:tcW w:w="1716" w:type="dxa"/>
            <w:tcBorders>
              <w:top w:val="nil"/>
              <w:left w:val="single" w:sz="4" w:space="0" w:color="auto"/>
              <w:bottom w:val="nil"/>
              <w:right w:val="single" w:sz="4" w:space="0" w:color="auto"/>
            </w:tcBorders>
            <w:vAlign w:val="center"/>
          </w:tcPr>
          <w:p w14:paraId="4C65C0D0" w14:textId="77777777" w:rsidR="00267AE1" w:rsidRPr="00170508" w:rsidRDefault="00267AE1" w:rsidP="003E7F96">
            <w:pPr>
              <w:pStyle w:val="TAC"/>
              <w:rPr>
                <w:rFonts w:eastAsia="等线"/>
              </w:rPr>
            </w:pPr>
            <w:r w:rsidRPr="00170508">
              <w:rPr>
                <w:rFonts w:eastAsia="等线"/>
              </w:rPr>
              <w:t>CA_n2A-n30A</w:t>
            </w:r>
          </w:p>
          <w:p w14:paraId="76A2C386" w14:textId="77777777" w:rsidR="00267AE1" w:rsidRPr="00170508" w:rsidRDefault="00267AE1" w:rsidP="003E7F96">
            <w:pPr>
              <w:pStyle w:val="TAC"/>
              <w:rPr>
                <w:rFonts w:eastAsia="等线"/>
              </w:rPr>
            </w:pPr>
            <w:r w:rsidRPr="00170508">
              <w:rPr>
                <w:rFonts w:eastAsia="等线"/>
              </w:rPr>
              <w:t>CA_n2A-n66A</w:t>
            </w:r>
          </w:p>
          <w:p w14:paraId="5D33F552" w14:textId="77777777" w:rsidR="00267AE1" w:rsidRPr="00170508" w:rsidRDefault="00267AE1" w:rsidP="003E7F96">
            <w:pPr>
              <w:pStyle w:val="TAC"/>
              <w:rPr>
                <w:rFonts w:eastAsia="等线"/>
              </w:rPr>
            </w:pPr>
            <w:r w:rsidRPr="00170508">
              <w:rPr>
                <w:rFonts w:eastAsia="等线"/>
              </w:rPr>
              <w:t>CA_n30A-n66A</w:t>
            </w:r>
          </w:p>
          <w:p w14:paraId="2D573E8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07996B"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9954A7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F5620E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79072A5" w14:textId="77777777" w:rsidTr="003E7F96">
        <w:trPr>
          <w:jc w:val="center"/>
        </w:trPr>
        <w:tc>
          <w:tcPr>
            <w:tcW w:w="2062" w:type="dxa"/>
            <w:tcBorders>
              <w:top w:val="nil"/>
              <w:left w:val="single" w:sz="4" w:space="0" w:color="auto"/>
              <w:bottom w:val="nil"/>
              <w:right w:val="single" w:sz="4" w:space="0" w:color="auto"/>
            </w:tcBorders>
            <w:vAlign w:val="center"/>
          </w:tcPr>
          <w:p w14:paraId="769387C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4CC014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59FEE5" w14:textId="77777777" w:rsidR="00267AE1" w:rsidRPr="00170508" w:rsidRDefault="00267AE1" w:rsidP="003E7F96">
            <w:pPr>
              <w:pStyle w:val="TAC"/>
              <w:rPr>
                <w:rFonts w:eastAsia="等线"/>
                <w:lang w:eastAsia="zh-CN"/>
              </w:rPr>
            </w:pPr>
            <w:r w:rsidRPr="00170508">
              <w:rPr>
                <w:rFonts w:eastAsia="等线"/>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4948BE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1C9034C" w14:textId="77777777" w:rsidR="00267AE1" w:rsidRPr="00170508" w:rsidRDefault="00267AE1" w:rsidP="003E7F96">
            <w:pPr>
              <w:pStyle w:val="TAC"/>
              <w:rPr>
                <w:rFonts w:eastAsia="等线"/>
                <w:lang w:eastAsia="zh-CN"/>
              </w:rPr>
            </w:pPr>
          </w:p>
        </w:tc>
      </w:tr>
      <w:tr w:rsidR="00267AE1" w:rsidRPr="00170508" w14:paraId="3205256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B8AFD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E2B33D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70CF59" w14:textId="77777777" w:rsidR="00267AE1" w:rsidRPr="00170508" w:rsidRDefault="00267AE1" w:rsidP="003E7F96">
            <w:pPr>
              <w:pStyle w:val="TAC"/>
              <w:rPr>
                <w:rFonts w:eastAsia="等线"/>
                <w:lang w:eastAsia="zh-CN"/>
              </w:rPr>
            </w:pPr>
            <w:r w:rsidRPr="00170508">
              <w:rPr>
                <w:rFonts w:eastAsia="等线"/>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4CF2FC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3B687960" w14:textId="77777777" w:rsidR="00267AE1" w:rsidRPr="00170508" w:rsidRDefault="00267AE1" w:rsidP="003E7F96">
            <w:pPr>
              <w:pStyle w:val="TAC"/>
              <w:rPr>
                <w:rFonts w:eastAsia="等线"/>
                <w:lang w:eastAsia="zh-CN"/>
              </w:rPr>
            </w:pPr>
          </w:p>
        </w:tc>
      </w:tr>
      <w:tr w:rsidR="00267AE1" w:rsidRPr="00170508" w14:paraId="627A4510" w14:textId="77777777" w:rsidTr="003E7F96">
        <w:trPr>
          <w:jc w:val="center"/>
        </w:trPr>
        <w:tc>
          <w:tcPr>
            <w:tcW w:w="2062" w:type="dxa"/>
            <w:tcBorders>
              <w:top w:val="nil"/>
              <w:left w:val="single" w:sz="4" w:space="0" w:color="auto"/>
              <w:bottom w:val="nil"/>
              <w:right w:val="single" w:sz="4" w:space="0" w:color="auto"/>
            </w:tcBorders>
            <w:vAlign w:val="center"/>
          </w:tcPr>
          <w:p w14:paraId="0A79A05E" w14:textId="77777777" w:rsidR="00267AE1" w:rsidRPr="00170508" w:rsidRDefault="00267AE1" w:rsidP="003E7F96">
            <w:pPr>
              <w:pStyle w:val="TAC"/>
              <w:rPr>
                <w:rFonts w:eastAsia="等线"/>
                <w:lang w:eastAsia="zh-CN"/>
              </w:rPr>
            </w:pPr>
            <w:r w:rsidRPr="00170508">
              <w:rPr>
                <w:rFonts w:eastAsia="等线"/>
                <w:lang w:eastAsia="zh-CN"/>
              </w:rPr>
              <w:t>CA_n2(2A)-n30A-n66A</w:t>
            </w:r>
          </w:p>
        </w:tc>
        <w:tc>
          <w:tcPr>
            <w:tcW w:w="1716" w:type="dxa"/>
            <w:tcBorders>
              <w:top w:val="nil"/>
              <w:left w:val="single" w:sz="4" w:space="0" w:color="auto"/>
              <w:bottom w:val="nil"/>
              <w:right w:val="single" w:sz="4" w:space="0" w:color="auto"/>
            </w:tcBorders>
            <w:vAlign w:val="center"/>
          </w:tcPr>
          <w:p w14:paraId="7709DA7C" w14:textId="77777777" w:rsidR="00267AE1" w:rsidRPr="00170508" w:rsidRDefault="00267AE1" w:rsidP="003E7F96">
            <w:pPr>
              <w:pStyle w:val="TAC"/>
              <w:rPr>
                <w:rFonts w:eastAsia="等线"/>
              </w:rPr>
            </w:pPr>
            <w:r w:rsidRPr="00170508">
              <w:rPr>
                <w:rFonts w:eastAsia="等线"/>
              </w:rPr>
              <w:t>CA_n2A-n30A</w:t>
            </w:r>
          </w:p>
          <w:p w14:paraId="500FCAEC" w14:textId="77777777" w:rsidR="00267AE1" w:rsidRPr="00170508" w:rsidRDefault="00267AE1" w:rsidP="003E7F96">
            <w:pPr>
              <w:pStyle w:val="TAC"/>
              <w:rPr>
                <w:rFonts w:eastAsia="等线"/>
              </w:rPr>
            </w:pPr>
            <w:r w:rsidRPr="00170508">
              <w:rPr>
                <w:rFonts w:eastAsia="等线"/>
              </w:rPr>
              <w:t>CA_n2A-n66A</w:t>
            </w:r>
          </w:p>
          <w:p w14:paraId="08E88D97" w14:textId="77777777" w:rsidR="00267AE1" w:rsidRPr="00170508" w:rsidRDefault="00267AE1" w:rsidP="003E7F96">
            <w:pPr>
              <w:pStyle w:val="TAC"/>
              <w:rPr>
                <w:rFonts w:eastAsia="等线"/>
              </w:rPr>
            </w:pPr>
            <w:r w:rsidRPr="00170508">
              <w:rPr>
                <w:rFonts w:eastAsia="等线"/>
              </w:rPr>
              <w:t>CA_n30A-n66A</w:t>
            </w:r>
          </w:p>
          <w:p w14:paraId="5C8C82C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8179CA"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329F30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1B5D39A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2A0EBD5" w14:textId="77777777" w:rsidTr="003E7F96">
        <w:trPr>
          <w:jc w:val="center"/>
        </w:trPr>
        <w:tc>
          <w:tcPr>
            <w:tcW w:w="2062" w:type="dxa"/>
            <w:tcBorders>
              <w:top w:val="nil"/>
              <w:left w:val="single" w:sz="4" w:space="0" w:color="auto"/>
              <w:bottom w:val="nil"/>
              <w:right w:val="single" w:sz="4" w:space="0" w:color="auto"/>
            </w:tcBorders>
            <w:vAlign w:val="center"/>
          </w:tcPr>
          <w:p w14:paraId="07B85EE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71D0FC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F2C239" w14:textId="77777777" w:rsidR="00267AE1" w:rsidRPr="00170508" w:rsidRDefault="00267AE1" w:rsidP="003E7F96">
            <w:pPr>
              <w:pStyle w:val="TAC"/>
              <w:rPr>
                <w:rFonts w:eastAsia="等线"/>
                <w:lang w:eastAsia="zh-CN"/>
              </w:rPr>
            </w:pPr>
            <w:r w:rsidRPr="00170508">
              <w:rPr>
                <w:rFonts w:eastAsia="等线"/>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3C11CD6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2013026" w14:textId="77777777" w:rsidR="00267AE1" w:rsidRPr="00170508" w:rsidRDefault="00267AE1" w:rsidP="003E7F96">
            <w:pPr>
              <w:pStyle w:val="TAC"/>
              <w:rPr>
                <w:rFonts w:eastAsia="等线"/>
                <w:lang w:eastAsia="zh-CN"/>
              </w:rPr>
            </w:pPr>
          </w:p>
        </w:tc>
      </w:tr>
      <w:tr w:rsidR="00267AE1" w:rsidRPr="00170508" w14:paraId="0F11473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28435E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514AB7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03F30B" w14:textId="77777777" w:rsidR="00267AE1" w:rsidRPr="00170508" w:rsidRDefault="00267AE1" w:rsidP="003E7F96">
            <w:pPr>
              <w:pStyle w:val="TAC"/>
              <w:rPr>
                <w:rFonts w:eastAsia="等线"/>
                <w:lang w:eastAsia="zh-CN"/>
              </w:rPr>
            </w:pPr>
            <w:r w:rsidRPr="00170508">
              <w:rPr>
                <w:rFonts w:eastAsia="等线"/>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38FB78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5B816BCC" w14:textId="77777777" w:rsidR="00267AE1" w:rsidRPr="00170508" w:rsidRDefault="00267AE1" w:rsidP="003E7F96">
            <w:pPr>
              <w:pStyle w:val="TAC"/>
              <w:rPr>
                <w:rFonts w:eastAsia="等线"/>
                <w:lang w:eastAsia="zh-CN"/>
              </w:rPr>
            </w:pPr>
          </w:p>
        </w:tc>
      </w:tr>
      <w:tr w:rsidR="00267AE1" w:rsidRPr="00170508" w14:paraId="56D3458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4E5646B" w14:textId="77777777" w:rsidR="00267AE1" w:rsidRPr="00170508" w:rsidRDefault="00267AE1" w:rsidP="003E7F96">
            <w:pPr>
              <w:pStyle w:val="TAC"/>
              <w:rPr>
                <w:rFonts w:eastAsia="等线"/>
                <w:lang w:eastAsia="zh-CN"/>
              </w:rPr>
            </w:pPr>
            <w:r w:rsidRPr="00170508">
              <w:rPr>
                <w:rFonts w:eastAsia="等线"/>
                <w:lang w:eastAsia="zh-CN"/>
              </w:rPr>
              <w:lastRenderedPageBreak/>
              <w:t>CA_n2(2A)-n30A-n66(2A)</w:t>
            </w:r>
          </w:p>
        </w:tc>
        <w:tc>
          <w:tcPr>
            <w:tcW w:w="1716" w:type="dxa"/>
            <w:tcBorders>
              <w:top w:val="single" w:sz="4" w:space="0" w:color="auto"/>
              <w:left w:val="single" w:sz="4" w:space="0" w:color="auto"/>
              <w:bottom w:val="nil"/>
              <w:right w:val="single" w:sz="4" w:space="0" w:color="auto"/>
            </w:tcBorders>
            <w:vAlign w:val="center"/>
          </w:tcPr>
          <w:p w14:paraId="0F4A1E23" w14:textId="77777777" w:rsidR="00267AE1" w:rsidRPr="00170508" w:rsidRDefault="00267AE1" w:rsidP="003E7F96">
            <w:pPr>
              <w:pStyle w:val="TAC"/>
              <w:rPr>
                <w:rFonts w:eastAsia="等线"/>
              </w:rPr>
            </w:pPr>
            <w:r w:rsidRPr="00170508">
              <w:rPr>
                <w:rFonts w:eastAsia="等线"/>
              </w:rPr>
              <w:t>CA_n2A-n30A</w:t>
            </w:r>
          </w:p>
          <w:p w14:paraId="2972E036" w14:textId="77777777" w:rsidR="00267AE1" w:rsidRPr="00170508" w:rsidRDefault="00267AE1" w:rsidP="003E7F96">
            <w:pPr>
              <w:pStyle w:val="TAC"/>
              <w:rPr>
                <w:rFonts w:eastAsia="等线"/>
              </w:rPr>
            </w:pPr>
            <w:r w:rsidRPr="00170508">
              <w:rPr>
                <w:rFonts w:eastAsia="等线"/>
              </w:rPr>
              <w:t>CA_n2A-n66A</w:t>
            </w:r>
          </w:p>
          <w:p w14:paraId="371033A3" w14:textId="77777777" w:rsidR="00267AE1" w:rsidRPr="00170508" w:rsidRDefault="00267AE1" w:rsidP="003E7F96">
            <w:pPr>
              <w:pStyle w:val="TAC"/>
              <w:rPr>
                <w:rFonts w:eastAsia="等线"/>
              </w:rPr>
            </w:pPr>
            <w:r w:rsidRPr="00170508">
              <w:rPr>
                <w:rFonts w:eastAsia="等线"/>
              </w:rPr>
              <w:t>CA_n30A-n66A</w:t>
            </w:r>
          </w:p>
          <w:p w14:paraId="0399BAA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9A4241" w14:textId="77777777" w:rsidR="00267AE1" w:rsidRPr="00170508" w:rsidRDefault="00267AE1" w:rsidP="003E7F96">
            <w:pPr>
              <w:pStyle w:val="TAC"/>
              <w:rPr>
                <w:rFonts w:eastAsia="等线"/>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7EC8A3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387E0D5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520E84B" w14:textId="77777777" w:rsidTr="003E7F96">
        <w:trPr>
          <w:jc w:val="center"/>
        </w:trPr>
        <w:tc>
          <w:tcPr>
            <w:tcW w:w="2062" w:type="dxa"/>
            <w:tcBorders>
              <w:top w:val="nil"/>
              <w:left w:val="single" w:sz="4" w:space="0" w:color="auto"/>
              <w:bottom w:val="nil"/>
              <w:right w:val="single" w:sz="4" w:space="0" w:color="auto"/>
            </w:tcBorders>
            <w:vAlign w:val="center"/>
          </w:tcPr>
          <w:p w14:paraId="02204F3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C8B1F9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487378" w14:textId="77777777" w:rsidR="00267AE1" w:rsidRPr="00170508" w:rsidRDefault="00267AE1" w:rsidP="003E7F96">
            <w:pPr>
              <w:pStyle w:val="TAC"/>
              <w:rPr>
                <w:rFonts w:eastAsia="等线"/>
              </w:rPr>
            </w:pPr>
            <w:r w:rsidRPr="00170508">
              <w:rPr>
                <w:rFonts w:eastAsia="等线"/>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682C49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1BCDAC2" w14:textId="77777777" w:rsidR="00267AE1" w:rsidRPr="00170508" w:rsidRDefault="00267AE1" w:rsidP="003E7F96">
            <w:pPr>
              <w:pStyle w:val="TAC"/>
              <w:rPr>
                <w:rFonts w:eastAsia="等线"/>
                <w:lang w:eastAsia="zh-CN"/>
              </w:rPr>
            </w:pPr>
          </w:p>
        </w:tc>
      </w:tr>
      <w:tr w:rsidR="00267AE1" w:rsidRPr="00170508" w14:paraId="6E36E51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A7C585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F56034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C9B14A" w14:textId="77777777" w:rsidR="00267AE1" w:rsidRPr="00170508" w:rsidRDefault="00267AE1" w:rsidP="003E7F96">
            <w:pPr>
              <w:pStyle w:val="TAC"/>
              <w:rPr>
                <w:rFonts w:eastAsia="等线"/>
              </w:rPr>
            </w:pPr>
            <w:r w:rsidRPr="00170508">
              <w:rPr>
                <w:rFonts w:eastAsia="等线"/>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A3113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7D840B2" w14:textId="77777777" w:rsidR="00267AE1" w:rsidRPr="00170508" w:rsidRDefault="00267AE1" w:rsidP="003E7F96">
            <w:pPr>
              <w:pStyle w:val="TAC"/>
              <w:rPr>
                <w:rFonts w:eastAsia="等线"/>
                <w:lang w:eastAsia="zh-CN"/>
              </w:rPr>
            </w:pPr>
          </w:p>
        </w:tc>
      </w:tr>
      <w:tr w:rsidR="00267AE1" w:rsidRPr="00170508" w14:paraId="26E7BFA0" w14:textId="77777777" w:rsidTr="003E7F96">
        <w:trPr>
          <w:jc w:val="center"/>
        </w:trPr>
        <w:tc>
          <w:tcPr>
            <w:tcW w:w="2062" w:type="dxa"/>
            <w:tcBorders>
              <w:top w:val="nil"/>
              <w:left w:val="single" w:sz="4" w:space="0" w:color="auto"/>
              <w:bottom w:val="nil"/>
              <w:right w:val="single" w:sz="4" w:space="0" w:color="auto"/>
            </w:tcBorders>
            <w:vAlign w:val="center"/>
          </w:tcPr>
          <w:p w14:paraId="4AFEEB3C" w14:textId="77777777" w:rsidR="00267AE1" w:rsidRPr="00170508" w:rsidRDefault="00267AE1" w:rsidP="003E7F96">
            <w:pPr>
              <w:pStyle w:val="TAC"/>
              <w:rPr>
                <w:rFonts w:eastAsia="等线"/>
                <w:lang w:eastAsia="zh-CN"/>
              </w:rPr>
            </w:pPr>
            <w:r w:rsidRPr="00170508">
              <w:rPr>
                <w:rFonts w:eastAsia="等线"/>
                <w:lang w:eastAsia="zh-CN"/>
              </w:rPr>
              <w:t>CA_n2A-n30A-n66(2A)</w:t>
            </w:r>
          </w:p>
        </w:tc>
        <w:tc>
          <w:tcPr>
            <w:tcW w:w="1716" w:type="dxa"/>
            <w:tcBorders>
              <w:top w:val="nil"/>
              <w:left w:val="single" w:sz="4" w:space="0" w:color="auto"/>
              <w:bottom w:val="nil"/>
              <w:right w:val="single" w:sz="4" w:space="0" w:color="auto"/>
            </w:tcBorders>
            <w:vAlign w:val="center"/>
          </w:tcPr>
          <w:p w14:paraId="309334D7" w14:textId="77777777" w:rsidR="00267AE1" w:rsidRPr="00170508" w:rsidRDefault="00267AE1" w:rsidP="003E7F96">
            <w:pPr>
              <w:pStyle w:val="TAC"/>
              <w:rPr>
                <w:rFonts w:eastAsia="等线"/>
              </w:rPr>
            </w:pPr>
            <w:r w:rsidRPr="00170508">
              <w:rPr>
                <w:rFonts w:eastAsia="等线"/>
              </w:rPr>
              <w:t>CA_n2A-n30A</w:t>
            </w:r>
          </w:p>
          <w:p w14:paraId="1A5EDFFE" w14:textId="77777777" w:rsidR="00267AE1" w:rsidRPr="00170508" w:rsidRDefault="00267AE1" w:rsidP="003E7F96">
            <w:pPr>
              <w:pStyle w:val="TAC"/>
              <w:rPr>
                <w:rFonts w:eastAsia="等线"/>
              </w:rPr>
            </w:pPr>
            <w:r w:rsidRPr="00170508">
              <w:rPr>
                <w:rFonts w:eastAsia="等线"/>
              </w:rPr>
              <w:t>CA_n2A-n66A</w:t>
            </w:r>
          </w:p>
          <w:p w14:paraId="44C3DC7A" w14:textId="77777777" w:rsidR="00267AE1" w:rsidRPr="00170508" w:rsidRDefault="00267AE1" w:rsidP="003E7F96">
            <w:pPr>
              <w:pStyle w:val="TAC"/>
              <w:rPr>
                <w:rFonts w:eastAsia="等线"/>
              </w:rPr>
            </w:pPr>
            <w:r w:rsidRPr="00170508">
              <w:rPr>
                <w:rFonts w:eastAsia="等线"/>
              </w:rPr>
              <w:t>CA_n30A-n66A</w:t>
            </w:r>
          </w:p>
          <w:p w14:paraId="28EE1FE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4B4DEA"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DF8F82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354CA75"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F996B30" w14:textId="77777777" w:rsidTr="003E7F96">
        <w:trPr>
          <w:jc w:val="center"/>
        </w:trPr>
        <w:tc>
          <w:tcPr>
            <w:tcW w:w="2062" w:type="dxa"/>
            <w:tcBorders>
              <w:top w:val="nil"/>
              <w:left w:val="single" w:sz="4" w:space="0" w:color="auto"/>
              <w:bottom w:val="nil"/>
              <w:right w:val="single" w:sz="4" w:space="0" w:color="auto"/>
            </w:tcBorders>
            <w:vAlign w:val="center"/>
          </w:tcPr>
          <w:p w14:paraId="23AF1DC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0169ED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D9148B" w14:textId="77777777" w:rsidR="00267AE1" w:rsidRPr="00170508" w:rsidRDefault="00267AE1" w:rsidP="003E7F96">
            <w:pPr>
              <w:pStyle w:val="TAC"/>
              <w:rPr>
                <w:rFonts w:eastAsia="等线"/>
                <w:lang w:eastAsia="zh-CN"/>
              </w:rPr>
            </w:pPr>
            <w:r w:rsidRPr="00170508">
              <w:rPr>
                <w:rFonts w:eastAsia="等线"/>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8F6024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0C2E35F" w14:textId="77777777" w:rsidR="00267AE1" w:rsidRPr="00170508" w:rsidRDefault="00267AE1" w:rsidP="003E7F96">
            <w:pPr>
              <w:pStyle w:val="TAC"/>
              <w:rPr>
                <w:rFonts w:eastAsia="等线"/>
                <w:lang w:eastAsia="zh-CN"/>
              </w:rPr>
            </w:pPr>
          </w:p>
        </w:tc>
      </w:tr>
      <w:tr w:rsidR="00267AE1" w:rsidRPr="00170508" w14:paraId="6F76AF9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BB1C25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D795C6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DA71E6" w14:textId="77777777" w:rsidR="00267AE1" w:rsidRPr="00170508" w:rsidRDefault="00267AE1" w:rsidP="003E7F96">
            <w:pPr>
              <w:pStyle w:val="TAC"/>
              <w:rPr>
                <w:rFonts w:eastAsia="等线"/>
                <w:lang w:eastAsia="zh-CN"/>
              </w:rPr>
            </w:pPr>
            <w:r w:rsidRPr="00170508">
              <w:rPr>
                <w:rFonts w:eastAsia="等线"/>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E504AE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5956BBFD" w14:textId="77777777" w:rsidR="00267AE1" w:rsidRPr="00170508" w:rsidRDefault="00267AE1" w:rsidP="003E7F96">
            <w:pPr>
              <w:pStyle w:val="TAC"/>
              <w:rPr>
                <w:rFonts w:eastAsia="等线"/>
                <w:lang w:eastAsia="zh-CN"/>
              </w:rPr>
            </w:pPr>
          </w:p>
        </w:tc>
      </w:tr>
      <w:tr w:rsidR="00267AE1" w:rsidRPr="00170508" w14:paraId="513D090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73B86DB" w14:textId="77777777" w:rsidR="00267AE1" w:rsidRPr="00170508" w:rsidRDefault="00267AE1" w:rsidP="003E7F96">
            <w:pPr>
              <w:pStyle w:val="TAC"/>
              <w:rPr>
                <w:rFonts w:eastAsia="等线"/>
                <w:lang w:eastAsia="zh-CN"/>
              </w:rPr>
            </w:pPr>
            <w:r w:rsidRPr="00170508">
              <w:rPr>
                <w:rFonts w:eastAsia="等线"/>
                <w:lang w:eastAsia="zh-CN"/>
              </w:rPr>
              <w:t>CA_n2A-n30A-n66(3A)</w:t>
            </w:r>
          </w:p>
        </w:tc>
        <w:tc>
          <w:tcPr>
            <w:tcW w:w="1716" w:type="dxa"/>
            <w:tcBorders>
              <w:top w:val="single" w:sz="4" w:space="0" w:color="auto"/>
              <w:left w:val="single" w:sz="4" w:space="0" w:color="auto"/>
              <w:bottom w:val="nil"/>
              <w:right w:val="single" w:sz="4" w:space="0" w:color="auto"/>
            </w:tcBorders>
            <w:vAlign w:val="center"/>
          </w:tcPr>
          <w:p w14:paraId="01B14638" w14:textId="77777777" w:rsidR="00267AE1" w:rsidRPr="00170508" w:rsidRDefault="00267AE1" w:rsidP="003E7F96">
            <w:pPr>
              <w:pStyle w:val="TAC"/>
              <w:rPr>
                <w:rFonts w:eastAsia="等线"/>
              </w:rPr>
            </w:pPr>
            <w:r w:rsidRPr="00170508">
              <w:rPr>
                <w:rFonts w:eastAsia="等线"/>
              </w:rPr>
              <w:t>CA_n2A-n30A</w:t>
            </w:r>
          </w:p>
          <w:p w14:paraId="08DF90D6" w14:textId="77777777" w:rsidR="00267AE1" w:rsidRPr="00170508" w:rsidRDefault="00267AE1" w:rsidP="003E7F96">
            <w:pPr>
              <w:pStyle w:val="TAC"/>
              <w:rPr>
                <w:rFonts w:eastAsia="等线"/>
              </w:rPr>
            </w:pPr>
            <w:r w:rsidRPr="00170508">
              <w:rPr>
                <w:rFonts w:eastAsia="等线"/>
              </w:rPr>
              <w:t>CA_n2A-n66A</w:t>
            </w:r>
          </w:p>
          <w:p w14:paraId="03C427F5" w14:textId="77777777" w:rsidR="00267AE1" w:rsidRPr="00170508" w:rsidRDefault="00267AE1" w:rsidP="003E7F96">
            <w:pPr>
              <w:pStyle w:val="TAC"/>
              <w:rPr>
                <w:rFonts w:eastAsia="等线"/>
              </w:rPr>
            </w:pPr>
            <w:r w:rsidRPr="00170508">
              <w:rPr>
                <w:rFonts w:eastAsia="等线"/>
              </w:rPr>
              <w:t>CA_n30A-n66A</w:t>
            </w:r>
          </w:p>
          <w:p w14:paraId="173D8DA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7112D3" w14:textId="77777777" w:rsidR="00267AE1" w:rsidRPr="00170508" w:rsidRDefault="00267AE1" w:rsidP="003E7F96">
            <w:pPr>
              <w:pStyle w:val="TAC"/>
              <w:rPr>
                <w:rFonts w:eastAsia="等线"/>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FEBE79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8207BE0"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91A6440" w14:textId="77777777" w:rsidTr="003E7F96">
        <w:trPr>
          <w:jc w:val="center"/>
        </w:trPr>
        <w:tc>
          <w:tcPr>
            <w:tcW w:w="2062" w:type="dxa"/>
            <w:tcBorders>
              <w:top w:val="nil"/>
              <w:left w:val="single" w:sz="4" w:space="0" w:color="auto"/>
              <w:bottom w:val="nil"/>
              <w:right w:val="single" w:sz="4" w:space="0" w:color="auto"/>
            </w:tcBorders>
            <w:vAlign w:val="center"/>
          </w:tcPr>
          <w:p w14:paraId="2D913F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835041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EAF83D" w14:textId="77777777" w:rsidR="00267AE1" w:rsidRPr="00170508" w:rsidRDefault="00267AE1" w:rsidP="003E7F96">
            <w:pPr>
              <w:pStyle w:val="TAC"/>
              <w:rPr>
                <w:rFonts w:eastAsia="等线"/>
              </w:rPr>
            </w:pPr>
            <w:r w:rsidRPr="00170508">
              <w:rPr>
                <w:rFonts w:eastAsia="等线"/>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5422F1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715C458" w14:textId="77777777" w:rsidR="00267AE1" w:rsidRPr="00170508" w:rsidRDefault="00267AE1" w:rsidP="003E7F96">
            <w:pPr>
              <w:pStyle w:val="TAC"/>
              <w:rPr>
                <w:rFonts w:eastAsia="等线"/>
                <w:lang w:eastAsia="zh-CN"/>
              </w:rPr>
            </w:pPr>
          </w:p>
        </w:tc>
      </w:tr>
      <w:tr w:rsidR="00267AE1" w:rsidRPr="00170508" w14:paraId="26BB50C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4849D8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E9C195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83E0AA" w14:textId="77777777" w:rsidR="00267AE1" w:rsidRPr="00170508" w:rsidRDefault="00267AE1" w:rsidP="003E7F96">
            <w:pPr>
              <w:pStyle w:val="TAC"/>
              <w:rPr>
                <w:rFonts w:eastAsia="等线"/>
              </w:rPr>
            </w:pPr>
            <w:r w:rsidRPr="00170508">
              <w:rPr>
                <w:rFonts w:eastAsia="等线"/>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F4EA1F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CA_n66(3</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06A944A6" w14:textId="77777777" w:rsidR="00267AE1" w:rsidRPr="00170508" w:rsidRDefault="00267AE1" w:rsidP="003E7F96">
            <w:pPr>
              <w:pStyle w:val="TAC"/>
              <w:rPr>
                <w:rFonts w:eastAsia="等线"/>
                <w:lang w:eastAsia="zh-CN"/>
              </w:rPr>
            </w:pPr>
          </w:p>
        </w:tc>
      </w:tr>
      <w:tr w:rsidR="00267AE1" w:rsidRPr="00170508" w14:paraId="07E69A7C" w14:textId="77777777" w:rsidTr="003E7F96">
        <w:trPr>
          <w:jc w:val="center"/>
        </w:trPr>
        <w:tc>
          <w:tcPr>
            <w:tcW w:w="2062" w:type="dxa"/>
            <w:tcBorders>
              <w:top w:val="nil"/>
              <w:left w:val="single" w:sz="4" w:space="0" w:color="auto"/>
              <w:bottom w:val="nil"/>
              <w:right w:val="single" w:sz="4" w:space="0" w:color="auto"/>
            </w:tcBorders>
            <w:vAlign w:val="center"/>
          </w:tcPr>
          <w:p w14:paraId="7B1685CE" w14:textId="77777777" w:rsidR="00267AE1" w:rsidRPr="00170508" w:rsidRDefault="00267AE1" w:rsidP="003E7F96">
            <w:pPr>
              <w:pStyle w:val="TAC"/>
              <w:rPr>
                <w:rFonts w:eastAsia="等线"/>
                <w:lang w:eastAsia="zh-CN"/>
              </w:rPr>
            </w:pPr>
            <w:r w:rsidRPr="00170508">
              <w:rPr>
                <w:rFonts w:eastAsia="等线"/>
                <w:lang w:eastAsia="zh-CN"/>
              </w:rPr>
              <w:t>CA_n2A-n30A-n77A</w:t>
            </w:r>
          </w:p>
        </w:tc>
        <w:tc>
          <w:tcPr>
            <w:tcW w:w="1716" w:type="dxa"/>
            <w:tcBorders>
              <w:top w:val="nil"/>
              <w:left w:val="single" w:sz="4" w:space="0" w:color="auto"/>
              <w:bottom w:val="nil"/>
              <w:right w:val="single" w:sz="4" w:space="0" w:color="auto"/>
            </w:tcBorders>
            <w:vAlign w:val="center"/>
          </w:tcPr>
          <w:p w14:paraId="2A1833C9"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7D877AE9" w14:textId="77777777" w:rsidR="00267AE1" w:rsidRPr="00170508" w:rsidRDefault="00267AE1" w:rsidP="003E7F96">
            <w:pPr>
              <w:pStyle w:val="TAC"/>
              <w:rPr>
                <w:rFonts w:eastAsia="等线"/>
              </w:rPr>
            </w:pPr>
            <w:r w:rsidRPr="00170508">
              <w:rPr>
                <w:rFonts w:eastAsia="等线"/>
              </w:rPr>
              <w:t>CA_n2A-n30A</w:t>
            </w:r>
          </w:p>
          <w:p w14:paraId="51833521" w14:textId="77777777" w:rsidR="00267AE1" w:rsidRPr="00170508" w:rsidRDefault="00267AE1" w:rsidP="003E7F96">
            <w:pPr>
              <w:pStyle w:val="TAC"/>
              <w:rPr>
                <w:rFonts w:eastAsia="等线"/>
                <w:vertAlign w:val="superscript"/>
              </w:rPr>
            </w:pPr>
            <w:r w:rsidRPr="00170508">
              <w:rPr>
                <w:rFonts w:eastAsia="等线"/>
              </w:rPr>
              <w:t>CA_n2A-n77A</w:t>
            </w:r>
            <w:r w:rsidRPr="00170508">
              <w:rPr>
                <w:rFonts w:eastAsia="等线"/>
                <w:vertAlign w:val="superscript"/>
              </w:rPr>
              <w:t>7</w:t>
            </w:r>
          </w:p>
          <w:p w14:paraId="319A0FD3" w14:textId="77777777" w:rsidR="00267AE1" w:rsidRPr="00170508" w:rsidRDefault="00267AE1" w:rsidP="003E7F96">
            <w:pPr>
              <w:pStyle w:val="TAC"/>
              <w:rPr>
                <w:rFonts w:eastAsia="等线"/>
                <w:lang w:eastAsia="zh-CN"/>
              </w:rPr>
            </w:pPr>
            <w:r w:rsidRPr="00170508">
              <w:rPr>
                <w:rFonts w:eastAsia="等线"/>
              </w:rPr>
              <w:t>CA_n30A-n77A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E5DED83"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46DAEF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EDDA3ED"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B96F2E5" w14:textId="77777777" w:rsidTr="003E7F96">
        <w:trPr>
          <w:jc w:val="center"/>
        </w:trPr>
        <w:tc>
          <w:tcPr>
            <w:tcW w:w="2062" w:type="dxa"/>
            <w:tcBorders>
              <w:top w:val="nil"/>
              <w:left w:val="single" w:sz="4" w:space="0" w:color="auto"/>
              <w:bottom w:val="nil"/>
              <w:right w:val="single" w:sz="4" w:space="0" w:color="auto"/>
            </w:tcBorders>
            <w:vAlign w:val="center"/>
          </w:tcPr>
          <w:p w14:paraId="34C1434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53F493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E8D34C" w14:textId="77777777" w:rsidR="00267AE1" w:rsidRPr="00170508" w:rsidRDefault="00267AE1" w:rsidP="003E7F96">
            <w:pPr>
              <w:pStyle w:val="TAC"/>
              <w:rPr>
                <w:rFonts w:eastAsia="等线"/>
                <w:lang w:eastAsia="zh-CN"/>
              </w:rPr>
            </w:pPr>
            <w:r w:rsidRPr="00170508">
              <w:rPr>
                <w:rFonts w:eastAsia="等线"/>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9FEB81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BE92E03" w14:textId="77777777" w:rsidR="00267AE1" w:rsidRPr="00170508" w:rsidRDefault="00267AE1" w:rsidP="003E7F96">
            <w:pPr>
              <w:pStyle w:val="TAC"/>
              <w:rPr>
                <w:rFonts w:eastAsia="等线"/>
                <w:lang w:eastAsia="zh-CN"/>
              </w:rPr>
            </w:pPr>
          </w:p>
        </w:tc>
      </w:tr>
      <w:tr w:rsidR="00267AE1" w:rsidRPr="00170508" w14:paraId="1A43F04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8F111C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3450B2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C92EDB"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3176C0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498856F" w14:textId="77777777" w:rsidR="00267AE1" w:rsidRPr="00170508" w:rsidRDefault="00267AE1" w:rsidP="003E7F96">
            <w:pPr>
              <w:pStyle w:val="TAC"/>
              <w:rPr>
                <w:rFonts w:eastAsia="等线"/>
                <w:lang w:eastAsia="zh-CN"/>
              </w:rPr>
            </w:pPr>
          </w:p>
        </w:tc>
      </w:tr>
      <w:tr w:rsidR="00267AE1" w:rsidRPr="00170508" w14:paraId="4E0D276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B66B947" w14:textId="77777777" w:rsidR="00267AE1" w:rsidRPr="00170508" w:rsidRDefault="00267AE1" w:rsidP="003E7F96">
            <w:pPr>
              <w:pStyle w:val="TAC"/>
              <w:rPr>
                <w:rFonts w:eastAsia="等线"/>
                <w:lang w:eastAsia="zh-CN"/>
              </w:rPr>
            </w:pPr>
            <w:r w:rsidRPr="00170508">
              <w:rPr>
                <w:rFonts w:eastAsia="等线"/>
                <w:lang w:eastAsia="zh-CN"/>
              </w:rPr>
              <w:t>CA_n2A-n30A-n77(2A)</w:t>
            </w:r>
          </w:p>
        </w:tc>
        <w:tc>
          <w:tcPr>
            <w:tcW w:w="1716" w:type="dxa"/>
            <w:tcBorders>
              <w:top w:val="single" w:sz="4" w:space="0" w:color="auto"/>
              <w:left w:val="single" w:sz="4" w:space="0" w:color="auto"/>
              <w:bottom w:val="nil"/>
              <w:right w:val="single" w:sz="4" w:space="0" w:color="auto"/>
            </w:tcBorders>
            <w:vAlign w:val="center"/>
          </w:tcPr>
          <w:p w14:paraId="6EDEA392"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6E35FC84" w14:textId="77777777" w:rsidR="00267AE1" w:rsidRPr="00170508" w:rsidRDefault="00267AE1" w:rsidP="003E7F96">
            <w:pPr>
              <w:pStyle w:val="TAC"/>
              <w:rPr>
                <w:rFonts w:eastAsia="等线"/>
              </w:rPr>
            </w:pPr>
            <w:r w:rsidRPr="00170508">
              <w:rPr>
                <w:rFonts w:eastAsia="等线"/>
              </w:rPr>
              <w:t>CA_n2A-n30A</w:t>
            </w:r>
          </w:p>
          <w:p w14:paraId="2825441F" w14:textId="77777777" w:rsidR="00267AE1" w:rsidRPr="00170508" w:rsidRDefault="00267AE1" w:rsidP="003E7F96">
            <w:pPr>
              <w:pStyle w:val="TAC"/>
              <w:rPr>
                <w:rFonts w:eastAsia="等线"/>
              </w:rPr>
            </w:pPr>
            <w:r w:rsidRPr="00170508">
              <w:rPr>
                <w:rFonts w:eastAsia="等线"/>
              </w:rPr>
              <w:t>CA_n2A-n77A</w:t>
            </w:r>
            <w:r w:rsidRPr="00170508">
              <w:rPr>
                <w:rFonts w:eastAsia="等线"/>
                <w:vertAlign w:val="superscript"/>
              </w:rPr>
              <w:t>7</w:t>
            </w:r>
          </w:p>
          <w:p w14:paraId="38B32FF4" w14:textId="77777777" w:rsidR="00267AE1" w:rsidRPr="00170508" w:rsidRDefault="00267AE1" w:rsidP="003E7F96">
            <w:pPr>
              <w:pStyle w:val="TAC"/>
              <w:rPr>
                <w:rFonts w:eastAsia="等线"/>
                <w:lang w:eastAsia="zh-CN"/>
              </w:rPr>
            </w:pPr>
            <w:r w:rsidRPr="00170508">
              <w:rPr>
                <w:rFonts w:eastAsia="等线"/>
              </w:rPr>
              <w:t>CA_n30A-n77A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D43838C" w14:textId="77777777" w:rsidR="00267AE1" w:rsidRPr="00170508" w:rsidRDefault="00267AE1" w:rsidP="003E7F96">
            <w:pPr>
              <w:pStyle w:val="TAC"/>
              <w:rPr>
                <w:rFonts w:eastAsia="等线"/>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21A7EE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D826298"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6A8543E" w14:textId="77777777" w:rsidTr="003E7F96">
        <w:trPr>
          <w:jc w:val="center"/>
        </w:trPr>
        <w:tc>
          <w:tcPr>
            <w:tcW w:w="2062" w:type="dxa"/>
            <w:tcBorders>
              <w:top w:val="nil"/>
              <w:left w:val="single" w:sz="4" w:space="0" w:color="auto"/>
              <w:bottom w:val="nil"/>
              <w:right w:val="single" w:sz="4" w:space="0" w:color="auto"/>
            </w:tcBorders>
            <w:vAlign w:val="center"/>
          </w:tcPr>
          <w:p w14:paraId="69AE620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1F29F4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D605C5" w14:textId="77777777" w:rsidR="00267AE1" w:rsidRPr="00170508" w:rsidRDefault="00267AE1" w:rsidP="003E7F96">
            <w:pPr>
              <w:pStyle w:val="TAC"/>
              <w:rPr>
                <w:rFonts w:eastAsia="等线"/>
              </w:rPr>
            </w:pPr>
            <w:r w:rsidRPr="00170508">
              <w:rPr>
                <w:rFonts w:eastAsia="等线"/>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34A8244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1842C68" w14:textId="77777777" w:rsidR="00267AE1" w:rsidRPr="00170508" w:rsidRDefault="00267AE1" w:rsidP="003E7F96">
            <w:pPr>
              <w:pStyle w:val="TAC"/>
              <w:rPr>
                <w:rFonts w:eastAsia="等线"/>
                <w:lang w:eastAsia="zh-CN"/>
              </w:rPr>
            </w:pPr>
          </w:p>
        </w:tc>
      </w:tr>
      <w:tr w:rsidR="00267AE1" w:rsidRPr="00170508" w14:paraId="7953DAC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2B4ACC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85561D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96CE85"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A7D894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5D073A49" w14:textId="77777777" w:rsidR="00267AE1" w:rsidRPr="00170508" w:rsidRDefault="00267AE1" w:rsidP="003E7F96">
            <w:pPr>
              <w:pStyle w:val="TAC"/>
              <w:rPr>
                <w:rFonts w:eastAsia="等线"/>
                <w:lang w:eastAsia="zh-CN"/>
              </w:rPr>
            </w:pPr>
          </w:p>
        </w:tc>
      </w:tr>
      <w:tr w:rsidR="00267AE1" w:rsidRPr="00170508" w14:paraId="3829DE6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0FD29D0" w14:textId="77777777" w:rsidR="00267AE1" w:rsidRPr="00170508" w:rsidRDefault="00267AE1" w:rsidP="003E7F96">
            <w:pPr>
              <w:pStyle w:val="TAC"/>
              <w:rPr>
                <w:rFonts w:eastAsia="等线"/>
                <w:lang w:eastAsia="zh-CN"/>
              </w:rPr>
            </w:pPr>
            <w:r w:rsidRPr="00170508">
              <w:rPr>
                <w:rFonts w:eastAsia="等线"/>
                <w:lang w:eastAsia="zh-CN"/>
              </w:rPr>
              <w:t>CA_n2(2A)-n30A-n77A</w:t>
            </w:r>
          </w:p>
        </w:tc>
        <w:tc>
          <w:tcPr>
            <w:tcW w:w="1716" w:type="dxa"/>
            <w:tcBorders>
              <w:top w:val="single" w:sz="4" w:space="0" w:color="auto"/>
              <w:left w:val="single" w:sz="4" w:space="0" w:color="auto"/>
              <w:bottom w:val="nil"/>
              <w:right w:val="single" w:sz="4" w:space="0" w:color="auto"/>
            </w:tcBorders>
            <w:vAlign w:val="center"/>
          </w:tcPr>
          <w:p w14:paraId="2B39CD7B" w14:textId="77777777" w:rsidR="00267AE1" w:rsidRPr="00170508" w:rsidRDefault="00267AE1" w:rsidP="003E7F96">
            <w:pPr>
              <w:pStyle w:val="TAC"/>
              <w:rPr>
                <w:rFonts w:eastAsia="等线"/>
                <w:lang w:eastAsia="zh-CN"/>
              </w:rPr>
            </w:pPr>
            <w:r w:rsidRPr="00170508">
              <w:rPr>
                <w:rFonts w:eastAsia="等线"/>
              </w:rPr>
              <w:t>n77</w:t>
            </w:r>
            <w:r w:rsidRPr="00170508">
              <w:rPr>
                <w:rFonts w:eastAsia="等线"/>
                <w:vertAlign w:val="superscript"/>
              </w:rPr>
              <w:t>7,9</w:t>
            </w:r>
          </w:p>
          <w:p w14:paraId="638CB502" w14:textId="77777777" w:rsidR="00267AE1" w:rsidRPr="00170508" w:rsidRDefault="00267AE1" w:rsidP="003E7F96">
            <w:pPr>
              <w:pStyle w:val="TAC"/>
              <w:rPr>
                <w:rFonts w:eastAsia="等线"/>
                <w:lang w:eastAsia="zh-CN"/>
              </w:rPr>
            </w:pPr>
            <w:r w:rsidRPr="00170508">
              <w:rPr>
                <w:rFonts w:eastAsia="等线"/>
                <w:lang w:eastAsia="zh-CN"/>
              </w:rPr>
              <w:t>CA_n2A-n30A</w:t>
            </w:r>
          </w:p>
          <w:p w14:paraId="2808F8F3" w14:textId="77777777" w:rsidR="00267AE1" w:rsidRPr="00170508" w:rsidRDefault="00267AE1" w:rsidP="003E7F96">
            <w:pPr>
              <w:pStyle w:val="TAC"/>
              <w:rPr>
                <w:rFonts w:eastAsia="等线"/>
                <w:lang w:eastAsia="zh-CN"/>
              </w:rPr>
            </w:pPr>
            <w:r w:rsidRPr="00170508">
              <w:rPr>
                <w:rFonts w:eastAsia="等线"/>
                <w:lang w:eastAsia="zh-CN"/>
              </w:rPr>
              <w:t>CA_n2A-n77A</w:t>
            </w:r>
            <w:r w:rsidRPr="00170508">
              <w:rPr>
                <w:rFonts w:eastAsia="等线"/>
                <w:vertAlign w:val="superscript"/>
                <w:lang w:eastAsia="zh-CN"/>
              </w:rPr>
              <w:t>7</w:t>
            </w:r>
          </w:p>
          <w:p w14:paraId="7B435957" w14:textId="77777777" w:rsidR="00267AE1" w:rsidRPr="00170508" w:rsidRDefault="00267AE1" w:rsidP="003E7F96">
            <w:pPr>
              <w:pStyle w:val="TAC"/>
              <w:rPr>
                <w:rFonts w:eastAsia="等线"/>
                <w:lang w:eastAsia="zh-CN"/>
              </w:rPr>
            </w:pPr>
            <w:r w:rsidRPr="00170508">
              <w:rPr>
                <w:rFonts w:eastAsia="等线"/>
                <w:lang w:eastAsia="zh-CN"/>
              </w:rPr>
              <w:t>CA_n30A-n77A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1C7615B" w14:textId="77777777" w:rsidR="00267AE1" w:rsidRPr="00170508" w:rsidRDefault="00267AE1" w:rsidP="003E7F96">
            <w:pPr>
              <w:pStyle w:val="TAC"/>
              <w:rPr>
                <w:rFonts w:eastAsia="等线"/>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8EEB88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392AC08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D7595B6" w14:textId="77777777" w:rsidTr="003E7F96">
        <w:trPr>
          <w:jc w:val="center"/>
        </w:trPr>
        <w:tc>
          <w:tcPr>
            <w:tcW w:w="2062" w:type="dxa"/>
            <w:tcBorders>
              <w:top w:val="nil"/>
              <w:left w:val="single" w:sz="4" w:space="0" w:color="auto"/>
              <w:bottom w:val="nil"/>
              <w:right w:val="single" w:sz="4" w:space="0" w:color="auto"/>
            </w:tcBorders>
            <w:vAlign w:val="center"/>
          </w:tcPr>
          <w:p w14:paraId="3946E97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07678D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06429F" w14:textId="77777777" w:rsidR="00267AE1" w:rsidRPr="00170508" w:rsidRDefault="00267AE1" w:rsidP="003E7F96">
            <w:pPr>
              <w:pStyle w:val="TAC"/>
              <w:rPr>
                <w:rFonts w:eastAsia="等线"/>
              </w:rPr>
            </w:pPr>
            <w:r w:rsidRPr="00170508">
              <w:rPr>
                <w:rFonts w:eastAsia="等线"/>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7368CE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2C93EA9" w14:textId="77777777" w:rsidR="00267AE1" w:rsidRPr="00170508" w:rsidRDefault="00267AE1" w:rsidP="003E7F96">
            <w:pPr>
              <w:pStyle w:val="TAC"/>
              <w:rPr>
                <w:rFonts w:eastAsia="等线"/>
                <w:lang w:eastAsia="zh-CN"/>
              </w:rPr>
            </w:pPr>
          </w:p>
        </w:tc>
      </w:tr>
      <w:tr w:rsidR="00267AE1" w:rsidRPr="00170508" w14:paraId="7E2E8C3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2FD496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9F69A1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812BE1"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A7D4F4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457FA6A" w14:textId="77777777" w:rsidR="00267AE1" w:rsidRPr="00170508" w:rsidRDefault="00267AE1" w:rsidP="003E7F96">
            <w:pPr>
              <w:pStyle w:val="TAC"/>
              <w:rPr>
                <w:rFonts w:eastAsia="等线"/>
                <w:lang w:eastAsia="zh-CN"/>
              </w:rPr>
            </w:pPr>
          </w:p>
        </w:tc>
      </w:tr>
      <w:tr w:rsidR="00267AE1" w:rsidRPr="00170508" w14:paraId="4B06AAA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AC741A0" w14:textId="77777777" w:rsidR="00267AE1" w:rsidRPr="00170508" w:rsidRDefault="00267AE1" w:rsidP="003E7F96">
            <w:pPr>
              <w:pStyle w:val="TAC"/>
              <w:rPr>
                <w:rFonts w:eastAsia="等线"/>
                <w:lang w:eastAsia="zh-CN"/>
              </w:rPr>
            </w:pPr>
            <w:r w:rsidRPr="00170508">
              <w:rPr>
                <w:kern w:val="2"/>
                <w:szCs w:val="22"/>
                <w:lang w:eastAsia="zh-CN"/>
              </w:rPr>
              <w:t>CA_n2(2A)-n30A-n77(2A)</w:t>
            </w:r>
          </w:p>
        </w:tc>
        <w:tc>
          <w:tcPr>
            <w:tcW w:w="1716" w:type="dxa"/>
            <w:tcBorders>
              <w:top w:val="single" w:sz="4" w:space="0" w:color="auto"/>
              <w:left w:val="single" w:sz="4" w:space="0" w:color="auto"/>
              <w:bottom w:val="nil"/>
              <w:right w:val="single" w:sz="4" w:space="0" w:color="auto"/>
            </w:tcBorders>
            <w:vAlign w:val="center"/>
          </w:tcPr>
          <w:p w14:paraId="292D70F7" w14:textId="77777777" w:rsidR="00267AE1" w:rsidRPr="00170508" w:rsidRDefault="00267AE1" w:rsidP="003E7F96">
            <w:pPr>
              <w:pStyle w:val="TAC"/>
              <w:rPr>
                <w:rFonts w:eastAsia="等线"/>
                <w:lang w:eastAsia="zh-CN"/>
              </w:rPr>
            </w:pPr>
            <w:r w:rsidRPr="00170508">
              <w:rPr>
                <w:rFonts w:eastAsia="等线"/>
              </w:rPr>
              <w:t>n77</w:t>
            </w:r>
            <w:r w:rsidRPr="00170508">
              <w:rPr>
                <w:rFonts w:eastAsia="等线"/>
                <w:vertAlign w:val="superscript"/>
              </w:rPr>
              <w:t>7</w:t>
            </w:r>
            <w:r w:rsidRPr="00170508">
              <w:rPr>
                <w:rFonts w:eastAsia="等线" w:hint="eastAsia"/>
                <w:vertAlign w:val="superscript"/>
                <w:lang w:eastAsia="zh-CN"/>
              </w:rPr>
              <w:t>,9</w:t>
            </w:r>
          </w:p>
          <w:p w14:paraId="4F538567" w14:textId="77777777" w:rsidR="00267AE1" w:rsidRPr="00170508" w:rsidRDefault="00267AE1" w:rsidP="003E7F96">
            <w:pPr>
              <w:pStyle w:val="TAC"/>
              <w:rPr>
                <w:rFonts w:eastAsia="等线"/>
                <w:kern w:val="2"/>
                <w:szCs w:val="22"/>
                <w:lang w:eastAsia="zh-CN"/>
              </w:rPr>
            </w:pPr>
            <w:r w:rsidRPr="00170508">
              <w:rPr>
                <w:rFonts w:eastAsia="等线"/>
                <w:kern w:val="2"/>
                <w:szCs w:val="22"/>
                <w:lang w:eastAsia="zh-CN"/>
              </w:rPr>
              <w:t>CA_n2A-n30A</w:t>
            </w:r>
          </w:p>
          <w:p w14:paraId="523199CE" w14:textId="77777777" w:rsidR="00267AE1" w:rsidRPr="00170508" w:rsidRDefault="00267AE1" w:rsidP="003E7F96">
            <w:pPr>
              <w:pStyle w:val="TAC"/>
              <w:rPr>
                <w:rFonts w:eastAsia="等线"/>
                <w:kern w:val="2"/>
                <w:szCs w:val="22"/>
                <w:lang w:eastAsia="zh-CN"/>
              </w:rPr>
            </w:pPr>
            <w:r w:rsidRPr="00170508">
              <w:rPr>
                <w:rFonts w:eastAsia="等线"/>
                <w:kern w:val="2"/>
                <w:szCs w:val="22"/>
                <w:lang w:eastAsia="zh-CN"/>
              </w:rPr>
              <w:t>CA_n2A-n77A</w:t>
            </w:r>
            <w:r w:rsidRPr="00170508">
              <w:rPr>
                <w:rFonts w:eastAsia="等线"/>
                <w:vertAlign w:val="superscript"/>
                <w:lang w:eastAsia="zh-CN"/>
              </w:rPr>
              <w:t>7</w:t>
            </w:r>
          </w:p>
          <w:p w14:paraId="53E6686C" w14:textId="77777777" w:rsidR="00267AE1" w:rsidRPr="00170508" w:rsidRDefault="00267AE1" w:rsidP="003E7F96">
            <w:pPr>
              <w:pStyle w:val="TAC"/>
              <w:rPr>
                <w:rFonts w:eastAsia="等线"/>
                <w:lang w:eastAsia="zh-CN"/>
              </w:rPr>
            </w:pPr>
            <w:r w:rsidRPr="00170508">
              <w:rPr>
                <w:rFonts w:eastAsia="等线"/>
                <w:kern w:val="2"/>
                <w:szCs w:val="22"/>
                <w:lang w:eastAsia="zh-CN"/>
              </w:rPr>
              <w:t>CA_n30A-n77A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940E95A" w14:textId="77777777" w:rsidR="00267AE1" w:rsidRPr="00170508" w:rsidRDefault="00267AE1" w:rsidP="003E7F96">
            <w:pPr>
              <w:pStyle w:val="TAC"/>
              <w:rPr>
                <w:rFonts w:eastAsia="等线"/>
              </w:rPr>
            </w:pPr>
            <w:r w:rsidRPr="00170508">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A44EDAC"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CA_n2(2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215EC05E"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56277D0F" w14:textId="77777777" w:rsidTr="003E7F96">
        <w:trPr>
          <w:jc w:val="center"/>
        </w:trPr>
        <w:tc>
          <w:tcPr>
            <w:tcW w:w="2062" w:type="dxa"/>
            <w:tcBorders>
              <w:top w:val="nil"/>
              <w:left w:val="single" w:sz="4" w:space="0" w:color="auto"/>
              <w:bottom w:val="nil"/>
              <w:right w:val="single" w:sz="4" w:space="0" w:color="auto"/>
            </w:tcBorders>
            <w:vAlign w:val="center"/>
          </w:tcPr>
          <w:p w14:paraId="59CE37C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73E254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291526" w14:textId="77777777" w:rsidR="00267AE1" w:rsidRPr="00170508" w:rsidRDefault="00267AE1" w:rsidP="003E7F96">
            <w:pPr>
              <w:pStyle w:val="TAC"/>
              <w:rPr>
                <w:rFonts w:eastAsia="等线"/>
              </w:rPr>
            </w:pPr>
            <w:r w:rsidRPr="00170508">
              <w:rPr>
                <w:kern w:val="2"/>
                <w:szCs w:val="22"/>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11D0C0C"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2641FE0" w14:textId="77777777" w:rsidR="00267AE1" w:rsidRPr="00170508" w:rsidRDefault="00267AE1" w:rsidP="003E7F96">
            <w:pPr>
              <w:pStyle w:val="TAC"/>
              <w:rPr>
                <w:rFonts w:eastAsia="等线"/>
                <w:lang w:eastAsia="zh-CN"/>
              </w:rPr>
            </w:pPr>
          </w:p>
        </w:tc>
      </w:tr>
      <w:tr w:rsidR="00267AE1" w:rsidRPr="00170508" w14:paraId="37889C9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3F59A7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034AFC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488DF5" w14:textId="77777777" w:rsidR="00267AE1" w:rsidRPr="00170508" w:rsidRDefault="00267AE1" w:rsidP="003E7F96">
            <w:pPr>
              <w:pStyle w:val="TAC"/>
              <w:rPr>
                <w:rFonts w:eastAsia="等线"/>
              </w:rPr>
            </w:pPr>
            <w:r w:rsidRPr="00170508">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A7AC4F9"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CA_n77(2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2E35D8D" w14:textId="77777777" w:rsidR="00267AE1" w:rsidRPr="00170508" w:rsidRDefault="00267AE1" w:rsidP="003E7F96">
            <w:pPr>
              <w:pStyle w:val="TAC"/>
              <w:rPr>
                <w:rFonts w:eastAsia="等线"/>
                <w:lang w:eastAsia="zh-CN"/>
              </w:rPr>
            </w:pPr>
          </w:p>
        </w:tc>
      </w:tr>
      <w:tr w:rsidR="00267AE1" w:rsidRPr="00170508" w14:paraId="625A064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EEB8FA4" w14:textId="77777777" w:rsidR="00267AE1" w:rsidRPr="00170508" w:rsidRDefault="00267AE1" w:rsidP="003E7F96">
            <w:pPr>
              <w:pStyle w:val="TAC"/>
              <w:rPr>
                <w:rFonts w:eastAsia="等线"/>
                <w:lang w:eastAsia="zh-CN"/>
              </w:rPr>
            </w:pPr>
            <w:r w:rsidRPr="00170508">
              <w:rPr>
                <w:rFonts w:eastAsia="等线"/>
                <w:lang w:eastAsia="zh-CN"/>
              </w:rPr>
              <w:t>CA_n2A-n41A-n66A</w:t>
            </w:r>
          </w:p>
        </w:tc>
        <w:tc>
          <w:tcPr>
            <w:tcW w:w="1716" w:type="dxa"/>
            <w:tcBorders>
              <w:top w:val="single" w:sz="4" w:space="0" w:color="auto"/>
              <w:left w:val="single" w:sz="4" w:space="0" w:color="auto"/>
              <w:bottom w:val="nil"/>
              <w:right w:val="single" w:sz="4" w:space="0" w:color="auto"/>
            </w:tcBorders>
            <w:vAlign w:val="center"/>
          </w:tcPr>
          <w:p w14:paraId="7DF2510E" w14:textId="77777777" w:rsidR="00267AE1" w:rsidRPr="00170508" w:rsidRDefault="00267AE1" w:rsidP="003E7F96">
            <w:pPr>
              <w:pStyle w:val="TAC"/>
              <w:rPr>
                <w:rFonts w:eastAsia="MS Mincho" w:cs="Arial"/>
                <w:color w:val="000000"/>
                <w:szCs w:val="18"/>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41C750E" w14:textId="77777777" w:rsidR="00267AE1" w:rsidRPr="00170508" w:rsidRDefault="00267AE1" w:rsidP="003E7F96">
            <w:pPr>
              <w:pStyle w:val="TAC"/>
              <w:rPr>
                <w:rFonts w:eastAsia="等线"/>
                <w:lang w:eastAsia="zh-CN"/>
              </w:rPr>
            </w:pPr>
            <w:r w:rsidRPr="00170508">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2C3745F"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F545BFD"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eastAsia="zh-CN"/>
              </w:rPr>
              <w:t>0</w:t>
            </w:r>
          </w:p>
        </w:tc>
      </w:tr>
      <w:tr w:rsidR="00267AE1" w:rsidRPr="00170508" w14:paraId="4FBF4A2B" w14:textId="77777777" w:rsidTr="003E7F96">
        <w:trPr>
          <w:jc w:val="center"/>
        </w:trPr>
        <w:tc>
          <w:tcPr>
            <w:tcW w:w="2062" w:type="dxa"/>
            <w:tcBorders>
              <w:top w:val="nil"/>
              <w:left w:val="single" w:sz="4" w:space="0" w:color="auto"/>
              <w:bottom w:val="nil"/>
              <w:right w:val="single" w:sz="4" w:space="0" w:color="auto"/>
            </w:tcBorders>
            <w:vAlign w:val="center"/>
          </w:tcPr>
          <w:p w14:paraId="32B0888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9723A45" w14:textId="77777777" w:rsidR="00267AE1" w:rsidRPr="00170508" w:rsidRDefault="00267AE1" w:rsidP="003E7F96">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6E324EBE" w14:textId="77777777" w:rsidR="00267AE1" w:rsidRPr="00170508" w:rsidRDefault="00267AE1" w:rsidP="003E7F96">
            <w:pPr>
              <w:pStyle w:val="TAC"/>
              <w:rPr>
                <w:rFonts w:eastAsia="等线"/>
                <w:lang w:eastAsia="zh-CN"/>
              </w:rPr>
            </w:pPr>
            <w:r w:rsidRPr="00170508">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B03BB86"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10, 15, 20, 40, 50, 60, 80, 90, 100</w:t>
            </w:r>
          </w:p>
        </w:tc>
        <w:tc>
          <w:tcPr>
            <w:tcW w:w="1496" w:type="dxa"/>
            <w:tcBorders>
              <w:top w:val="nil"/>
              <w:left w:val="single" w:sz="4" w:space="0" w:color="auto"/>
              <w:bottom w:val="nil"/>
              <w:right w:val="single" w:sz="4" w:space="0" w:color="auto"/>
            </w:tcBorders>
            <w:vAlign w:val="center"/>
          </w:tcPr>
          <w:p w14:paraId="793DB7C0" w14:textId="77777777" w:rsidR="00267AE1" w:rsidRPr="00170508" w:rsidRDefault="00267AE1" w:rsidP="003E7F96">
            <w:pPr>
              <w:pStyle w:val="TAC"/>
              <w:rPr>
                <w:rFonts w:eastAsia="等线" w:cs="Arial"/>
                <w:color w:val="000000"/>
                <w:szCs w:val="18"/>
                <w:lang w:eastAsia="zh-CN" w:bidi="ar"/>
              </w:rPr>
            </w:pPr>
          </w:p>
        </w:tc>
      </w:tr>
      <w:tr w:rsidR="00267AE1" w:rsidRPr="00170508" w14:paraId="4368194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88D328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BD950BE" w14:textId="77777777" w:rsidR="00267AE1" w:rsidRPr="00170508" w:rsidRDefault="00267AE1" w:rsidP="003E7F96">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AFB7D3D" w14:textId="77777777" w:rsidR="00267AE1" w:rsidRPr="00170508" w:rsidRDefault="00267AE1" w:rsidP="003E7F96">
            <w:pPr>
              <w:pStyle w:val="TAC"/>
              <w:rPr>
                <w:rFonts w:eastAsia="等线"/>
                <w:lang w:eastAsia="zh-CN"/>
              </w:rPr>
            </w:pPr>
            <w:r w:rsidRPr="00170508">
              <w:rPr>
                <w:kern w:val="2"/>
                <w:szCs w:val="22"/>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D005C6F" w14:textId="77777777" w:rsidR="00267AE1" w:rsidRPr="00170508" w:rsidRDefault="00267AE1" w:rsidP="003E7F96">
            <w:pPr>
              <w:pStyle w:val="TAC"/>
              <w:rPr>
                <w:rFonts w:eastAsia="等线" w:cs="Arial"/>
                <w:color w:val="000000"/>
                <w:szCs w:val="18"/>
                <w:lang w:eastAsia="zh-CN" w:bidi="ar"/>
              </w:rPr>
            </w:pPr>
            <w:r w:rsidRPr="00170508">
              <w:rPr>
                <w:rFonts w:cs="Arial"/>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71E6EEE7" w14:textId="77777777" w:rsidR="00267AE1" w:rsidRPr="00170508" w:rsidRDefault="00267AE1" w:rsidP="003E7F96">
            <w:pPr>
              <w:pStyle w:val="TAC"/>
              <w:rPr>
                <w:rFonts w:eastAsia="等线" w:cs="Arial"/>
                <w:color w:val="000000"/>
                <w:szCs w:val="18"/>
                <w:lang w:eastAsia="zh-CN" w:bidi="ar"/>
              </w:rPr>
            </w:pPr>
          </w:p>
        </w:tc>
      </w:tr>
      <w:tr w:rsidR="00267AE1" w:rsidRPr="00170508" w14:paraId="144F63D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B9F1203" w14:textId="77777777" w:rsidR="00267AE1" w:rsidRPr="00170508" w:rsidRDefault="00267AE1" w:rsidP="003E7F96">
            <w:pPr>
              <w:pStyle w:val="TAC"/>
              <w:rPr>
                <w:rFonts w:eastAsia="等线"/>
                <w:lang w:eastAsia="zh-CN"/>
              </w:rPr>
            </w:pPr>
            <w:r w:rsidRPr="00170508">
              <w:rPr>
                <w:rFonts w:eastAsia="等线"/>
                <w:lang w:eastAsia="zh-CN"/>
              </w:rPr>
              <w:t>CA_n2A-n41A-n71A</w:t>
            </w:r>
          </w:p>
        </w:tc>
        <w:tc>
          <w:tcPr>
            <w:tcW w:w="1716" w:type="dxa"/>
            <w:tcBorders>
              <w:top w:val="single" w:sz="4" w:space="0" w:color="auto"/>
              <w:left w:val="single" w:sz="4" w:space="0" w:color="auto"/>
              <w:bottom w:val="nil"/>
              <w:right w:val="single" w:sz="4" w:space="0" w:color="auto"/>
            </w:tcBorders>
            <w:vAlign w:val="center"/>
          </w:tcPr>
          <w:p w14:paraId="7082C6AB" w14:textId="77777777" w:rsidR="00267AE1" w:rsidRPr="00170508" w:rsidRDefault="00267AE1" w:rsidP="003E7F96">
            <w:pPr>
              <w:pStyle w:val="TAC"/>
              <w:rPr>
                <w:rFonts w:eastAsia="MS Mincho" w:cs="Arial"/>
                <w:color w:val="000000"/>
                <w:szCs w:val="18"/>
              </w:rPr>
            </w:pPr>
            <w:r w:rsidRPr="00170508">
              <w:rPr>
                <w:rFonts w:eastAsia="等线"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40C7632" w14:textId="77777777" w:rsidR="00267AE1" w:rsidRPr="00170508" w:rsidRDefault="00267AE1" w:rsidP="003E7F96">
            <w:pPr>
              <w:pStyle w:val="TAC"/>
              <w:rPr>
                <w:rFonts w:eastAsia="等线"/>
                <w:lang w:eastAsia="zh-CN"/>
              </w:rPr>
            </w:pPr>
            <w:r w:rsidRPr="00170508">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D1F418B"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322421E"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eastAsia="zh-CN"/>
              </w:rPr>
              <w:t>0</w:t>
            </w:r>
          </w:p>
        </w:tc>
      </w:tr>
      <w:tr w:rsidR="00267AE1" w:rsidRPr="00170508" w14:paraId="5177D011" w14:textId="77777777" w:rsidTr="003E7F96">
        <w:trPr>
          <w:jc w:val="center"/>
        </w:trPr>
        <w:tc>
          <w:tcPr>
            <w:tcW w:w="2062" w:type="dxa"/>
            <w:tcBorders>
              <w:top w:val="nil"/>
              <w:left w:val="single" w:sz="4" w:space="0" w:color="auto"/>
              <w:bottom w:val="nil"/>
              <w:right w:val="single" w:sz="4" w:space="0" w:color="auto"/>
            </w:tcBorders>
            <w:vAlign w:val="center"/>
          </w:tcPr>
          <w:p w14:paraId="44B550D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AEB5B56" w14:textId="77777777" w:rsidR="00267AE1" w:rsidRPr="00170508" w:rsidRDefault="00267AE1" w:rsidP="003E7F96">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21BEF86" w14:textId="77777777" w:rsidR="00267AE1" w:rsidRPr="00170508" w:rsidRDefault="00267AE1" w:rsidP="003E7F96">
            <w:pPr>
              <w:pStyle w:val="TAC"/>
              <w:rPr>
                <w:rFonts w:eastAsia="等线"/>
                <w:lang w:eastAsia="zh-CN"/>
              </w:rPr>
            </w:pPr>
            <w:r w:rsidRPr="00170508">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4C0B620"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2017F0A6" w14:textId="77777777" w:rsidR="00267AE1" w:rsidRPr="00170508" w:rsidRDefault="00267AE1" w:rsidP="003E7F96">
            <w:pPr>
              <w:pStyle w:val="TAC"/>
              <w:rPr>
                <w:rFonts w:eastAsia="等线" w:cs="Arial"/>
                <w:color w:val="000000"/>
                <w:szCs w:val="18"/>
                <w:lang w:eastAsia="zh-CN" w:bidi="ar"/>
              </w:rPr>
            </w:pPr>
          </w:p>
        </w:tc>
      </w:tr>
      <w:tr w:rsidR="00267AE1" w:rsidRPr="00170508" w14:paraId="6317104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C760C1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7BBC2F9" w14:textId="77777777" w:rsidR="00267AE1" w:rsidRPr="00170508" w:rsidRDefault="00267AE1" w:rsidP="003E7F96">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5933AFD5" w14:textId="77777777" w:rsidR="00267AE1" w:rsidRPr="00170508" w:rsidRDefault="00267AE1" w:rsidP="003E7F96">
            <w:pPr>
              <w:pStyle w:val="TAC"/>
              <w:rPr>
                <w:rFonts w:eastAsia="等线"/>
                <w:lang w:eastAsia="zh-CN"/>
              </w:rPr>
            </w:pPr>
            <w:r w:rsidRPr="00170508">
              <w:rPr>
                <w:kern w:val="2"/>
                <w:szCs w:val="22"/>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EED755E"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6BC5BB5" w14:textId="77777777" w:rsidR="00267AE1" w:rsidRPr="00170508" w:rsidRDefault="00267AE1" w:rsidP="003E7F96">
            <w:pPr>
              <w:pStyle w:val="TAC"/>
              <w:rPr>
                <w:rFonts w:eastAsia="等线" w:cs="Arial"/>
                <w:color w:val="000000"/>
                <w:szCs w:val="18"/>
                <w:lang w:eastAsia="zh-CN" w:bidi="ar"/>
              </w:rPr>
            </w:pPr>
          </w:p>
        </w:tc>
      </w:tr>
      <w:tr w:rsidR="00267AE1" w:rsidRPr="00170508" w14:paraId="60FFE13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6D99393" w14:textId="77777777" w:rsidR="00267AE1" w:rsidRPr="00170508" w:rsidRDefault="00267AE1" w:rsidP="003E7F96">
            <w:pPr>
              <w:pStyle w:val="TAC"/>
              <w:rPr>
                <w:rFonts w:eastAsia="等线"/>
                <w:lang w:eastAsia="zh-CN"/>
              </w:rPr>
            </w:pPr>
            <w:r w:rsidRPr="00170508">
              <w:rPr>
                <w:rFonts w:eastAsia="等线"/>
                <w:lang w:eastAsia="zh-CN"/>
              </w:rPr>
              <w:t>CA_n2A-n48A-n66A</w:t>
            </w:r>
          </w:p>
        </w:tc>
        <w:tc>
          <w:tcPr>
            <w:tcW w:w="1716" w:type="dxa"/>
            <w:tcBorders>
              <w:top w:val="single" w:sz="4" w:space="0" w:color="auto"/>
              <w:left w:val="single" w:sz="4" w:space="0" w:color="auto"/>
              <w:bottom w:val="nil"/>
              <w:right w:val="single" w:sz="4" w:space="0" w:color="auto"/>
            </w:tcBorders>
            <w:vAlign w:val="center"/>
          </w:tcPr>
          <w:p w14:paraId="63FF1EF4"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CA_n2A-n48A</w:t>
            </w:r>
          </w:p>
          <w:p w14:paraId="4D536B74"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CA_n2A-n66A</w:t>
            </w:r>
          </w:p>
          <w:p w14:paraId="144E21CD" w14:textId="77777777" w:rsidR="00267AE1" w:rsidRPr="00170508" w:rsidRDefault="00267AE1" w:rsidP="003E7F96">
            <w:pPr>
              <w:pStyle w:val="TAC"/>
              <w:rPr>
                <w:rFonts w:eastAsia="等线"/>
                <w:lang w:eastAsia="zh-CN"/>
              </w:rPr>
            </w:pPr>
            <w:r w:rsidRPr="00170508">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4737517"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C5FAF0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DC95CF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465DC628" w14:textId="77777777" w:rsidTr="003E7F96">
        <w:trPr>
          <w:jc w:val="center"/>
        </w:trPr>
        <w:tc>
          <w:tcPr>
            <w:tcW w:w="2062" w:type="dxa"/>
            <w:tcBorders>
              <w:top w:val="nil"/>
              <w:left w:val="single" w:sz="4" w:space="0" w:color="auto"/>
              <w:bottom w:val="nil"/>
              <w:right w:val="single" w:sz="4" w:space="0" w:color="auto"/>
            </w:tcBorders>
            <w:vAlign w:val="center"/>
          </w:tcPr>
          <w:p w14:paraId="536F0C0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62CA88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4B24C7"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FCED44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5, 10, 15, 20, 30, 40, 50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60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70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80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90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100</w:t>
            </w:r>
            <w:r w:rsidRPr="00170508">
              <w:rPr>
                <w:rFonts w:eastAsia="等线"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0CB2E73D" w14:textId="77777777" w:rsidR="00267AE1" w:rsidRPr="00170508" w:rsidRDefault="00267AE1" w:rsidP="003E7F96">
            <w:pPr>
              <w:pStyle w:val="TAC"/>
              <w:rPr>
                <w:rFonts w:eastAsia="等线" w:cs="Arial"/>
                <w:color w:val="000000"/>
                <w:szCs w:val="18"/>
                <w:lang w:eastAsia="zh-CN" w:bidi="ar"/>
              </w:rPr>
            </w:pPr>
          </w:p>
        </w:tc>
      </w:tr>
      <w:tr w:rsidR="00267AE1" w:rsidRPr="00170508" w14:paraId="42E42B77" w14:textId="77777777" w:rsidTr="003E7F96">
        <w:trPr>
          <w:jc w:val="center"/>
        </w:trPr>
        <w:tc>
          <w:tcPr>
            <w:tcW w:w="2062" w:type="dxa"/>
            <w:tcBorders>
              <w:top w:val="nil"/>
              <w:left w:val="single" w:sz="4" w:space="0" w:color="auto"/>
              <w:bottom w:val="nil"/>
              <w:right w:val="single" w:sz="4" w:space="0" w:color="auto"/>
            </w:tcBorders>
            <w:vAlign w:val="center"/>
          </w:tcPr>
          <w:p w14:paraId="1687D2D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3AF26B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6D1A51"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197553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5AC0261" w14:textId="77777777" w:rsidR="00267AE1" w:rsidRPr="00170508" w:rsidRDefault="00267AE1" w:rsidP="003E7F96">
            <w:pPr>
              <w:pStyle w:val="TAC"/>
              <w:rPr>
                <w:rFonts w:eastAsia="等线" w:cs="Arial"/>
                <w:color w:val="000000"/>
                <w:szCs w:val="18"/>
                <w:lang w:eastAsia="zh-CN" w:bidi="ar"/>
              </w:rPr>
            </w:pPr>
          </w:p>
        </w:tc>
      </w:tr>
      <w:tr w:rsidR="00267AE1" w:rsidRPr="00170508" w14:paraId="66AE3CDA" w14:textId="77777777" w:rsidTr="003E7F96">
        <w:trPr>
          <w:jc w:val="center"/>
        </w:trPr>
        <w:tc>
          <w:tcPr>
            <w:tcW w:w="2062" w:type="dxa"/>
            <w:tcBorders>
              <w:top w:val="nil"/>
              <w:left w:val="single" w:sz="4" w:space="0" w:color="auto"/>
              <w:bottom w:val="nil"/>
              <w:right w:val="single" w:sz="4" w:space="0" w:color="auto"/>
            </w:tcBorders>
            <w:vAlign w:val="center"/>
          </w:tcPr>
          <w:p w14:paraId="4664411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F22909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1193EC"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9649EE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42FBE8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541360F8" w14:textId="77777777" w:rsidTr="003E7F96">
        <w:trPr>
          <w:jc w:val="center"/>
        </w:trPr>
        <w:tc>
          <w:tcPr>
            <w:tcW w:w="2062" w:type="dxa"/>
            <w:tcBorders>
              <w:top w:val="nil"/>
              <w:left w:val="single" w:sz="4" w:space="0" w:color="auto"/>
              <w:bottom w:val="nil"/>
              <w:right w:val="single" w:sz="4" w:space="0" w:color="auto"/>
            </w:tcBorders>
            <w:vAlign w:val="center"/>
          </w:tcPr>
          <w:p w14:paraId="45616D5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5AD270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C02C9D"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D7C456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33801787" w14:textId="77777777" w:rsidR="00267AE1" w:rsidRPr="00170508" w:rsidRDefault="00267AE1" w:rsidP="003E7F96">
            <w:pPr>
              <w:pStyle w:val="TAC"/>
              <w:rPr>
                <w:rFonts w:eastAsia="等线" w:cs="Arial"/>
                <w:color w:val="000000"/>
                <w:szCs w:val="18"/>
                <w:lang w:eastAsia="zh-CN" w:bidi="ar"/>
              </w:rPr>
            </w:pPr>
          </w:p>
        </w:tc>
      </w:tr>
      <w:tr w:rsidR="00267AE1" w:rsidRPr="00170508" w14:paraId="37E9369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67BFC8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D92EF1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EAA2A9"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6F29C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1FA27EDA" w14:textId="77777777" w:rsidR="00267AE1" w:rsidRPr="00170508" w:rsidRDefault="00267AE1" w:rsidP="003E7F96">
            <w:pPr>
              <w:pStyle w:val="TAC"/>
              <w:rPr>
                <w:rFonts w:eastAsia="等线" w:cs="Arial"/>
                <w:color w:val="000000"/>
                <w:szCs w:val="18"/>
                <w:lang w:eastAsia="zh-CN" w:bidi="ar"/>
              </w:rPr>
            </w:pPr>
          </w:p>
        </w:tc>
      </w:tr>
      <w:tr w:rsidR="00267AE1" w:rsidRPr="00170508" w14:paraId="27BB1EA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8DFAD40" w14:textId="77777777" w:rsidR="00267AE1" w:rsidRPr="00170508" w:rsidRDefault="00267AE1" w:rsidP="003E7F96">
            <w:pPr>
              <w:pStyle w:val="TAC"/>
              <w:rPr>
                <w:rFonts w:eastAsia="等线"/>
                <w:lang w:eastAsia="zh-CN"/>
              </w:rPr>
            </w:pPr>
            <w:r w:rsidRPr="00170508">
              <w:rPr>
                <w:rFonts w:eastAsia="等线"/>
                <w:lang w:val="en-US" w:eastAsia="zh-CN"/>
              </w:rPr>
              <w:t>CA_n2(2A)-n48A-n66A</w:t>
            </w:r>
          </w:p>
        </w:tc>
        <w:tc>
          <w:tcPr>
            <w:tcW w:w="1716" w:type="dxa"/>
            <w:tcBorders>
              <w:top w:val="single" w:sz="4" w:space="0" w:color="auto"/>
              <w:left w:val="single" w:sz="4" w:space="0" w:color="auto"/>
              <w:bottom w:val="nil"/>
              <w:right w:val="single" w:sz="4" w:space="0" w:color="auto"/>
            </w:tcBorders>
            <w:vAlign w:val="center"/>
          </w:tcPr>
          <w:p w14:paraId="08062FCB"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CA_n2A-n48A</w:t>
            </w:r>
          </w:p>
          <w:p w14:paraId="7064336B"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CA_n2A-n66A</w:t>
            </w:r>
          </w:p>
          <w:p w14:paraId="4F15844F" w14:textId="77777777" w:rsidR="00267AE1" w:rsidRPr="00170508" w:rsidRDefault="00267AE1" w:rsidP="003E7F96">
            <w:pPr>
              <w:pStyle w:val="TAC"/>
              <w:rPr>
                <w:rFonts w:eastAsia="等线"/>
                <w:lang w:eastAsia="zh-CN"/>
              </w:rPr>
            </w:pPr>
            <w:r w:rsidRPr="00170508">
              <w:rPr>
                <w:rFonts w:eastAsia="MS Mincho"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781AF08"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52481B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349087E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1005E6E5" w14:textId="77777777" w:rsidTr="003E7F96">
        <w:trPr>
          <w:jc w:val="center"/>
        </w:trPr>
        <w:tc>
          <w:tcPr>
            <w:tcW w:w="2062" w:type="dxa"/>
            <w:tcBorders>
              <w:top w:val="nil"/>
              <w:left w:val="single" w:sz="4" w:space="0" w:color="auto"/>
              <w:bottom w:val="nil"/>
              <w:right w:val="single" w:sz="4" w:space="0" w:color="auto"/>
            </w:tcBorders>
            <w:vAlign w:val="center"/>
          </w:tcPr>
          <w:p w14:paraId="5094F10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CEF37A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374F5A"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4EBD40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46323AC8" w14:textId="77777777" w:rsidR="00267AE1" w:rsidRPr="00170508" w:rsidRDefault="00267AE1" w:rsidP="003E7F96">
            <w:pPr>
              <w:pStyle w:val="TAC"/>
              <w:rPr>
                <w:rFonts w:eastAsia="等线" w:cs="Arial"/>
                <w:color w:val="000000"/>
                <w:szCs w:val="18"/>
                <w:lang w:eastAsia="zh-CN" w:bidi="ar"/>
              </w:rPr>
            </w:pPr>
          </w:p>
        </w:tc>
      </w:tr>
      <w:tr w:rsidR="00267AE1" w:rsidRPr="00170508" w14:paraId="561305E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D77A9A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2B4F41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04F091"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F8DDF3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0B83697" w14:textId="77777777" w:rsidR="00267AE1" w:rsidRPr="00170508" w:rsidRDefault="00267AE1" w:rsidP="003E7F96">
            <w:pPr>
              <w:pStyle w:val="TAC"/>
              <w:rPr>
                <w:rFonts w:eastAsia="等线" w:cs="Arial"/>
                <w:color w:val="000000"/>
                <w:szCs w:val="18"/>
                <w:lang w:eastAsia="zh-CN" w:bidi="ar"/>
              </w:rPr>
            </w:pPr>
          </w:p>
        </w:tc>
      </w:tr>
      <w:tr w:rsidR="00267AE1" w:rsidRPr="00170508" w14:paraId="3410E05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2D5B6CC" w14:textId="77777777" w:rsidR="00267AE1" w:rsidRPr="00170508" w:rsidRDefault="00267AE1" w:rsidP="003E7F96">
            <w:pPr>
              <w:pStyle w:val="TAC"/>
              <w:rPr>
                <w:rFonts w:eastAsia="等线"/>
                <w:lang w:eastAsia="zh-CN"/>
              </w:rPr>
            </w:pPr>
            <w:r w:rsidRPr="00170508">
              <w:rPr>
                <w:rFonts w:eastAsia="等线"/>
                <w:lang w:val="en-US" w:eastAsia="zh-CN"/>
              </w:rPr>
              <w:t>CA_n2(2A)-n48B-n66A</w:t>
            </w:r>
          </w:p>
        </w:tc>
        <w:tc>
          <w:tcPr>
            <w:tcW w:w="1716" w:type="dxa"/>
            <w:tcBorders>
              <w:top w:val="single" w:sz="4" w:space="0" w:color="auto"/>
              <w:left w:val="single" w:sz="4" w:space="0" w:color="auto"/>
              <w:bottom w:val="nil"/>
              <w:right w:val="single" w:sz="4" w:space="0" w:color="auto"/>
            </w:tcBorders>
            <w:vAlign w:val="center"/>
          </w:tcPr>
          <w:p w14:paraId="4BD28813"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CA_n2A-n48A</w:t>
            </w:r>
          </w:p>
          <w:p w14:paraId="66BB242E" w14:textId="77777777"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CA_n2A-n66A</w:t>
            </w:r>
          </w:p>
          <w:p w14:paraId="3467EC67"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w:t>
            </w:r>
            <w:r>
              <w:rPr>
                <w:rFonts w:eastAsia="MS Mincho" w:cs="Arial"/>
                <w:color w:val="000000"/>
                <w:szCs w:val="18"/>
                <w:lang w:val="en-US"/>
              </w:rPr>
              <w:t>B</w:t>
            </w:r>
          </w:p>
          <w:p w14:paraId="11E4F048" w14:textId="77777777"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CA_n48A-n66A</w:t>
            </w:r>
          </w:p>
          <w:p w14:paraId="16E2AADD" w14:textId="77777777" w:rsidR="00267AE1" w:rsidRPr="00170508" w:rsidRDefault="00267AE1" w:rsidP="003E7F96">
            <w:pPr>
              <w:pStyle w:val="TAC"/>
              <w:rPr>
                <w:rFonts w:eastAsia="MS Mincho" w:cs="Arial"/>
                <w:color w:val="000000"/>
                <w:szCs w:val="18"/>
                <w:lang w:val="en-US"/>
              </w:rPr>
            </w:pPr>
            <w:r>
              <w:rPr>
                <w:rFonts w:eastAsia="MS Mincho" w:cs="Arial"/>
                <w:color w:val="000000"/>
                <w:szCs w:val="18"/>
                <w:lang w:val="en-US"/>
              </w:rPr>
              <w:t>CA_n48B</w:t>
            </w:r>
            <w:r w:rsidRPr="00170508">
              <w:rPr>
                <w:rFonts w:eastAsia="MS Mincho" w:cs="Arial"/>
                <w:color w:val="000000"/>
                <w:szCs w:val="18"/>
                <w:lang w:val="en-US"/>
              </w:rPr>
              <w:t>-n66A</w:t>
            </w:r>
          </w:p>
          <w:p w14:paraId="10C19650" w14:textId="77777777" w:rsidR="00267AE1" w:rsidRPr="00170508" w:rsidRDefault="00267AE1" w:rsidP="003E7F96">
            <w:pPr>
              <w:pStyle w:val="TAC"/>
              <w:rPr>
                <w:rFonts w:eastAsia="等线"/>
                <w:lang w:eastAsia="zh-CN"/>
              </w:rPr>
            </w:pPr>
            <w:r w:rsidRPr="00170508">
              <w:rPr>
                <w:rFonts w:eastAsia="等线"/>
                <w:lang w:val="en-US"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6DB02D1D"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ABF984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43411D6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1BF47DF4" w14:textId="77777777" w:rsidTr="003E7F96">
        <w:trPr>
          <w:jc w:val="center"/>
        </w:trPr>
        <w:tc>
          <w:tcPr>
            <w:tcW w:w="2062" w:type="dxa"/>
            <w:tcBorders>
              <w:top w:val="nil"/>
              <w:left w:val="single" w:sz="4" w:space="0" w:color="auto"/>
              <w:bottom w:val="nil"/>
              <w:right w:val="single" w:sz="4" w:space="0" w:color="auto"/>
            </w:tcBorders>
            <w:vAlign w:val="center"/>
          </w:tcPr>
          <w:p w14:paraId="067A413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B25BBB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A04829"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CFD021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21462B36" w14:textId="77777777" w:rsidR="00267AE1" w:rsidRPr="00170508" w:rsidRDefault="00267AE1" w:rsidP="003E7F96">
            <w:pPr>
              <w:pStyle w:val="TAC"/>
              <w:rPr>
                <w:rFonts w:eastAsia="等线" w:cs="Arial"/>
                <w:color w:val="000000"/>
                <w:szCs w:val="18"/>
                <w:lang w:eastAsia="zh-CN" w:bidi="ar"/>
              </w:rPr>
            </w:pPr>
          </w:p>
        </w:tc>
      </w:tr>
      <w:tr w:rsidR="00267AE1" w:rsidRPr="00170508" w14:paraId="274A45D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D90AA1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1DB2EB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9D13CD"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50D851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2B7266E" w14:textId="77777777" w:rsidR="00267AE1" w:rsidRPr="00170508" w:rsidRDefault="00267AE1" w:rsidP="003E7F96">
            <w:pPr>
              <w:pStyle w:val="TAC"/>
              <w:rPr>
                <w:rFonts w:eastAsia="等线" w:cs="Arial"/>
                <w:color w:val="000000"/>
                <w:szCs w:val="18"/>
                <w:lang w:eastAsia="zh-CN" w:bidi="ar"/>
              </w:rPr>
            </w:pPr>
          </w:p>
        </w:tc>
      </w:tr>
      <w:tr w:rsidR="00267AE1" w:rsidRPr="00170508" w14:paraId="2F3118D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765466E" w14:textId="77777777" w:rsidR="00267AE1" w:rsidRPr="00170508" w:rsidRDefault="00267AE1" w:rsidP="003E7F96">
            <w:pPr>
              <w:pStyle w:val="TAC"/>
              <w:rPr>
                <w:rFonts w:eastAsia="等线"/>
                <w:lang w:eastAsia="zh-CN"/>
              </w:rPr>
            </w:pPr>
            <w:r w:rsidRPr="00170508">
              <w:rPr>
                <w:rFonts w:eastAsia="等线" w:cs="Arial"/>
                <w:szCs w:val="18"/>
              </w:rPr>
              <w:t>CA_n2A-n48(A-B)-n66A</w:t>
            </w:r>
          </w:p>
        </w:tc>
        <w:tc>
          <w:tcPr>
            <w:tcW w:w="1716" w:type="dxa"/>
            <w:tcBorders>
              <w:top w:val="single" w:sz="4" w:space="0" w:color="auto"/>
              <w:left w:val="single" w:sz="4" w:space="0" w:color="auto"/>
              <w:bottom w:val="nil"/>
              <w:right w:val="single" w:sz="4" w:space="0" w:color="auto"/>
            </w:tcBorders>
            <w:vAlign w:val="center"/>
          </w:tcPr>
          <w:p w14:paraId="334BCC31"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CA_n2A-n48A</w:t>
            </w:r>
          </w:p>
          <w:p w14:paraId="7DE552A8"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CA_n2A-n66A</w:t>
            </w:r>
          </w:p>
          <w:p w14:paraId="61A0F595" w14:textId="77777777" w:rsidR="00267AE1" w:rsidRPr="00170508" w:rsidRDefault="00267AE1" w:rsidP="003E7F96">
            <w:pPr>
              <w:pStyle w:val="TAC"/>
              <w:rPr>
                <w:rFonts w:eastAsia="等线"/>
                <w:lang w:eastAsia="zh-CN"/>
              </w:rPr>
            </w:pPr>
            <w:r w:rsidRPr="00170508">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6FA4D63" w14:textId="77777777" w:rsidR="00267AE1" w:rsidRPr="00170508" w:rsidRDefault="00267AE1" w:rsidP="003E7F96">
            <w:pPr>
              <w:pStyle w:val="TAC"/>
              <w:rPr>
                <w:rFonts w:eastAsia="等线"/>
                <w:lang w:eastAsia="zh-CN"/>
              </w:rPr>
            </w:pPr>
            <w:r w:rsidRPr="00170508">
              <w:rPr>
                <w:rFonts w:eastAsia="等线"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B77BD42"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BA4753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227D8CF1" w14:textId="77777777" w:rsidTr="003E7F96">
        <w:trPr>
          <w:jc w:val="center"/>
        </w:trPr>
        <w:tc>
          <w:tcPr>
            <w:tcW w:w="2062" w:type="dxa"/>
            <w:tcBorders>
              <w:top w:val="nil"/>
              <w:left w:val="single" w:sz="4" w:space="0" w:color="auto"/>
              <w:bottom w:val="nil"/>
              <w:right w:val="single" w:sz="4" w:space="0" w:color="auto"/>
            </w:tcBorders>
            <w:vAlign w:val="center"/>
          </w:tcPr>
          <w:p w14:paraId="0992DED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27C168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782D60" w14:textId="77777777" w:rsidR="00267AE1" w:rsidRPr="00170508" w:rsidRDefault="00267AE1" w:rsidP="003E7F96">
            <w:pPr>
              <w:pStyle w:val="TAC"/>
              <w:rPr>
                <w:rFonts w:eastAsia="等线"/>
                <w:lang w:eastAsia="zh-CN"/>
              </w:rPr>
            </w:pPr>
            <w:r w:rsidRPr="00170508">
              <w:rPr>
                <w:rFonts w:eastAsia="等线"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671A5E7"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CA_n48(A-</w:t>
            </w:r>
            <w:proofErr w:type="gramStart"/>
            <w:r w:rsidRPr="00170508">
              <w:rPr>
                <w:rFonts w:eastAsia="等线" w:cs="Arial"/>
                <w:color w:val="000000"/>
                <w:szCs w:val="18"/>
                <w:lang w:eastAsia="zh-CN" w:bidi="ar"/>
              </w:rPr>
              <w:t>B)_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20F64338" w14:textId="77777777" w:rsidR="00267AE1" w:rsidRPr="00170508" w:rsidRDefault="00267AE1" w:rsidP="003E7F96">
            <w:pPr>
              <w:pStyle w:val="TAC"/>
              <w:rPr>
                <w:rFonts w:ascii="Calibri" w:eastAsia="等线" w:hAnsi="Calibri" w:cs="Arial"/>
                <w:sz w:val="21"/>
                <w:szCs w:val="18"/>
                <w:lang w:eastAsia="zh-CN"/>
              </w:rPr>
            </w:pPr>
          </w:p>
        </w:tc>
      </w:tr>
      <w:tr w:rsidR="00267AE1" w:rsidRPr="00170508" w14:paraId="025A0CA1" w14:textId="77777777" w:rsidTr="003E7F96">
        <w:trPr>
          <w:jc w:val="center"/>
        </w:trPr>
        <w:tc>
          <w:tcPr>
            <w:tcW w:w="2062" w:type="dxa"/>
            <w:tcBorders>
              <w:top w:val="nil"/>
              <w:left w:val="single" w:sz="4" w:space="0" w:color="auto"/>
              <w:bottom w:val="nil"/>
              <w:right w:val="single" w:sz="4" w:space="0" w:color="auto"/>
            </w:tcBorders>
            <w:vAlign w:val="center"/>
          </w:tcPr>
          <w:p w14:paraId="4594CBF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861E1C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206736" w14:textId="77777777" w:rsidR="00267AE1" w:rsidRPr="00170508" w:rsidRDefault="00267AE1" w:rsidP="003E7F96">
            <w:pPr>
              <w:pStyle w:val="TAC"/>
              <w:rPr>
                <w:rFonts w:eastAsia="等线"/>
                <w:lang w:eastAsia="zh-CN"/>
              </w:rPr>
            </w:pPr>
            <w:r w:rsidRPr="00170508">
              <w:rPr>
                <w:rFonts w:eastAsia="等线"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C2478A2"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E34958D" w14:textId="77777777" w:rsidR="00267AE1" w:rsidRPr="00170508" w:rsidRDefault="00267AE1" w:rsidP="003E7F96">
            <w:pPr>
              <w:pStyle w:val="TAC"/>
              <w:rPr>
                <w:rFonts w:eastAsia="等线" w:cs="Arial"/>
                <w:color w:val="000000"/>
                <w:szCs w:val="18"/>
                <w:lang w:eastAsia="zh-CN" w:bidi="ar"/>
              </w:rPr>
            </w:pPr>
          </w:p>
        </w:tc>
      </w:tr>
      <w:tr w:rsidR="00267AE1" w:rsidRPr="00170508" w14:paraId="5B8E5FBC" w14:textId="77777777" w:rsidTr="003E7F96">
        <w:trPr>
          <w:jc w:val="center"/>
        </w:trPr>
        <w:tc>
          <w:tcPr>
            <w:tcW w:w="2062" w:type="dxa"/>
            <w:tcBorders>
              <w:top w:val="nil"/>
              <w:left w:val="single" w:sz="4" w:space="0" w:color="auto"/>
              <w:bottom w:val="nil"/>
              <w:right w:val="single" w:sz="4" w:space="0" w:color="auto"/>
            </w:tcBorders>
            <w:vAlign w:val="center"/>
          </w:tcPr>
          <w:p w14:paraId="53A33E2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8932FF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A3D526" w14:textId="77777777" w:rsidR="00267AE1" w:rsidRPr="00170508" w:rsidRDefault="00267AE1" w:rsidP="003E7F96">
            <w:pPr>
              <w:pStyle w:val="TAC"/>
              <w:rPr>
                <w:rFonts w:eastAsia="等线"/>
                <w:lang w:eastAsia="zh-CN"/>
              </w:rPr>
            </w:pPr>
            <w:r w:rsidRPr="00170508">
              <w:rPr>
                <w:rFonts w:eastAsia="等线"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534D20C"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566AD58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w:t>
            </w:r>
          </w:p>
        </w:tc>
      </w:tr>
      <w:tr w:rsidR="00267AE1" w:rsidRPr="00170508" w14:paraId="144810DF" w14:textId="77777777" w:rsidTr="003E7F96">
        <w:trPr>
          <w:jc w:val="center"/>
        </w:trPr>
        <w:tc>
          <w:tcPr>
            <w:tcW w:w="2062" w:type="dxa"/>
            <w:tcBorders>
              <w:top w:val="nil"/>
              <w:left w:val="single" w:sz="4" w:space="0" w:color="auto"/>
              <w:bottom w:val="nil"/>
              <w:right w:val="single" w:sz="4" w:space="0" w:color="auto"/>
            </w:tcBorders>
            <w:vAlign w:val="center"/>
          </w:tcPr>
          <w:p w14:paraId="7FFB990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22A39F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FEC153" w14:textId="77777777" w:rsidR="00267AE1" w:rsidRPr="00170508" w:rsidRDefault="00267AE1" w:rsidP="003E7F96">
            <w:pPr>
              <w:pStyle w:val="TAC"/>
              <w:rPr>
                <w:rFonts w:eastAsia="等线"/>
                <w:lang w:eastAsia="zh-CN"/>
              </w:rPr>
            </w:pPr>
            <w:r w:rsidRPr="00170508">
              <w:rPr>
                <w:rFonts w:eastAsia="等线"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04B6C16"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CA_n48(A-</w:t>
            </w:r>
            <w:proofErr w:type="gramStart"/>
            <w:r w:rsidRPr="00170508">
              <w:rPr>
                <w:rFonts w:eastAsia="等线" w:cs="Arial"/>
                <w:color w:val="000000"/>
                <w:szCs w:val="18"/>
                <w:lang w:eastAsia="zh-CN" w:bidi="ar"/>
              </w:rPr>
              <w:t>B)_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287E6727" w14:textId="77777777" w:rsidR="00267AE1" w:rsidRPr="00170508" w:rsidRDefault="00267AE1" w:rsidP="003E7F96">
            <w:pPr>
              <w:pStyle w:val="TAC"/>
              <w:rPr>
                <w:rFonts w:eastAsia="等线" w:cs="Arial"/>
                <w:color w:val="000000"/>
                <w:szCs w:val="18"/>
                <w:lang w:eastAsia="zh-CN" w:bidi="ar"/>
              </w:rPr>
            </w:pPr>
          </w:p>
        </w:tc>
      </w:tr>
      <w:tr w:rsidR="00267AE1" w:rsidRPr="00170508" w14:paraId="055AC44B" w14:textId="77777777" w:rsidTr="003E7F96">
        <w:trPr>
          <w:jc w:val="center"/>
        </w:trPr>
        <w:tc>
          <w:tcPr>
            <w:tcW w:w="2062" w:type="dxa"/>
            <w:tcBorders>
              <w:top w:val="nil"/>
              <w:left w:val="single" w:sz="4" w:space="0" w:color="auto"/>
              <w:bottom w:val="nil"/>
              <w:right w:val="single" w:sz="4" w:space="0" w:color="auto"/>
            </w:tcBorders>
            <w:vAlign w:val="center"/>
          </w:tcPr>
          <w:p w14:paraId="2BBBFC5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5CCCB2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9A9BCA" w14:textId="77777777" w:rsidR="00267AE1" w:rsidRPr="00170508" w:rsidRDefault="00267AE1" w:rsidP="003E7F96">
            <w:pPr>
              <w:pStyle w:val="TAC"/>
              <w:rPr>
                <w:rFonts w:eastAsia="等线"/>
                <w:lang w:eastAsia="zh-CN"/>
              </w:rPr>
            </w:pPr>
            <w:r w:rsidRPr="00170508">
              <w:rPr>
                <w:rFonts w:eastAsia="等线"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57818D"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211F118" w14:textId="77777777" w:rsidR="00267AE1" w:rsidRPr="00170508" w:rsidRDefault="00267AE1" w:rsidP="003E7F96">
            <w:pPr>
              <w:pStyle w:val="TAC"/>
              <w:rPr>
                <w:rFonts w:eastAsia="等线" w:cs="Arial"/>
                <w:color w:val="000000"/>
                <w:szCs w:val="18"/>
                <w:lang w:eastAsia="zh-CN" w:bidi="ar"/>
              </w:rPr>
            </w:pPr>
          </w:p>
        </w:tc>
      </w:tr>
      <w:tr w:rsidR="00267AE1" w:rsidRPr="00170508" w14:paraId="1BA4D5AD" w14:textId="77777777" w:rsidTr="003E7F96">
        <w:trPr>
          <w:jc w:val="center"/>
        </w:trPr>
        <w:tc>
          <w:tcPr>
            <w:tcW w:w="2062" w:type="dxa"/>
            <w:tcBorders>
              <w:top w:val="nil"/>
              <w:left w:val="single" w:sz="4" w:space="0" w:color="auto"/>
              <w:bottom w:val="nil"/>
              <w:right w:val="single" w:sz="4" w:space="0" w:color="auto"/>
            </w:tcBorders>
            <w:vAlign w:val="center"/>
          </w:tcPr>
          <w:p w14:paraId="062928E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413AEA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1F3D52" w14:textId="77777777" w:rsidR="00267AE1" w:rsidRPr="00170508" w:rsidRDefault="00267AE1" w:rsidP="003E7F96">
            <w:pPr>
              <w:pStyle w:val="TAC"/>
              <w:rPr>
                <w:rFonts w:eastAsia="等线" w:cs="Arial"/>
                <w:szCs w:val="18"/>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38035D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89EB57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7D346B72" w14:textId="77777777" w:rsidTr="003E7F96">
        <w:trPr>
          <w:jc w:val="center"/>
        </w:trPr>
        <w:tc>
          <w:tcPr>
            <w:tcW w:w="2062" w:type="dxa"/>
            <w:tcBorders>
              <w:top w:val="nil"/>
              <w:left w:val="single" w:sz="4" w:space="0" w:color="auto"/>
              <w:bottom w:val="nil"/>
              <w:right w:val="single" w:sz="4" w:space="0" w:color="auto"/>
            </w:tcBorders>
            <w:vAlign w:val="center"/>
          </w:tcPr>
          <w:p w14:paraId="1DA604D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514B8C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004EE8" w14:textId="77777777" w:rsidR="00267AE1" w:rsidRPr="00170508" w:rsidRDefault="00267AE1" w:rsidP="003E7F96">
            <w:pPr>
              <w:pStyle w:val="TAC"/>
              <w:rPr>
                <w:rFonts w:eastAsia="等线" w:cs="Arial"/>
                <w:szCs w:val="18"/>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1DFD3C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CA_n48(A-</w:t>
            </w:r>
            <w:proofErr w:type="gramStart"/>
            <w:r w:rsidRPr="00170508">
              <w:rPr>
                <w:rFonts w:eastAsia="等线" w:cs="Arial"/>
                <w:color w:val="000000"/>
                <w:szCs w:val="18"/>
                <w:lang w:val="en-US" w:eastAsia="zh-CN" w:bidi="ar"/>
              </w:rPr>
              <w:t>B)_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72CB52CD" w14:textId="77777777" w:rsidR="00267AE1" w:rsidRPr="00170508" w:rsidRDefault="00267AE1" w:rsidP="003E7F96">
            <w:pPr>
              <w:pStyle w:val="TAC"/>
              <w:rPr>
                <w:rFonts w:eastAsia="等线" w:cs="Arial"/>
                <w:color w:val="000000"/>
                <w:szCs w:val="18"/>
                <w:lang w:eastAsia="zh-CN" w:bidi="ar"/>
              </w:rPr>
            </w:pPr>
          </w:p>
        </w:tc>
      </w:tr>
      <w:tr w:rsidR="00267AE1" w:rsidRPr="00170508" w14:paraId="13E7C58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F0AE0A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F5A858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C21BE3" w14:textId="77777777" w:rsidR="00267AE1" w:rsidRPr="00170508" w:rsidRDefault="00267AE1" w:rsidP="003E7F96">
            <w:pPr>
              <w:pStyle w:val="TAC"/>
              <w:rPr>
                <w:rFonts w:eastAsia="等线" w:cs="Arial"/>
                <w:szCs w:val="18"/>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7B486A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39E1DBD" w14:textId="77777777" w:rsidR="00267AE1" w:rsidRPr="00170508" w:rsidRDefault="00267AE1" w:rsidP="003E7F96">
            <w:pPr>
              <w:pStyle w:val="TAC"/>
              <w:rPr>
                <w:rFonts w:eastAsia="等线" w:cs="Arial"/>
                <w:color w:val="000000"/>
                <w:szCs w:val="18"/>
                <w:lang w:eastAsia="zh-CN" w:bidi="ar"/>
              </w:rPr>
            </w:pPr>
          </w:p>
        </w:tc>
      </w:tr>
      <w:tr w:rsidR="00267AE1" w:rsidRPr="00170508" w14:paraId="6F1035AE" w14:textId="77777777" w:rsidTr="003E7F96">
        <w:trPr>
          <w:jc w:val="center"/>
        </w:trPr>
        <w:tc>
          <w:tcPr>
            <w:tcW w:w="2062" w:type="dxa"/>
            <w:tcBorders>
              <w:top w:val="single" w:sz="4" w:space="0" w:color="auto"/>
              <w:left w:val="single" w:sz="4" w:space="0" w:color="auto"/>
              <w:bottom w:val="nil"/>
              <w:right w:val="single" w:sz="4" w:space="0" w:color="auto"/>
            </w:tcBorders>
          </w:tcPr>
          <w:p w14:paraId="3D91E592" w14:textId="77777777" w:rsidR="00267AE1" w:rsidRPr="00170508" w:rsidRDefault="00267AE1" w:rsidP="003E7F96">
            <w:pPr>
              <w:pStyle w:val="TAC"/>
              <w:rPr>
                <w:rFonts w:eastAsia="等线"/>
                <w:lang w:eastAsia="zh-CN"/>
              </w:rPr>
            </w:pPr>
            <w:r w:rsidRPr="00170508">
              <w:rPr>
                <w:rFonts w:eastAsia="等线"/>
                <w:lang w:eastAsia="zh-CN"/>
              </w:rPr>
              <w:lastRenderedPageBreak/>
              <w:t>CA_n2A-n48B-n66A</w:t>
            </w:r>
          </w:p>
        </w:tc>
        <w:tc>
          <w:tcPr>
            <w:tcW w:w="1716" w:type="dxa"/>
            <w:tcBorders>
              <w:top w:val="single" w:sz="4" w:space="0" w:color="auto"/>
              <w:left w:val="single" w:sz="4" w:space="0" w:color="auto"/>
              <w:bottom w:val="nil"/>
              <w:right w:val="single" w:sz="4" w:space="0" w:color="auto"/>
            </w:tcBorders>
            <w:vAlign w:val="center"/>
          </w:tcPr>
          <w:p w14:paraId="2120F2D9"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CA_n48B</w:t>
            </w:r>
          </w:p>
          <w:p w14:paraId="08113C63"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CA_n2A-n48A</w:t>
            </w:r>
          </w:p>
          <w:p w14:paraId="1846555E" w14:textId="77777777" w:rsidR="00267AE1" w:rsidRDefault="00267AE1" w:rsidP="003E7F96">
            <w:pPr>
              <w:pStyle w:val="TAC"/>
              <w:rPr>
                <w:rFonts w:eastAsia="MS Mincho" w:cs="Arial"/>
                <w:color w:val="000000"/>
                <w:szCs w:val="18"/>
              </w:rPr>
            </w:pPr>
            <w:r w:rsidRPr="00170508">
              <w:rPr>
                <w:rFonts w:eastAsia="MS Mincho" w:cs="Arial"/>
                <w:color w:val="000000"/>
                <w:szCs w:val="18"/>
              </w:rPr>
              <w:t>CA_n2A-n66A</w:t>
            </w:r>
          </w:p>
          <w:p w14:paraId="5D45C1DA"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CA_n2A-n48</w:t>
            </w:r>
            <w:r>
              <w:rPr>
                <w:rFonts w:eastAsia="MS Mincho" w:cs="Arial"/>
                <w:color w:val="000000"/>
                <w:szCs w:val="18"/>
              </w:rPr>
              <w:t>B</w:t>
            </w:r>
          </w:p>
          <w:p w14:paraId="582AA5B4" w14:textId="77777777" w:rsidR="00267AE1" w:rsidRDefault="00267AE1" w:rsidP="003E7F96">
            <w:pPr>
              <w:pStyle w:val="TAC"/>
              <w:rPr>
                <w:rFonts w:eastAsia="MS Mincho" w:cs="Arial"/>
                <w:color w:val="000000"/>
                <w:szCs w:val="18"/>
              </w:rPr>
            </w:pPr>
            <w:r w:rsidRPr="00170508">
              <w:rPr>
                <w:rFonts w:eastAsia="MS Mincho" w:cs="Arial"/>
                <w:color w:val="000000"/>
                <w:szCs w:val="18"/>
              </w:rPr>
              <w:t>CA_n48A-n66A</w:t>
            </w:r>
          </w:p>
          <w:p w14:paraId="7723DE9A" w14:textId="77777777" w:rsidR="00267AE1" w:rsidRPr="00170508" w:rsidRDefault="00267AE1" w:rsidP="003E7F96">
            <w:pPr>
              <w:pStyle w:val="TAC"/>
              <w:rPr>
                <w:rFonts w:eastAsia="等线"/>
                <w:lang w:eastAsia="zh-CN"/>
              </w:rPr>
            </w:pPr>
            <w:r>
              <w:rPr>
                <w:rFonts w:eastAsia="MS Mincho" w:cs="Arial"/>
                <w:color w:val="000000"/>
                <w:szCs w:val="18"/>
              </w:rPr>
              <w:t>CA_n48B</w:t>
            </w:r>
            <w:r w:rsidRPr="00170508">
              <w:rPr>
                <w:rFonts w:eastAsia="MS Mincho" w:cs="Arial"/>
                <w:color w:val="000000"/>
                <w:szCs w:val="18"/>
              </w:rPr>
              <w:t>-n66A</w:t>
            </w:r>
          </w:p>
        </w:tc>
        <w:tc>
          <w:tcPr>
            <w:tcW w:w="772" w:type="dxa"/>
            <w:tcBorders>
              <w:top w:val="single" w:sz="4" w:space="0" w:color="auto"/>
              <w:left w:val="single" w:sz="4" w:space="0" w:color="auto"/>
              <w:bottom w:val="single" w:sz="4" w:space="0" w:color="auto"/>
              <w:right w:val="single" w:sz="4" w:space="0" w:color="auto"/>
            </w:tcBorders>
            <w:vAlign w:val="center"/>
          </w:tcPr>
          <w:p w14:paraId="361FAF95"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89FC7D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4C32FD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54E6F89F" w14:textId="77777777" w:rsidTr="003E7F96">
        <w:trPr>
          <w:jc w:val="center"/>
        </w:trPr>
        <w:tc>
          <w:tcPr>
            <w:tcW w:w="2062" w:type="dxa"/>
            <w:tcBorders>
              <w:top w:val="nil"/>
              <w:left w:val="single" w:sz="4" w:space="0" w:color="auto"/>
              <w:bottom w:val="nil"/>
              <w:right w:val="single" w:sz="4" w:space="0" w:color="auto"/>
            </w:tcBorders>
            <w:vAlign w:val="center"/>
          </w:tcPr>
          <w:p w14:paraId="5BE852D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ABEDB0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E62624"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651F15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50A494A2" w14:textId="77777777" w:rsidR="00267AE1" w:rsidRPr="00170508" w:rsidRDefault="00267AE1" w:rsidP="003E7F96">
            <w:pPr>
              <w:pStyle w:val="TAC"/>
              <w:rPr>
                <w:rFonts w:eastAsia="等线" w:cs="Arial"/>
                <w:color w:val="000000"/>
                <w:szCs w:val="18"/>
                <w:lang w:eastAsia="zh-CN" w:bidi="ar"/>
              </w:rPr>
            </w:pPr>
          </w:p>
        </w:tc>
      </w:tr>
      <w:tr w:rsidR="00267AE1" w:rsidRPr="00170508" w14:paraId="4FB3D69E" w14:textId="77777777" w:rsidTr="003E7F96">
        <w:trPr>
          <w:jc w:val="center"/>
        </w:trPr>
        <w:tc>
          <w:tcPr>
            <w:tcW w:w="2062" w:type="dxa"/>
            <w:tcBorders>
              <w:top w:val="nil"/>
              <w:left w:val="single" w:sz="4" w:space="0" w:color="auto"/>
              <w:bottom w:val="nil"/>
              <w:right w:val="single" w:sz="4" w:space="0" w:color="auto"/>
            </w:tcBorders>
            <w:vAlign w:val="center"/>
          </w:tcPr>
          <w:p w14:paraId="3BDCC99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02DCFC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8850FF"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098025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29F2DFC" w14:textId="77777777" w:rsidR="00267AE1" w:rsidRPr="00170508" w:rsidRDefault="00267AE1" w:rsidP="003E7F96">
            <w:pPr>
              <w:pStyle w:val="TAC"/>
              <w:rPr>
                <w:rFonts w:eastAsia="等线" w:cs="Arial"/>
                <w:color w:val="000000"/>
                <w:szCs w:val="18"/>
                <w:lang w:eastAsia="zh-CN" w:bidi="ar"/>
              </w:rPr>
            </w:pPr>
          </w:p>
        </w:tc>
      </w:tr>
      <w:tr w:rsidR="00267AE1" w:rsidRPr="00170508" w14:paraId="37A7466D" w14:textId="77777777" w:rsidTr="003E7F96">
        <w:trPr>
          <w:jc w:val="center"/>
        </w:trPr>
        <w:tc>
          <w:tcPr>
            <w:tcW w:w="2062" w:type="dxa"/>
            <w:tcBorders>
              <w:top w:val="nil"/>
              <w:left w:val="single" w:sz="4" w:space="0" w:color="auto"/>
              <w:bottom w:val="nil"/>
              <w:right w:val="single" w:sz="4" w:space="0" w:color="auto"/>
            </w:tcBorders>
            <w:vAlign w:val="center"/>
          </w:tcPr>
          <w:p w14:paraId="413D3C7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545B5F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628D90"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5DD961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0D2F25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w:t>
            </w:r>
          </w:p>
        </w:tc>
      </w:tr>
      <w:tr w:rsidR="00267AE1" w:rsidRPr="00170508" w14:paraId="1C729952" w14:textId="77777777" w:rsidTr="003E7F96">
        <w:trPr>
          <w:jc w:val="center"/>
        </w:trPr>
        <w:tc>
          <w:tcPr>
            <w:tcW w:w="2062" w:type="dxa"/>
            <w:tcBorders>
              <w:top w:val="nil"/>
              <w:left w:val="single" w:sz="4" w:space="0" w:color="auto"/>
              <w:bottom w:val="nil"/>
              <w:right w:val="single" w:sz="4" w:space="0" w:color="auto"/>
            </w:tcBorders>
            <w:vAlign w:val="center"/>
          </w:tcPr>
          <w:p w14:paraId="2745892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1AAB1D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768DA7"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B25311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0CD9D950" w14:textId="77777777" w:rsidR="00267AE1" w:rsidRPr="00170508" w:rsidRDefault="00267AE1" w:rsidP="003E7F96">
            <w:pPr>
              <w:pStyle w:val="TAC"/>
              <w:rPr>
                <w:rFonts w:eastAsia="等线" w:cs="Arial"/>
                <w:color w:val="000000"/>
                <w:szCs w:val="18"/>
                <w:lang w:eastAsia="zh-CN" w:bidi="ar"/>
              </w:rPr>
            </w:pPr>
          </w:p>
        </w:tc>
      </w:tr>
      <w:tr w:rsidR="00267AE1" w:rsidRPr="00170508" w14:paraId="48E6ABB4" w14:textId="77777777" w:rsidTr="003E7F96">
        <w:trPr>
          <w:jc w:val="center"/>
        </w:trPr>
        <w:tc>
          <w:tcPr>
            <w:tcW w:w="2062" w:type="dxa"/>
            <w:tcBorders>
              <w:top w:val="nil"/>
              <w:left w:val="single" w:sz="4" w:space="0" w:color="auto"/>
              <w:bottom w:val="nil"/>
              <w:right w:val="single" w:sz="4" w:space="0" w:color="auto"/>
            </w:tcBorders>
            <w:vAlign w:val="center"/>
          </w:tcPr>
          <w:p w14:paraId="7370AEA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4E97B5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2E5CE6"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9AED3A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2FA56F4" w14:textId="77777777" w:rsidR="00267AE1" w:rsidRPr="00170508" w:rsidRDefault="00267AE1" w:rsidP="003E7F96">
            <w:pPr>
              <w:pStyle w:val="TAC"/>
              <w:rPr>
                <w:rFonts w:eastAsia="等线" w:cs="Arial"/>
                <w:color w:val="000000"/>
                <w:szCs w:val="18"/>
                <w:lang w:eastAsia="zh-CN" w:bidi="ar"/>
              </w:rPr>
            </w:pPr>
          </w:p>
        </w:tc>
      </w:tr>
      <w:tr w:rsidR="00267AE1" w:rsidRPr="00170508" w14:paraId="59E71CCA" w14:textId="77777777" w:rsidTr="003E7F96">
        <w:trPr>
          <w:jc w:val="center"/>
        </w:trPr>
        <w:tc>
          <w:tcPr>
            <w:tcW w:w="2062" w:type="dxa"/>
            <w:tcBorders>
              <w:top w:val="nil"/>
              <w:left w:val="single" w:sz="4" w:space="0" w:color="auto"/>
              <w:bottom w:val="nil"/>
              <w:right w:val="single" w:sz="4" w:space="0" w:color="auto"/>
            </w:tcBorders>
            <w:vAlign w:val="center"/>
          </w:tcPr>
          <w:p w14:paraId="5455E2C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EA6DB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8116B9"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451850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66A5FB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2</w:t>
            </w:r>
          </w:p>
        </w:tc>
      </w:tr>
      <w:tr w:rsidR="00267AE1" w:rsidRPr="00170508" w14:paraId="5B625119" w14:textId="77777777" w:rsidTr="003E7F96">
        <w:trPr>
          <w:jc w:val="center"/>
        </w:trPr>
        <w:tc>
          <w:tcPr>
            <w:tcW w:w="2062" w:type="dxa"/>
            <w:tcBorders>
              <w:top w:val="nil"/>
              <w:left w:val="single" w:sz="4" w:space="0" w:color="auto"/>
              <w:bottom w:val="nil"/>
              <w:right w:val="single" w:sz="4" w:space="0" w:color="auto"/>
            </w:tcBorders>
            <w:vAlign w:val="center"/>
          </w:tcPr>
          <w:p w14:paraId="1248506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B40F27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A23C16"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BE7D9D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489D736F" w14:textId="77777777" w:rsidR="00267AE1" w:rsidRPr="00170508" w:rsidRDefault="00267AE1" w:rsidP="003E7F96">
            <w:pPr>
              <w:pStyle w:val="TAC"/>
              <w:rPr>
                <w:rFonts w:eastAsia="等线" w:cs="Arial"/>
                <w:color w:val="000000"/>
                <w:szCs w:val="18"/>
                <w:lang w:eastAsia="zh-CN" w:bidi="ar"/>
              </w:rPr>
            </w:pPr>
          </w:p>
        </w:tc>
      </w:tr>
      <w:tr w:rsidR="00267AE1" w:rsidRPr="00170508" w14:paraId="38E35414" w14:textId="77777777" w:rsidTr="003E7F96">
        <w:trPr>
          <w:jc w:val="center"/>
        </w:trPr>
        <w:tc>
          <w:tcPr>
            <w:tcW w:w="2062" w:type="dxa"/>
            <w:tcBorders>
              <w:top w:val="nil"/>
              <w:left w:val="single" w:sz="4" w:space="0" w:color="auto"/>
              <w:bottom w:val="nil"/>
              <w:right w:val="single" w:sz="4" w:space="0" w:color="auto"/>
            </w:tcBorders>
            <w:vAlign w:val="center"/>
          </w:tcPr>
          <w:p w14:paraId="65CE1BE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F103A8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A1A123"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FAF849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B7F977D" w14:textId="77777777" w:rsidR="00267AE1" w:rsidRPr="00170508" w:rsidRDefault="00267AE1" w:rsidP="003E7F96">
            <w:pPr>
              <w:pStyle w:val="TAC"/>
              <w:rPr>
                <w:rFonts w:eastAsia="等线" w:cs="Arial"/>
                <w:color w:val="000000"/>
                <w:szCs w:val="18"/>
                <w:lang w:eastAsia="zh-CN" w:bidi="ar"/>
              </w:rPr>
            </w:pPr>
          </w:p>
        </w:tc>
      </w:tr>
      <w:tr w:rsidR="00267AE1" w:rsidRPr="00170508" w14:paraId="1002C493" w14:textId="77777777" w:rsidTr="003E7F96">
        <w:trPr>
          <w:jc w:val="center"/>
        </w:trPr>
        <w:tc>
          <w:tcPr>
            <w:tcW w:w="2062" w:type="dxa"/>
            <w:tcBorders>
              <w:top w:val="nil"/>
              <w:left w:val="single" w:sz="4" w:space="0" w:color="auto"/>
              <w:bottom w:val="nil"/>
              <w:right w:val="single" w:sz="4" w:space="0" w:color="auto"/>
            </w:tcBorders>
            <w:vAlign w:val="center"/>
          </w:tcPr>
          <w:p w14:paraId="041D498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29B683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FAA09C"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FF0603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3A79B6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36DAF1E8" w14:textId="77777777" w:rsidTr="003E7F96">
        <w:trPr>
          <w:jc w:val="center"/>
        </w:trPr>
        <w:tc>
          <w:tcPr>
            <w:tcW w:w="2062" w:type="dxa"/>
            <w:tcBorders>
              <w:top w:val="nil"/>
              <w:left w:val="single" w:sz="4" w:space="0" w:color="auto"/>
              <w:bottom w:val="nil"/>
              <w:right w:val="single" w:sz="4" w:space="0" w:color="auto"/>
            </w:tcBorders>
            <w:vAlign w:val="center"/>
          </w:tcPr>
          <w:p w14:paraId="553BE74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625AC7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567194"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550098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1A89E320" w14:textId="77777777" w:rsidR="00267AE1" w:rsidRPr="00170508" w:rsidRDefault="00267AE1" w:rsidP="003E7F96">
            <w:pPr>
              <w:pStyle w:val="TAC"/>
              <w:rPr>
                <w:rFonts w:eastAsia="等线" w:cs="Arial"/>
                <w:color w:val="000000"/>
                <w:szCs w:val="18"/>
                <w:lang w:eastAsia="zh-CN" w:bidi="ar"/>
              </w:rPr>
            </w:pPr>
          </w:p>
        </w:tc>
      </w:tr>
      <w:tr w:rsidR="00267AE1" w:rsidRPr="00170508" w14:paraId="1622282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87F1C5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F6FCF6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74CEC1"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F2C934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C1A4050" w14:textId="77777777" w:rsidR="00267AE1" w:rsidRPr="00170508" w:rsidRDefault="00267AE1" w:rsidP="003E7F96">
            <w:pPr>
              <w:pStyle w:val="TAC"/>
              <w:rPr>
                <w:rFonts w:eastAsia="等线" w:cs="Arial"/>
                <w:color w:val="000000"/>
                <w:szCs w:val="18"/>
                <w:lang w:eastAsia="zh-CN" w:bidi="ar"/>
              </w:rPr>
            </w:pPr>
          </w:p>
        </w:tc>
      </w:tr>
      <w:tr w:rsidR="00267AE1" w:rsidRPr="00170508" w14:paraId="413BD68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76A8FEC" w14:textId="77777777" w:rsidR="00267AE1" w:rsidRPr="00170508" w:rsidRDefault="00267AE1" w:rsidP="003E7F96">
            <w:pPr>
              <w:pStyle w:val="TAC"/>
              <w:rPr>
                <w:rFonts w:eastAsia="等线"/>
                <w:lang w:eastAsia="zh-CN"/>
              </w:rPr>
            </w:pPr>
            <w:r w:rsidRPr="00170508">
              <w:rPr>
                <w:rFonts w:eastAsia="等线"/>
                <w:lang w:eastAsia="zh-CN"/>
              </w:rPr>
              <w:t>CA_n2A-n48(2A)-n66A</w:t>
            </w:r>
          </w:p>
        </w:tc>
        <w:tc>
          <w:tcPr>
            <w:tcW w:w="1716" w:type="dxa"/>
            <w:tcBorders>
              <w:top w:val="single" w:sz="4" w:space="0" w:color="auto"/>
              <w:left w:val="single" w:sz="4" w:space="0" w:color="auto"/>
              <w:bottom w:val="nil"/>
              <w:right w:val="single" w:sz="4" w:space="0" w:color="auto"/>
            </w:tcBorders>
            <w:vAlign w:val="center"/>
          </w:tcPr>
          <w:p w14:paraId="0E2015F9"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CA_n2A-n48A</w:t>
            </w:r>
          </w:p>
          <w:p w14:paraId="7FF79EA3"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CA_n2A-n66A</w:t>
            </w:r>
          </w:p>
          <w:p w14:paraId="598DC15C" w14:textId="77777777" w:rsidR="00267AE1" w:rsidRPr="00170508" w:rsidRDefault="00267AE1" w:rsidP="003E7F96">
            <w:pPr>
              <w:pStyle w:val="TAC"/>
              <w:rPr>
                <w:rFonts w:eastAsia="等线"/>
                <w:lang w:eastAsia="zh-CN"/>
              </w:rPr>
            </w:pPr>
            <w:r w:rsidRPr="00170508">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2E3FC0DD"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ED69AF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A04479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0AACCB17" w14:textId="77777777" w:rsidTr="003E7F96">
        <w:trPr>
          <w:jc w:val="center"/>
        </w:trPr>
        <w:tc>
          <w:tcPr>
            <w:tcW w:w="2062" w:type="dxa"/>
            <w:tcBorders>
              <w:top w:val="nil"/>
              <w:left w:val="single" w:sz="4" w:space="0" w:color="auto"/>
              <w:bottom w:val="nil"/>
              <w:right w:val="single" w:sz="4" w:space="0" w:color="auto"/>
            </w:tcBorders>
            <w:vAlign w:val="center"/>
          </w:tcPr>
          <w:p w14:paraId="2FA1F55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34E3E4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B84007"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67D075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059044D1" w14:textId="77777777" w:rsidR="00267AE1" w:rsidRPr="00170508" w:rsidRDefault="00267AE1" w:rsidP="003E7F96">
            <w:pPr>
              <w:pStyle w:val="TAC"/>
              <w:rPr>
                <w:rFonts w:eastAsia="等线" w:cs="Arial"/>
                <w:color w:val="000000"/>
                <w:szCs w:val="18"/>
                <w:lang w:eastAsia="zh-CN" w:bidi="ar"/>
              </w:rPr>
            </w:pPr>
          </w:p>
        </w:tc>
      </w:tr>
      <w:tr w:rsidR="00267AE1" w:rsidRPr="00170508" w14:paraId="6AF8F7E7" w14:textId="77777777" w:rsidTr="003E7F96">
        <w:trPr>
          <w:jc w:val="center"/>
        </w:trPr>
        <w:tc>
          <w:tcPr>
            <w:tcW w:w="2062" w:type="dxa"/>
            <w:tcBorders>
              <w:top w:val="nil"/>
              <w:left w:val="single" w:sz="4" w:space="0" w:color="auto"/>
              <w:bottom w:val="nil"/>
              <w:right w:val="single" w:sz="4" w:space="0" w:color="auto"/>
            </w:tcBorders>
            <w:vAlign w:val="center"/>
          </w:tcPr>
          <w:p w14:paraId="21F7D79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C15C7F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A44277"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A96A7D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0B2EB49" w14:textId="77777777" w:rsidR="00267AE1" w:rsidRPr="00170508" w:rsidRDefault="00267AE1" w:rsidP="003E7F96">
            <w:pPr>
              <w:pStyle w:val="TAC"/>
              <w:rPr>
                <w:rFonts w:eastAsia="等线" w:cs="Arial"/>
                <w:color w:val="000000"/>
                <w:szCs w:val="18"/>
                <w:lang w:eastAsia="zh-CN" w:bidi="ar"/>
              </w:rPr>
            </w:pPr>
          </w:p>
        </w:tc>
      </w:tr>
      <w:tr w:rsidR="00267AE1" w:rsidRPr="00170508" w14:paraId="0B230B23" w14:textId="77777777" w:rsidTr="003E7F96">
        <w:trPr>
          <w:jc w:val="center"/>
        </w:trPr>
        <w:tc>
          <w:tcPr>
            <w:tcW w:w="2062" w:type="dxa"/>
            <w:tcBorders>
              <w:top w:val="nil"/>
              <w:left w:val="single" w:sz="4" w:space="0" w:color="auto"/>
              <w:bottom w:val="nil"/>
              <w:right w:val="single" w:sz="4" w:space="0" w:color="auto"/>
            </w:tcBorders>
            <w:vAlign w:val="center"/>
          </w:tcPr>
          <w:p w14:paraId="6C4B557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119FDD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2AD0BA"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E966A4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B78FA3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w:t>
            </w:r>
          </w:p>
        </w:tc>
      </w:tr>
      <w:tr w:rsidR="00267AE1" w:rsidRPr="00170508" w14:paraId="5D82B2B5" w14:textId="77777777" w:rsidTr="003E7F96">
        <w:trPr>
          <w:jc w:val="center"/>
        </w:trPr>
        <w:tc>
          <w:tcPr>
            <w:tcW w:w="2062" w:type="dxa"/>
            <w:tcBorders>
              <w:top w:val="nil"/>
              <w:left w:val="single" w:sz="4" w:space="0" w:color="auto"/>
              <w:bottom w:val="nil"/>
              <w:right w:val="single" w:sz="4" w:space="0" w:color="auto"/>
            </w:tcBorders>
            <w:vAlign w:val="center"/>
          </w:tcPr>
          <w:p w14:paraId="5A6EEF5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CDFD9B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AFC214"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BB5647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48DCE67A" w14:textId="77777777" w:rsidR="00267AE1" w:rsidRPr="00170508" w:rsidRDefault="00267AE1" w:rsidP="003E7F96">
            <w:pPr>
              <w:pStyle w:val="TAC"/>
              <w:rPr>
                <w:rFonts w:eastAsia="等线" w:cs="Arial"/>
                <w:color w:val="000000"/>
                <w:szCs w:val="18"/>
                <w:lang w:eastAsia="zh-CN" w:bidi="ar"/>
              </w:rPr>
            </w:pPr>
          </w:p>
        </w:tc>
      </w:tr>
      <w:tr w:rsidR="00267AE1" w:rsidRPr="00170508" w14:paraId="0A1261B5" w14:textId="77777777" w:rsidTr="003E7F96">
        <w:trPr>
          <w:jc w:val="center"/>
        </w:trPr>
        <w:tc>
          <w:tcPr>
            <w:tcW w:w="2062" w:type="dxa"/>
            <w:tcBorders>
              <w:top w:val="nil"/>
              <w:left w:val="single" w:sz="4" w:space="0" w:color="auto"/>
              <w:bottom w:val="nil"/>
              <w:right w:val="single" w:sz="4" w:space="0" w:color="auto"/>
            </w:tcBorders>
            <w:vAlign w:val="center"/>
          </w:tcPr>
          <w:p w14:paraId="7A0EA22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E70325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485B5F"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FE6199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97073AD" w14:textId="77777777" w:rsidR="00267AE1" w:rsidRPr="00170508" w:rsidRDefault="00267AE1" w:rsidP="003E7F96">
            <w:pPr>
              <w:pStyle w:val="TAC"/>
              <w:rPr>
                <w:rFonts w:eastAsia="等线" w:cs="Arial"/>
                <w:color w:val="000000"/>
                <w:szCs w:val="18"/>
                <w:lang w:eastAsia="zh-CN" w:bidi="ar"/>
              </w:rPr>
            </w:pPr>
          </w:p>
        </w:tc>
      </w:tr>
      <w:tr w:rsidR="00267AE1" w:rsidRPr="00170508" w14:paraId="653BA3E9" w14:textId="77777777" w:rsidTr="003E7F96">
        <w:trPr>
          <w:jc w:val="center"/>
        </w:trPr>
        <w:tc>
          <w:tcPr>
            <w:tcW w:w="2062" w:type="dxa"/>
            <w:tcBorders>
              <w:top w:val="nil"/>
              <w:left w:val="single" w:sz="4" w:space="0" w:color="auto"/>
              <w:bottom w:val="nil"/>
              <w:right w:val="single" w:sz="4" w:space="0" w:color="auto"/>
            </w:tcBorders>
            <w:vAlign w:val="center"/>
          </w:tcPr>
          <w:p w14:paraId="7E3B168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BDBEE3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4F9929"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BB3B58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847CAC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10CB3E12" w14:textId="77777777" w:rsidTr="003E7F96">
        <w:trPr>
          <w:jc w:val="center"/>
        </w:trPr>
        <w:tc>
          <w:tcPr>
            <w:tcW w:w="2062" w:type="dxa"/>
            <w:tcBorders>
              <w:top w:val="nil"/>
              <w:left w:val="single" w:sz="4" w:space="0" w:color="auto"/>
              <w:bottom w:val="nil"/>
              <w:right w:val="single" w:sz="4" w:space="0" w:color="auto"/>
            </w:tcBorders>
            <w:vAlign w:val="center"/>
          </w:tcPr>
          <w:p w14:paraId="3C0C1D8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7D49B0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4B5797"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F6C411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0709749C" w14:textId="77777777" w:rsidR="00267AE1" w:rsidRPr="00170508" w:rsidRDefault="00267AE1" w:rsidP="003E7F96">
            <w:pPr>
              <w:pStyle w:val="TAC"/>
              <w:rPr>
                <w:rFonts w:eastAsia="等线" w:cs="Arial"/>
                <w:color w:val="000000"/>
                <w:szCs w:val="18"/>
                <w:lang w:eastAsia="zh-CN" w:bidi="ar"/>
              </w:rPr>
            </w:pPr>
          </w:p>
        </w:tc>
      </w:tr>
      <w:tr w:rsidR="00267AE1" w:rsidRPr="00170508" w14:paraId="5C6FC72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018F14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7EC5E1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E1C45D"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D36E5D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E1D7DCC" w14:textId="77777777" w:rsidR="00267AE1" w:rsidRPr="00170508" w:rsidRDefault="00267AE1" w:rsidP="003E7F96">
            <w:pPr>
              <w:pStyle w:val="TAC"/>
              <w:rPr>
                <w:rFonts w:eastAsia="等线" w:cs="Arial"/>
                <w:color w:val="000000"/>
                <w:szCs w:val="18"/>
                <w:lang w:eastAsia="zh-CN" w:bidi="ar"/>
              </w:rPr>
            </w:pPr>
          </w:p>
        </w:tc>
      </w:tr>
      <w:tr w:rsidR="00267AE1" w:rsidRPr="00170508" w14:paraId="5EC56E5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73857BF" w14:textId="77777777" w:rsidR="00267AE1" w:rsidRPr="00170508" w:rsidRDefault="00267AE1" w:rsidP="003E7F96">
            <w:pPr>
              <w:pStyle w:val="TAC"/>
              <w:rPr>
                <w:rFonts w:eastAsia="等线"/>
                <w:lang w:eastAsia="zh-CN"/>
              </w:rPr>
            </w:pPr>
            <w:r w:rsidRPr="00170508">
              <w:rPr>
                <w:rFonts w:eastAsia="等线"/>
                <w:lang w:val="en-US" w:eastAsia="zh-CN"/>
              </w:rPr>
              <w:t>CA_n2A-n48A-n66(2A)</w:t>
            </w:r>
          </w:p>
        </w:tc>
        <w:tc>
          <w:tcPr>
            <w:tcW w:w="1716" w:type="dxa"/>
            <w:tcBorders>
              <w:top w:val="single" w:sz="4" w:space="0" w:color="auto"/>
              <w:left w:val="single" w:sz="4" w:space="0" w:color="auto"/>
              <w:bottom w:val="nil"/>
              <w:right w:val="single" w:sz="4" w:space="0" w:color="auto"/>
            </w:tcBorders>
            <w:vAlign w:val="center"/>
          </w:tcPr>
          <w:p w14:paraId="578B0AC9"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CA_n2A-n48A</w:t>
            </w:r>
          </w:p>
          <w:p w14:paraId="0C29970A"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CA_n2A-n66A</w:t>
            </w:r>
          </w:p>
          <w:p w14:paraId="32942231" w14:textId="77777777" w:rsidR="00267AE1" w:rsidRPr="00170508" w:rsidRDefault="00267AE1" w:rsidP="003E7F96">
            <w:pPr>
              <w:pStyle w:val="TAC"/>
              <w:rPr>
                <w:rFonts w:eastAsia="等线"/>
                <w:lang w:eastAsia="zh-CN"/>
              </w:rPr>
            </w:pPr>
            <w:r w:rsidRPr="00170508">
              <w:rPr>
                <w:rFonts w:eastAsia="MS Mincho"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7F0772E"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F19278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30F589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5E3282E3" w14:textId="77777777" w:rsidTr="003E7F96">
        <w:trPr>
          <w:jc w:val="center"/>
        </w:trPr>
        <w:tc>
          <w:tcPr>
            <w:tcW w:w="2062" w:type="dxa"/>
            <w:tcBorders>
              <w:top w:val="nil"/>
              <w:left w:val="single" w:sz="4" w:space="0" w:color="auto"/>
              <w:bottom w:val="nil"/>
              <w:right w:val="single" w:sz="4" w:space="0" w:color="auto"/>
            </w:tcBorders>
            <w:vAlign w:val="center"/>
          </w:tcPr>
          <w:p w14:paraId="572609B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950A29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79D876"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E7218C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3A2CA7EA" w14:textId="77777777" w:rsidR="00267AE1" w:rsidRPr="00170508" w:rsidRDefault="00267AE1" w:rsidP="003E7F96">
            <w:pPr>
              <w:pStyle w:val="TAC"/>
              <w:rPr>
                <w:rFonts w:eastAsia="等线" w:cs="Arial"/>
                <w:color w:val="000000"/>
                <w:szCs w:val="18"/>
                <w:lang w:eastAsia="zh-CN" w:bidi="ar"/>
              </w:rPr>
            </w:pPr>
          </w:p>
        </w:tc>
      </w:tr>
      <w:tr w:rsidR="00267AE1" w:rsidRPr="00170508" w14:paraId="1ABF135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2D4383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27DC2E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AB6D8A"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4961B8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1DA9EB92" w14:textId="77777777" w:rsidR="00267AE1" w:rsidRPr="00170508" w:rsidRDefault="00267AE1" w:rsidP="003E7F96">
            <w:pPr>
              <w:pStyle w:val="TAC"/>
              <w:rPr>
                <w:rFonts w:eastAsia="等线" w:cs="Arial"/>
                <w:color w:val="000000"/>
                <w:szCs w:val="18"/>
                <w:lang w:eastAsia="zh-CN" w:bidi="ar"/>
              </w:rPr>
            </w:pPr>
          </w:p>
        </w:tc>
      </w:tr>
      <w:tr w:rsidR="00267AE1" w:rsidRPr="00170508" w14:paraId="21226B3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F5689AA" w14:textId="77777777" w:rsidR="00267AE1" w:rsidRPr="00170508" w:rsidRDefault="00267AE1" w:rsidP="003E7F96">
            <w:pPr>
              <w:pStyle w:val="TAC"/>
              <w:rPr>
                <w:rFonts w:eastAsia="等线"/>
                <w:lang w:eastAsia="zh-CN"/>
              </w:rPr>
            </w:pPr>
            <w:r w:rsidRPr="00170508">
              <w:rPr>
                <w:rFonts w:eastAsia="等线"/>
                <w:lang w:val="en-US" w:eastAsia="zh-CN"/>
              </w:rPr>
              <w:t>CA_n2A-n48B-n66(2A)</w:t>
            </w:r>
          </w:p>
        </w:tc>
        <w:tc>
          <w:tcPr>
            <w:tcW w:w="1716" w:type="dxa"/>
            <w:tcBorders>
              <w:top w:val="single" w:sz="4" w:space="0" w:color="auto"/>
              <w:left w:val="single" w:sz="4" w:space="0" w:color="auto"/>
              <w:bottom w:val="nil"/>
              <w:right w:val="single" w:sz="4" w:space="0" w:color="auto"/>
            </w:tcBorders>
            <w:vAlign w:val="center"/>
          </w:tcPr>
          <w:p w14:paraId="25EBFF0C"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CA_n2A-n48A</w:t>
            </w:r>
          </w:p>
          <w:p w14:paraId="69A4435A" w14:textId="77777777"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CA_n2A-n66A</w:t>
            </w:r>
          </w:p>
          <w:p w14:paraId="5DB8C549"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w:t>
            </w:r>
            <w:r>
              <w:rPr>
                <w:rFonts w:eastAsia="MS Mincho" w:cs="Arial"/>
                <w:color w:val="000000"/>
                <w:szCs w:val="18"/>
                <w:lang w:val="en-US"/>
              </w:rPr>
              <w:t>B</w:t>
            </w:r>
          </w:p>
          <w:p w14:paraId="14756973" w14:textId="77777777"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CA_n48A-n66A</w:t>
            </w:r>
          </w:p>
          <w:p w14:paraId="775B11C7" w14:textId="77777777" w:rsidR="00267AE1" w:rsidRPr="00170508" w:rsidRDefault="00267AE1" w:rsidP="003E7F96">
            <w:pPr>
              <w:pStyle w:val="TAC"/>
              <w:rPr>
                <w:rFonts w:eastAsia="MS Mincho" w:cs="Arial"/>
                <w:color w:val="000000"/>
                <w:szCs w:val="18"/>
                <w:lang w:val="en-US"/>
              </w:rPr>
            </w:pPr>
            <w:r>
              <w:rPr>
                <w:rFonts w:eastAsia="MS Mincho" w:cs="Arial"/>
                <w:color w:val="000000"/>
                <w:szCs w:val="18"/>
                <w:lang w:val="en-US"/>
              </w:rPr>
              <w:t>CA_n48B</w:t>
            </w:r>
            <w:r w:rsidRPr="00170508">
              <w:rPr>
                <w:rFonts w:eastAsia="MS Mincho" w:cs="Arial"/>
                <w:color w:val="000000"/>
                <w:szCs w:val="18"/>
                <w:lang w:val="en-US"/>
              </w:rPr>
              <w:t>-n66A</w:t>
            </w:r>
          </w:p>
          <w:p w14:paraId="7BC5F78D" w14:textId="77777777" w:rsidR="00267AE1" w:rsidRPr="00170508" w:rsidRDefault="00267AE1" w:rsidP="003E7F96">
            <w:pPr>
              <w:pStyle w:val="TAC"/>
              <w:rPr>
                <w:rFonts w:eastAsia="等线"/>
                <w:lang w:eastAsia="zh-CN"/>
              </w:rPr>
            </w:pPr>
            <w:r w:rsidRPr="00170508">
              <w:rPr>
                <w:rFonts w:eastAsia="等线"/>
                <w:lang w:val="en-US"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74B6CA97"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386F22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B03856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4912915D" w14:textId="77777777" w:rsidTr="003E7F96">
        <w:trPr>
          <w:jc w:val="center"/>
        </w:trPr>
        <w:tc>
          <w:tcPr>
            <w:tcW w:w="2062" w:type="dxa"/>
            <w:tcBorders>
              <w:top w:val="nil"/>
              <w:left w:val="single" w:sz="4" w:space="0" w:color="auto"/>
              <w:bottom w:val="nil"/>
              <w:right w:val="single" w:sz="4" w:space="0" w:color="auto"/>
            </w:tcBorders>
            <w:vAlign w:val="center"/>
          </w:tcPr>
          <w:p w14:paraId="40789EF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E7705C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249467"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15E24C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13B6060B" w14:textId="77777777" w:rsidR="00267AE1" w:rsidRPr="00170508" w:rsidRDefault="00267AE1" w:rsidP="003E7F96">
            <w:pPr>
              <w:pStyle w:val="TAC"/>
              <w:rPr>
                <w:rFonts w:eastAsia="等线" w:cs="Arial"/>
                <w:color w:val="000000"/>
                <w:szCs w:val="18"/>
                <w:lang w:eastAsia="zh-CN" w:bidi="ar"/>
              </w:rPr>
            </w:pPr>
          </w:p>
        </w:tc>
      </w:tr>
      <w:tr w:rsidR="00267AE1" w:rsidRPr="00170508" w14:paraId="074559E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85F790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1B4158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ABD202"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EA4865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78C3B6B6" w14:textId="77777777" w:rsidR="00267AE1" w:rsidRPr="00170508" w:rsidRDefault="00267AE1" w:rsidP="003E7F96">
            <w:pPr>
              <w:pStyle w:val="TAC"/>
              <w:rPr>
                <w:rFonts w:eastAsia="等线" w:cs="Arial"/>
                <w:color w:val="000000"/>
                <w:szCs w:val="18"/>
                <w:lang w:eastAsia="zh-CN" w:bidi="ar"/>
              </w:rPr>
            </w:pPr>
          </w:p>
        </w:tc>
      </w:tr>
      <w:tr w:rsidR="00267AE1" w:rsidRPr="00170508" w14:paraId="2165461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A96E171" w14:textId="77777777" w:rsidR="00267AE1" w:rsidRPr="00170508" w:rsidRDefault="00267AE1" w:rsidP="003E7F96">
            <w:pPr>
              <w:pStyle w:val="TAC"/>
              <w:rPr>
                <w:rFonts w:eastAsia="等线"/>
                <w:lang w:eastAsia="zh-CN"/>
              </w:rPr>
            </w:pPr>
            <w:r w:rsidRPr="00170508">
              <w:rPr>
                <w:rFonts w:eastAsia="等线"/>
                <w:lang w:val="en-US" w:eastAsia="zh-CN"/>
              </w:rPr>
              <w:lastRenderedPageBreak/>
              <w:t>CA_n2(2A)-n48(2A)-n66A</w:t>
            </w:r>
          </w:p>
        </w:tc>
        <w:tc>
          <w:tcPr>
            <w:tcW w:w="1716" w:type="dxa"/>
            <w:tcBorders>
              <w:top w:val="single" w:sz="4" w:space="0" w:color="auto"/>
              <w:left w:val="single" w:sz="4" w:space="0" w:color="auto"/>
              <w:bottom w:val="nil"/>
              <w:right w:val="single" w:sz="4" w:space="0" w:color="auto"/>
            </w:tcBorders>
            <w:vAlign w:val="center"/>
          </w:tcPr>
          <w:p w14:paraId="59535C74"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CA_n2A-n48A</w:t>
            </w:r>
          </w:p>
          <w:p w14:paraId="6E0EB504"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CA_n2A-n66A</w:t>
            </w:r>
          </w:p>
          <w:p w14:paraId="4543435A" w14:textId="77777777" w:rsidR="00267AE1" w:rsidRPr="00170508" w:rsidRDefault="00267AE1" w:rsidP="003E7F96">
            <w:pPr>
              <w:pStyle w:val="TAC"/>
              <w:rPr>
                <w:rFonts w:eastAsia="等线"/>
                <w:lang w:eastAsia="zh-CN"/>
              </w:rPr>
            </w:pPr>
            <w:r w:rsidRPr="00170508">
              <w:rPr>
                <w:rFonts w:eastAsia="MS Mincho"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07BB8EC"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5721EC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6613D1D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00AFD0D6" w14:textId="77777777" w:rsidTr="003E7F96">
        <w:trPr>
          <w:jc w:val="center"/>
        </w:trPr>
        <w:tc>
          <w:tcPr>
            <w:tcW w:w="2062" w:type="dxa"/>
            <w:tcBorders>
              <w:top w:val="nil"/>
              <w:left w:val="single" w:sz="4" w:space="0" w:color="auto"/>
              <w:bottom w:val="nil"/>
              <w:right w:val="single" w:sz="4" w:space="0" w:color="auto"/>
            </w:tcBorders>
            <w:vAlign w:val="center"/>
          </w:tcPr>
          <w:p w14:paraId="453EFAA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C21F29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65621A"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5715CF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3907F0DB" w14:textId="77777777" w:rsidR="00267AE1" w:rsidRPr="00170508" w:rsidRDefault="00267AE1" w:rsidP="003E7F96">
            <w:pPr>
              <w:pStyle w:val="TAC"/>
              <w:rPr>
                <w:rFonts w:eastAsia="等线" w:cs="Arial"/>
                <w:color w:val="000000"/>
                <w:szCs w:val="18"/>
                <w:lang w:eastAsia="zh-CN" w:bidi="ar"/>
              </w:rPr>
            </w:pPr>
          </w:p>
        </w:tc>
      </w:tr>
      <w:tr w:rsidR="00267AE1" w:rsidRPr="00170508" w14:paraId="14BABEB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3EB5BF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733CB6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0E138B"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C10840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0A5D3CA" w14:textId="77777777" w:rsidR="00267AE1" w:rsidRPr="00170508" w:rsidRDefault="00267AE1" w:rsidP="003E7F96">
            <w:pPr>
              <w:pStyle w:val="TAC"/>
              <w:rPr>
                <w:rFonts w:eastAsia="等线" w:cs="Arial"/>
                <w:color w:val="000000"/>
                <w:szCs w:val="18"/>
                <w:lang w:eastAsia="zh-CN" w:bidi="ar"/>
              </w:rPr>
            </w:pPr>
          </w:p>
        </w:tc>
      </w:tr>
      <w:tr w:rsidR="00267AE1" w:rsidRPr="00170508" w14:paraId="5E9512B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B33D74F" w14:textId="77777777" w:rsidR="00267AE1" w:rsidRPr="00170508" w:rsidRDefault="00267AE1" w:rsidP="003E7F96">
            <w:pPr>
              <w:pStyle w:val="TAC"/>
              <w:rPr>
                <w:rFonts w:eastAsia="等线"/>
                <w:lang w:eastAsia="zh-CN"/>
              </w:rPr>
            </w:pPr>
            <w:r w:rsidRPr="00170508">
              <w:rPr>
                <w:rFonts w:eastAsia="等线"/>
                <w:lang w:val="en-US" w:eastAsia="zh-CN"/>
              </w:rPr>
              <w:t>CA_n2(2A)-n48A-n66(2A)</w:t>
            </w:r>
          </w:p>
        </w:tc>
        <w:tc>
          <w:tcPr>
            <w:tcW w:w="1716" w:type="dxa"/>
            <w:tcBorders>
              <w:top w:val="single" w:sz="4" w:space="0" w:color="auto"/>
              <w:left w:val="single" w:sz="4" w:space="0" w:color="auto"/>
              <w:bottom w:val="nil"/>
              <w:right w:val="single" w:sz="4" w:space="0" w:color="auto"/>
            </w:tcBorders>
            <w:vAlign w:val="center"/>
          </w:tcPr>
          <w:p w14:paraId="6ED7E78F"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CA_n2A-n48A</w:t>
            </w:r>
          </w:p>
          <w:p w14:paraId="6BDB4E6F"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CA_n2A-n66A</w:t>
            </w:r>
          </w:p>
          <w:p w14:paraId="575CF155" w14:textId="77777777" w:rsidR="00267AE1" w:rsidRPr="00170508" w:rsidRDefault="00267AE1" w:rsidP="003E7F96">
            <w:pPr>
              <w:pStyle w:val="TAC"/>
              <w:rPr>
                <w:rFonts w:eastAsia="等线"/>
                <w:lang w:eastAsia="zh-CN"/>
              </w:rPr>
            </w:pPr>
            <w:r w:rsidRPr="00170508">
              <w:rPr>
                <w:rFonts w:eastAsia="MS Mincho"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23A33135"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6A3843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0A14E4A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736FCB17" w14:textId="77777777" w:rsidTr="003E7F96">
        <w:trPr>
          <w:jc w:val="center"/>
        </w:trPr>
        <w:tc>
          <w:tcPr>
            <w:tcW w:w="2062" w:type="dxa"/>
            <w:tcBorders>
              <w:top w:val="nil"/>
              <w:left w:val="single" w:sz="4" w:space="0" w:color="auto"/>
              <w:bottom w:val="nil"/>
              <w:right w:val="single" w:sz="4" w:space="0" w:color="auto"/>
            </w:tcBorders>
            <w:vAlign w:val="center"/>
          </w:tcPr>
          <w:p w14:paraId="17FAEE5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096318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F62104"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95D79A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2110EC0" w14:textId="77777777" w:rsidR="00267AE1" w:rsidRPr="00170508" w:rsidRDefault="00267AE1" w:rsidP="003E7F96">
            <w:pPr>
              <w:pStyle w:val="TAC"/>
              <w:rPr>
                <w:rFonts w:eastAsia="等线" w:cs="Arial"/>
                <w:color w:val="000000"/>
                <w:szCs w:val="18"/>
                <w:lang w:eastAsia="zh-CN" w:bidi="ar"/>
              </w:rPr>
            </w:pPr>
          </w:p>
        </w:tc>
      </w:tr>
      <w:tr w:rsidR="00267AE1" w:rsidRPr="00170508" w14:paraId="655583E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2CF2E6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134522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3F899D"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38F2CC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36B5539D" w14:textId="77777777" w:rsidR="00267AE1" w:rsidRPr="00170508" w:rsidRDefault="00267AE1" w:rsidP="003E7F96">
            <w:pPr>
              <w:pStyle w:val="TAC"/>
              <w:rPr>
                <w:rFonts w:eastAsia="等线" w:cs="Arial"/>
                <w:color w:val="000000"/>
                <w:szCs w:val="18"/>
                <w:lang w:eastAsia="zh-CN" w:bidi="ar"/>
              </w:rPr>
            </w:pPr>
          </w:p>
        </w:tc>
      </w:tr>
      <w:tr w:rsidR="00267AE1" w:rsidRPr="00170508" w14:paraId="2F0BCC9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CB214E7" w14:textId="77777777" w:rsidR="00267AE1" w:rsidRPr="00170508" w:rsidRDefault="00267AE1" w:rsidP="003E7F96">
            <w:pPr>
              <w:pStyle w:val="TAC"/>
              <w:rPr>
                <w:rFonts w:eastAsia="等线"/>
                <w:lang w:eastAsia="zh-CN"/>
              </w:rPr>
            </w:pPr>
            <w:r w:rsidRPr="00170508">
              <w:rPr>
                <w:rFonts w:eastAsia="等线"/>
                <w:lang w:val="en-US" w:eastAsia="zh-CN"/>
              </w:rPr>
              <w:t>CA_n2A-n48(2A)-n66(2A)</w:t>
            </w:r>
          </w:p>
        </w:tc>
        <w:tc>
          <w:tcPr>
            <w:tcW w:w="1716" w:type="dxa"/>
            <w:tcBorders>
              <w:top w:val="single" w:sz="4" w:space="0" w:color="auto"/>
              <w:left w:val="single" w:sz="4" w:space="0" w:color="auto"/>
              <w:bottom w:val="nil"/>
              <w:right w:val="single" w:sz="4" w:space="0" w:color="auto"/>
            </w:tcBorders>
            <w:vAlign w:val="center"/>
          </w:tcPr>
          <w:p w14:paraId="76D8AF8A"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CA_n2A-n48A</w:t>
            </w:r>
          </w:p>
          <w:p w14:paraId="71D3483A"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CA_n2A-n66A</w:t>
            </w:r>
          </w:p>
          <w:p w14:paraId="5186C617" w14:textId="77777777" w:rsidR="00267AE1" w:rsidRPr="00170508" w:rsidRDefault="00267AE1" w:rsidP="003E7F96">
            <w:pPr>
              <w:pStyle w:val="TAC"/>
              <w:rPr>
                <w:rFonts w:eastAsia="等线"/>
                <w:lang w:eastAsia="zh-CN"/>
              </w:rPr>
            </w:pPr>
            <w:r w:rsidRPr="00170508">
              <w:rPr>
                <w:rFonts w:eastAsia="MS Mincho"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3A6A4549"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9F0CEB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6365FF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4FE105AC" w14:textId="77777777" w:rsidTr="003E7F96">
        <w:trPr>
          <w:jc w:val="center"/>
        </w:trPr>
        <w:tc>
          <w:tcPr>
            <w:tcW w:w="2062" w:type="dxa"/>
            <w:tcBorders>
              <w:top w:val="nil"/>
              <w:left w:val="single" w:sz="4" w:space="0" w:color="auto"/>
              <w:bottom w:val="nil"/>
              <w:right w:val="single" w:sz="4" w:space="0" w:color="auto"/>
            </w:tcBorders>
            <w:vAlign w:val="center"/>
          </w:tcPr>
          <w:p w14:paraId="72B4722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F8B3B7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746E23"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CB219D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07973BE2" w14:textId="77777777" w:rsidR="00267AE1" w:rsidRPr="00170508" w:rsidRDefault="00267AE1" w:rsidP="003E7F96">
            <w:pPr>
              <w:pStyle w:val="TAC"/>
              <w:rPr>
                <w:rFonts w:eastAsia="等线" w:cs="Arial"/>
                <w:color w:val="000000"/>
                <w:szCs w:val="18"/>
                <w:lang w:eastAsia="zh-CN" w:bidi="ar"/>
              </w:rPr>
            </w:pPr>
          </w:p>
        </w:tc>
      </w:tr>
      <w:tr w:rsidR="00267AE1" w:rsidRPr="00170508" w14:paraId="37AE411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6A376A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80B65A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472C47"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D7A889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40D7F3BC" w14:textId="77777777" w:rsidR="00267AE1" w:rsidRPr="00170508" w:rsidRDefault="00267AE1" w:rsidP="003E7F96">
            <w:pPr>
              <w:pStyle w:val="TAC"/>
              <w:rPr>
                <w:rFonts w:eastAsia="等线" w:cs="Arial"/>
                <w:color w:val="000000"/>
                <w:szCs w:val="18"/>
                <w:lang w:eastAsia="zh-CN" w:bidi="ar"/>
              </w:rPr>
            </w:pPr>
          </w:p>
        </w:tc>
      </w:tr>
      <w:tr w:rsidR="00267AE1" w:rsidRPr="00170508" w14:paraId="4390FE5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3033E36" w14:textId="77777777" w:rsidR="00267AE1" w:rsidRPr="00170508" w:rsidRDefault="00267AE1" w:rsidP="003E7F96">
            <w:pPr>
              <w:pStyle w:val="TAC"/>
              <w:rPr>
                <w:rFonts w:eastAsia="等线"/>
                <w:lang w:eastAsia="zh-CN"/>
              </w:rPr>
            </w:pPr>
            <w:r w:rsidRPr="00170508">
              <w:rPr>
                <w:rFonts w:eastAsia="等线"/>
                <w:lang w:val="en-US" w:eastAsia="zh-CN"/>
              </w:rPr>
              <w:t>CA_n2(2A)-n48B-n66(2A)</w:t>
            </w:r>
          </w:p>
        </w:tc>
        <w:tc>
          <w:tcPr>
            <w:tcW w:w="1716" w:type="dxa"/>
            <w:tcBorders>
              <w:top w:val="single" w:sz="4" w:space="0" w:color="auto"/>
              <w:left w:val="single" w:sz="4" w:space="0" w:color="auto"/>
              <w:bottom w:val="nil"/>
              <w:right w:val="single" w:sz="4" w:space="0" w:color="auto"/>
            </w:tcBorders>
            <w:vAlign w:val="center"/>
          </w:tcPr>
          <w:p w14:paraId="1E765BF6"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CA_n2A-n48A</w:t>
            </w:r>
          </w:p>
          <w:p w14:paraId="3DB2A4A4" w14:textId="77777777"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CA_n2A-n66A</w:t>
            </w:r>
          </w:p>
          <w:p w14:paraId="0962EADE"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w:t>
            </w:r>
            <w:r>
              <w:rPr>
                <w:rFonts w:eastAsia="MS Mincho" w:cs="Arial"/>
                <w:color w:val="000000"/>
                <w:szCs w:val="18"/>
                <w:lang w:val="en-US"/>
              </w:rPr>
              <w:t>B</w:t>
            </w:r>
          </w:p>
          <w:p w14:paraId="32D8FE79" w14:textId="77777777"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CA_n48A-n66A</w:t>
            </w:r>
          </w:p>
          <w:p w14:paraId="49A727CC" w14:textId="77777777" w:rsidR="00267AE1" w:rsidRPr="00170508" w:rsidRDefault="00267AE1" w:rsidP="003E7F96">
            <w:pPr>
              <w:pStyle w:val="TAC"/>
              <w:rPr>
                <w:rFonts w:eastAsia="MS Mincho" w:cs="Arial"/>
                <w:color w:val="000000"/>
                <w:szCs w:val="18"/>
                <w:lang w:val="en-US"/>
              </w:rPr>
            </w:pPr>
            <w:r>
              <w:rPr>
                <w:rFonts w:eastAsia="MS Mincho" w:cs="Arial"/>
                <w:color w:val="000000"/>
                <w:szCs w:val="18"/>
                <w:lang w:val="en-US"/>
              </w:rPr>
              <w:t>CA_n48B</w:t>
            </w:r>
            <w:r w:rsidRPr="00170508">
              <w:rPr>
                <w:rFonts w:eastAsia="MS Mincho" w:cs="Arial"/>
                <w:color w:val="000000"/>
                <w:szCs w:val="18"/>
                <w:lang w:val="en-US"/>
              </w:rPr>
              <w:t>-n66A</w:t>
            </w:r>
          </w:p>
          <w:p w14:paraId="2CAE8DA9" w14:textId="77777777" w:rsidR="00267AE1" w:rsidRPr="00170508" w:rsidRDefault="00267AE1" w:rsidP="003E7F96">
            <w:pPr>
              <w:pStyle w:val="TAC"/>
              <w:rPr>
                <w:rFonts w:eastAsia="等线"/>
                <w:lang w:eastAsia="zh-CN"/>
              </w:rPr>
            </w:pPr>
            <w:r w:rsidRPr="00170508">
              <w:rPr>
                <w:rFonts w:eastAsia="等线"/>
                <w:lang w:val="en-US"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3F7D49FC"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48C2E3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50D62D3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41F3A0B0" w14:textId="77777777" w:rsidTr="003E7F96">
        <w:trPr>
          <w:jc w:val="center"/>
        </w:trPr>
        <w:tc>
          <w:tcPr>
            <w:tcW w:w="2062" w:type="dxa"/>
            <w:tcBorders>
              <w:top w:val="nil"/>
              <w:left w:val="single" w:sz="4" w:space="0" w:color="auto"/>
              <w:bottom w:val="nil"/>
              <w:right w:val="single" w:sz="4" w:space="0" w:color="auto"/>
            </w:tcBorders>
            <w:vAlign w:val="center"/>
          </w:tcPr>
          <w:p w14:paraId="2C79BF9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5B722D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BFC9DF"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1B06C5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18384674" w14:textId="77777777" w:rsidR="00267AE1" w:rsidRPr="00170508" w:rsidRDefault="00267AE1" w:rsidP="003E7F96">
            <w:pPr>
              <w:pStyle w:val="TAC"/>
              <w:rPr>
                <w:rFonts w:eastAsia="等线" w:cs="Arial"/>
                <w:color w:val="000000"/>
                <w:szCs w:val="18"/>
                <w:lang w:eastAsia="zh-CN" w:bidi="ar"/>
              </w:rPr>
            </w:pPr>
          </w:p>
        </w:tc>
      </w:tr>
      <w:tr w:rsidR="00267AE1" w:rsidRPr="00170508" w14:paraId="4C147E9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A6863E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1CD078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A5CC5C"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09DBFD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ED63DFB" w14:textId="77777777" w:rsidR="00267AE1" w:rsidRPr="00170508" w:rsidRDefault="00267AE1" w:rsidP="003E7F96">
            <w:pPr>
              <w:pStyle w:val="TAC"/>
              <w:rPr>
                <w:rFonts w:eastAsia="等线" w:cs="Arial"/>
                <w:color w:val="000000"/>
                <w:szCs w:val="18"/>
                <w:lang w:eastAsia="zh-CN" w:bidi="ar"/>
              </w:rPr>
            </w:pPr>
          </w:p>
        </w:tc>
      </w:tr>
      <w:tr w:rsidR="00267AE1" w:rsidRPr="00170508" w14:paraId="18461E5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949D188" w14:textId="77777777" w:rsidR="00267AE1" w:rsidRPr="00170508" w:rsidRDefault="00267AE1" w:rsidP="003E7F96">
            <w:pPr>
              <w:pStyle w:val="TAC"/>
              <w:rPr>
                <w:rFonts w:eastAsia="等线"/>
                <w:lang w:eastAsia="zh-CN"/>
              </w:rPr>
            </w:pPr>
            <w:r w:rsidRPr="00170508">
              <w:rPr>
                <w:rFonts w:eastAsia="等线"/>
                <w:lang w:val="en-US" w:eastAsia="zh-CN"/>
              </w:rPr>
              <w:t>CA_n2(2A)-n48(2A)-n66(2A)</w:t>
            </w:r>
          </w:p>
        </w:tc>
        <w:tc>
          <w:tcPr>
            <w:tcW w:w="1716" w:type="dxa"/>
            <w:tcBorders>
              <w:top w:val="single" w:sz="4" w:space="0" w:color="auto"/>
              <w:left w:val="single" w:sz="4" w:space="0" w:color="auto"/>
              <w:bottom w:val="nil"/>
              <w:right w:val="single" w:sz="4" w:space="0" w:color="auto"/>
            </w:tcBorders>
            <w:vAlign w:val="center"/>
          </w:tcPr>
          <w:p w14:paraId="2FF8245A"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CA_n2A-n48A</w:t>
            </w:r>
          </w:p>
          <w:p w14:paraId="5D975148"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CA_n2A-n66A</w:t>
            </w:r>
          </w:p>
          <w:p w14:paraId="11162707" w14:textId="77777777" w:rsidR="00267AE1" w:rsidRPr="00170508" w:rsidRDefault="00267AE1" w:rsidP="003E7F96">
            <w:pPr>
              <w:pStyle w:val="TAC"/>
              <w:rPr>
                <w:rFonts w:eastAsia="等线"/>
                <w:lang w:eastAsia="zh-CN"/>
              </w:rPr>
            </w:pPr>
            <w:r w:rsidRPr="00170508">
              <w:rPr>
                <w:rFonts w:eastAsia="MS Mincho"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9E3F24A"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8D2C3F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28B3E43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3632883C" w14:textId="77777777" w:rsidTr="003E7F96">
        <w:trPr>
          <w:jc w:val="center"/>
        </w:trPr>
        <w:tc>
          <w:tcPr>
            <w:tcW w:w="2062" w:type="dxa"/>
            <w:tcBorders>
              <w:top w:val="nil"/>
              <w:left w:val="single" w:sz="4" w:space="0" w:color="auto"/>
              <w:bottom w:val="nil"/>
              <w:right w:val="single" w:sz="4" w:space="0" w:color="auto"/>
            </w:tcBorders>
            <w:vAlign w:val="center"/>
          </w:tcPr>
          <w:p w14:paraId="5507CB9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7198E8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7EDAB8"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F99855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0F9DDCF6" w14:textId="77777777" w:rsidR="00267AE1" w:rsidRPr="00170508" w:rsidRDefault="00267AE1" w:rsidP="003E7F96">
            <w:pPr>
              <w:pStyle w:val="TAC"/>
              <w:rPr>
                <w:rFonts w:eastAsia="等线" w:cs="Arial"/>
                <w:color w:val="000000"/>
                <w:szCs w:val="18"/>
                <w:lang w:eastAsia="zh-CN" w:bidi="ar"/>
              </w:rPr>
            </w:pPr>
          </w:p>
        </w:tc>
      </w:tr>
      <w:tr w:rsidR="00267AE1" w:rsidRPr="00170508" w14:paraId="0E729D0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BA128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09AE9D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0A0AA3"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647032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4D4FEE37" w14:textId="77777777" w:rsidR="00267AE1" w:rsidRPr="00170508" w:rsidRDefault="00267AE1" w:rsidP="003E7F96">
            <w:pPr>
              <w:pStyle w:val="TAC"/>
              <w:rPr>
                <w:rFonts w:eastAsia="等线" w:cs="Arial"/>
                <w:color w:val="000000"/>
                <w:szCs w:val="18"/>
                <w:lang w:eastAsia="zh-CN" w:bidi="ar"/>
              </w:rPr>
            </w:pPr>
          </w:p>
        </w:tc>
      </w:tr>
      <w:tr w:rsidR="00267AE1" w:rsidRPr="00170508" w14:paraId="4009BE9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DFF08B5" w14:textId="77777777" w:rsidR="00267AE1" w:rsidRPr="00170508" w:rsidRDefault="00267AE1" w:rsidP="003E7F96">
            <w:pPr>
              <w:pStyle w:val="TAC"/>
              <w:rPr>
                <w:rFonts w:eastAsia="等线"/>
                <w:lang w:eastAsia="zh-CN"/>
              </w:rPr>
            </w:pPr>
            <w:r w:rsidRPr="00170508">
              <w:rPr>
                <w:rFonts w:eastAsia="等线"/>
                <w:lang w:eastAsia="zh-CN"/>
              </w:rPr>
              <w:t>CA_n2A-n48A-n77A</w:t>
            </w:r>
          </w:p>
        </w:tc>
        <w:tc>
          <w:tcPr>
            <w:tcW w:w="1716" w:type="dxa"/>
            <w:tcBorders>
              <w:top w:val="single" w:sz="4" w:space="0" w:color="auto"/>
              <w:left w:val="single" w:sz="4" w:space="0" w:color="auto"/>
              <w:bottom w:val="nil"/>
              <w:right w:val="single" w:sz="4" w:space="0" w:color="auto"/>
            </w:tcBorders>
            <w:vAlign w:val="center"/>
          </w:tcPr>
          <w:p w14:paraId="1BFDE890" w14:textId="77777777" w:rsidR="00267AE1" w:rsidRPr="00170508" w:rsidRDefault="00267AE1" w:rsidP="003E7F96">
            <w:pPr>
              <w:pStyle w:val="TAC"/>
              <w:rPr>
                <w:rFonts w:eastAsia="等线" w:cs="Arial"/>
                <w:color w:val="000000"/>
                <w:kern w:val="2"/>
                <w:szCs w:val="18"/>
              </w:rPr>
            </w:pPr>
            <w:r w:rsidRPr="00170508">
              <w:rPr>
                <w:rFonts w:eastAsia="等线" w:cs="Arial"/>
                <w:color w:val="000000"/>
                <w:kern w:val="2"/>
                <w:szCs w:val="18"/>
              </w:rPr>
              <w:t>n77</w:t>
            </w:r>
            <w:r w:rsidRPr="00170508">
              <w:rPr>
                <w:rFonts w:eastAsia="等线" w:cs="Arial"/>
                <w:color w:val="000000"/>
                <w:kern w:val="2"/>
                <w:szCs w:val="18"/>
                <w:vertAlign w:val="superscript"/>
              </w:rPr>
              <w:t>7,9</w:t>
            </w:r>
          </w:p>
          <w:p w14:paraId="76CFA9DC"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CA_n2A-n48A</w:t>
            </w:r>
          </w:p>
          <w:p w14:paraId="17B45D0D" w14:textId="77777777" w:rsidR="00267AE1" w:rsidRPr="00170508" w:rsidRDefault="00267AE1" w:rsidP="003E7F96">
            <w:pPr>
              <w:pStyle w:val="TAC"/>
              <w:rPr>
                <w:rFonts w:eastAsia="等线"/>
                <w:lang w:eastAsia="zh-CN"/>
              </w:rPr>
            </w:pPr>
            <w:r w:rsidRPr="00170508">
              <w:rPr>
                <w:rFonts w:eastAsia="MS Mincho" w:cs="Arial"/>
                <w:color w:val="000000"/>
                <w:szCs w:val="18"/>
              </w:rPr>
              <w:t>CA_n2A-n77A</w:t>
            </w:r>
            <w:r w:rsidRPr="00170508">
              <w:rPr>
                <w:rFonts w:eastAsia="等线" w:cs="Arial"/>
                <w:color w:val="000000"/>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D628693"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7D1A0D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01490F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2BA676C1" w14:textId="77777777" w:rsidTr="003E7F96">
        <w:trPr>
          <w:jc w:val="center"/>
        </w:trPr>
        <w:tc>
          <w:tcPr>
            <w:tcW w:w="2062" w:type="dxa"/>
            <w:tcBorders>
              <w:top w:val="nil"/>
              <w:left w:val="single" w:sz="4" w:space="0" w:color="auto"/>
              <w:bottom w:val="nil"/>
              <w:right w:val="single" w:sz="4" w:space="0" w:color="auto"/>
            </w:tcBorders>
            <w:vAlign w:val="center"/>
          </w:tcPr>
          <w:p w14:paraId="50E1EB3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60A867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D43327"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3BB4F6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5, 10, 15, 20, 30, 40, 50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60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70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80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90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100</w:t>
            </w:r>
            <w:r w:rsidRPr="00170508">
              <w:rPr>
                <w:rFonts w:eastAsia="等线"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53E24CBB" w14:textId="77777777" w:rsidR="00267AE1" w:rsidRPr="00170508" w:rsidRDefault="00267AE1" w:rsidP="003E7F96">
            <w:pPr>
              <w:pStyle w:val="TAC"/>
              <w:rPr>
                <w:rFonts w:eastAsia="等线" w:cs="Arial"/>
                <w:color w:val="000000"/>
                <w:szCs w:val="18"/>
                <w:lang w:eastAsia="zh-CN" w:bidi="ar"/>
              </w:rPr>
            </w:pPr>
          </w:p>
        </w:tc>
      </w:tr>
      <w:tr w:rsidR="00267AE1" w:rsidRPr="00170508" w14:paraId="1315B450" w14:textId="77777777" w:rsidTr="003E7F96">
        <w:trPr>
          <w:jc w:val="center"/>
        </w:trPr>
        <w:tc>
          <w:tcPr>
            <w:tcW w:w="2062" w:type="dxa"/>
            <w:tcBorders>
              <w:top w:val="nil"/>
              <w:left w:val="single" w:sz="4" w:space="0" w:color="auto"/>
              <w:bottom w:val="nil"/>
              <w:right w:val="single" w:sz="4" w:space="0" w:color="auto"/>
            </w:tcBorders>
            <w:vAlign w:val="center"/>
          </w:tcPr>
          <w:p w14:paraId="2C2695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F3932A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5958E2"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EB3A79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D327093" w14:textId="77777777" w:rsidR="00267AE1" w:rsidRPr="00170508" w:rsidRDefault="00267AE1" w:rsidP="003E7F96">
            <w:pPr>
              <w:pStyle w:val="TAC"/>
              <w:rPr>
                <w:rFonts w:eastAsia="等线" w:cs="Arial"/>
                <w:color w:val="000000"/>
                <w:szCs w:val="18"/>
                <w:lang w:eastAsia="zh-CN" w:bidi="ar"/>
              </w:rPr>
            </w:pPr>
          </w:p>
        </w:tc>
      </w:tr>
      <w:tr w:rsidR="00267AE1" w:rsidRPr="00170508" w14:paraId="534419A8" w14:textId="77777777" w:rsidTr="003E7F96">
        <w:trPr>
          <w:jc w:val="center"/>
        </w:trPr>
        <w:tc>
          <w:tcPr>
            <w:tcW w:w="2062" w:type="dxa"/>
            <w:tcBorders>
              <w:top w:val="nil"/>
              <w:left w:val="single" w:sz="4" w:space="0" w:color="auto"/>
              <w:bottom w:val="nil"/>
              <w:right w:val="single" w:sz="4" w:space="0" w:color="auto"/>
            </w:tcBorders>
            <w:vAlign w:val="center"/>
          </w:tcPr>
          <w:p w14:paraId="42B30CBF"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69FCD141" w14:textId="77777777" w:rsidR="00267AE1" w:rsidRPr="00170508" w:rsidRDefault="00267AE1" w:rsidP="003E7F96">
            <w:pPr>
              <w:pStyle w:val="TAC"/>
              <w:rPr>
                <w:rFonts w:eastAsia="等线"/>
                <w:lang w:val="en-US" w:eastAsia="zh-CN"/>
              </w:rPr>
            </w:pPr>
            <w:r w:rsidRPr="00170508">
              <w:rPr>
                <w:rFonts w:eastAsia="等线"/>
                <w:lang w:val="en-US" w:eastAsia="zh-CN"/>
              </w:rPr>
              <w:t>CA_n2A-n48A</w:t>
            </w:r>
          </w:p>
          <w:p w14:paraId="22F48A99" w14:textId="77777777" w:rsidR="00267AE1" w:rsidRPr="00170508" w:rsidRDefault="00267AE1" w:rsidP="003E7F96">
            <w:pPr>
              <w:pStyle w:val="TAC"/>
              <w:rPr>
                <w:rFonts w:eastAsia="等线"/>
                <w:lang w:eastAsia="zh-CN"/>
              </w:rPr>
            </w:pPr>
            <w:r w:rsidRPr="00170508">
              <w:rPr>
                <w:rFonts w:eastAsia="等线"/>
                <w:lang w:val="en-US" w:eastAsia="zh-CN"/>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1A75DD36"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6B41AF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67C227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5D8CF703" w14:textId="77777777" w:rsidTr="003E7F96">
        <w:trPr>
          <w:jc w:val="center"/>
        </w:trPr>
        <w:tc>
          <w:tcPr>
            <w:tcW w:w="2062" w:type="dxa"/>
            <w:tcBorders>
              <w:top w:val="nil"/>
              <w:left w:val="single" w:sz="4" w:space="0" w:color="auto"/>
              <w:bottom w:val="nil"/>
              <w:right w:val="single" w:sz="4" w:space="0" w:color="auto"/>
            </w:tcBorders>
            <w:vAlign w:val="center"/>
          </w:tcPr>
          <w:p w14:paraId="769932B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E3BC43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E43AB2"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FAC6CB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34D4AA10" w14:textId="77777777" w:rsidR="00267AE1" w:rsidRPr="00170508" w:rsidRDefault="00267AE1" w:rsidP="003E7F96">
            <w:pPr>
              <w:pStyle w:val="TAC"/>
              <w:rPr>
                <w:rFonts w:eastAsia="等线" w:cs="Arial"/>
                <w:color w:val="000000"/>
                <w:szCs w:val="18"/>
                <w:lang w:eastAsia="zh-CN" w:bidi="ar"/>
              </w:rPr>
            </w:pPr>
          </w:p>
        </w:tc>
      </w:tr>
      <w:tr w:rsidR="00267AE1" w:rsidRPr="00170508" w14:paraId="0A304BA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3ED07B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74D678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893F12"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F4562A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3E603E5" w14:textId="77777777" w:rsidR="00267AE1" w:rsidRPr="00170508" w:rsidRDefault="00267AE1" w:rsidP="003E7F96">
            <w:pPr>
              <w:pStyle w:val="TAC"/>
              <w:rPr>
                <w:rFonts w:eastAsia="等线" w:cs="Arial"/>
                <w:color w:val="000000"/>
                <w:szCs w:val="18"/>
                <w:lang w:eastAsia="zh-CN" w:bidi="ar"/>
              </w:rPr>
            </w:pPr>
          </w:p>
        </w:tc>
      </w:tr>
      <w:tr w:rsidR="00267AE1" w:rsidRPr="00170508" w14:paraId="5C364F9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9D1EE05" w14:textId="77777777" w:rsidR="00267AE1" w:rsidRPr="00170508" w:rsidRDefault="00267AE1" w:rsidP="003E7F96">
            <w:pPr>
              <w:pStyle w:val="TAC"/>
              <w:rPr>
                <w:rFonts w:eastAsia="等线"/>
                <w:lang w:eastAsia="zh-CN"/>
              </w:rPr>
            </w:pPr>
            <w:r w:rsidRPr="00170508">
              <w:rPr>
                <w:rFonts w:eastAsia="等线" w:cs="Arial"/>
                <w:szCs w:val="18"/>
              </w:rPr>
              <w:t>CA_n2A-n48A-n77C</w:t>
            </w:r>
          </w:p>
        </w:tc>
        <w:tc>
          <w:tcPr>
            <w:tcW w:w="1716" w:type="dxa"/>
            <w:tcBorders>
              <w:top w:val="single" w:sz="4" w:space="0" w:color="auto"/>
              <w:left w:val="single" w:sz="4" w:space="0" w:color="auto"/>
              <w:bottom w:val="nil"/>
              <w:right w:val="single" w:sz="4" w:space="0" w:color="auto"/>
            </w:tcBorders>
            <w:vAlign w:val="center"/>
          </w:tcPr>
          <w:p w14:paraId="05A53F2A" w14:textId="77777777" w:rsidR="00267AE1" w:rsidRPr="00170508" w:rsidRDefault="00267AE1" w:rsidP="003E7F96">
            <w:pPr>
              <w:pStyle w:val="TAC"/>
              <w:rPr>
                <w:kern w:val="2"/>
              </w:rPr>
            </w:pPr>
            <w:r w:rsidRPr="00170508">
              <w:rPr>
                <w:kern w:val="2"/>
              </w:rPr>
              <w:t>n77</w:t>
            </w:r>
            <w:r w:rsidRPr="00170508">
              <w:rPr>
                <w:kern w:val="2"/>
                <w:vertAlign w:val="superscript"/>
              </w:rPr>
              <w:t>7,9</w:t>
            </w:r>
          </w:p>
          <w:p w14:paraId="2F74DFC9"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CA_n2A-n48A</w:t>
            </w:r>
          </w:p>
          <w:p w14:paraId="31B9FE55"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CA_n2A-n77A</w:t>
            </w:r>
            <w:r w:rsidRPr="00170508">
              <w:rPr>
                <w:kern w:val="2"/>
                <w:vertAlign w:val="superscript"/>
              </w:rPr>
              <w:t>7</w:t>
            </w:r>
          </w:p>
          <w:p w14:paraId="475ED453" w14:textId="77777777" w:rsidR="00267AE1" w:rsidRPr="00170508" w:rsidRDefault="00267AE1" w:rsidP="003E7F96">
            <w:pPr>
              <w:pStyle w:val="TAC"/>
              <w:rPr>
                <w:rFonts w:eastAsia="等线"/>
                <w:lang w:eastAsia="zh-CN"/>
              </w:rPr>
            </w:pPr>
            <w:r w:rsidRPr="00170508">
              <w:rPr>
                <w:rFonts w:eastAsia="MS Mincho" w:cs="Arial"/>
                <w:color w:val="000000"/>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C045F01"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EBD5D96" w14:textId="77777777" w:rsidR="00267AE1" w:rsidRPr="00170508" w:rsidRDefault="00267AE1" w:rsidP="003E7F96">
            <w:pPr>
              <w:pStyle w:val="TAC"/>
              <w:rPr>
                <w:rFonts w:ascii="Calibri" w:eastAsia="等线" w:hAnsi="Calibri" w:cs="Arial"/>
                <w:color w:val="000000"/>
                <w:sz w:val="21"/>
                <w:szCs w:val="18"/>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1BC347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653DCC86" w14:textId="77777777" w:rsidTr="003E7F96">
        <w:trPr>
          <w:jc w:val="center"/>
        </w:trPr>
        <w:tc>
          <w:tcPr>
            <w:tcW w:w="2062" w:type="dxa"/>
            <w:tcBorders>
              <w:top w:val="nil"/>
              <w:left w:val="single" w:sz="4" w:space="0" w:color="auto"/>
              <w:bottom w:val="nil"/>
              <w:right w:val="single" w:sz="4" w:space="0" w:color="auto"/>
            </w:tcBorders>
            <w:vAlign w:val="center"/>
          </w:tcPr>
          <w:p w14:paraId="2A9825E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9F2E4C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3FD300"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98E9AFD" w14:textId="77777777" w:rsidR="00267AE1" w:rsidRPr="00170508" w:rsidRDefault="00267AE1" w:rsidP="003E7F96">
            <w:pPr>
              <w:pStyle w:val="TAC"/>
              <w:rPr>
                <w:rFonts w:ascii="Calibri" w:eastAsia="等线" w:hAnsi="Calibri" w:cs="Arial"/>
                <w:color w:val="000000"/>
                <w:sz w:val="21"/>
                <w:szCs w:val="18"/>
                <w:lang w:eastAsia="zh-CN"/>
              </w:rPr>
            </w:pPr>
            <w:r w:rsidRPr="00170508">
              <w:rPr>
                <w:rFonts w:eastAsia="等线" w:cs="Arial"/>
                <w:color w:val="000000"/>
                <w:szCs w:val="18"/>
                <w:lang w:eastAsia="zh-CN" w:bidi="ar"/>
              </w:rPr>
              <w:t>5, 10, 15, 20, 30, 40, 50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60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70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80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90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100</w:t>
            </w:r>
            <w:r w:rsidRPr="00170508">
              <w:rPr>
                <w:rFonts w:eastAsia="等线"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2EDCBCA5" w14:textId="77777777" w:rsidR="00267AE1" w:rsidRPr="00170508" w:rsidRDefault="00267AE1" w:rsidP="003E7F96">
            <w:pPr>
              <w:pStyle w:val="TAC"/>
              <w:rPr>
                <w:rFonts w:eastAsia="等线" w:cs="Arial"/>
                <w:color w:val="000000"/>
                <w:szCs w:val="18"/>
                <w:lang w:eastAsia="zh-CN" w:bidi="ar"/>
              </w:rPr>
            </w:pPr>
          </w:p>
        </w:tc>
      </w:tr>
      <w:tr w:rsidR="00267AE1" w:rsidRPr="00170508" w14:paraId="67C37B14" w14:textId="77777777" w:rsidTr="003E7F96">
        <w:trPr>
          <w:jc w:val="center"/>
        </w:trPr>
        <w:tc>
          <w:tcPr>
            <w:tcW w:w="2062" w:type="dxa"/>
            <w:tcBorders>
              <w:top w:val="nil"/>
              <w:left w:val="single" w:sz="4" w:space="0" w:color="auto"/>
              <w:bottom w:val="nil"/>
              <w:right w:val="single" w:sz="4" w:space="0" w:color="auto"/>
            </w:tcBorders>
            <w:vAlign w:val="center"/>
          </w:tcPr>
          <w:p w14:paraId="0EDC0E9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B279B0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725666" w14:textId="77777777" w:rsidR="00267AE1" w:rsidRPr="00170508" w:rsidRDefault="00267AE1" w:rsidP="003E7F96">
            <w:pPr>
              <w:pStyle w:val="TAC"/>
              <w:rPr>
                <w:rFonts w:eastAsia="等线"/>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694326"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3B41D635" w14:textId="77777777" w:rsidR="00267AE1" w:rsidRPr="00170508" w:rsidRDefault="00267AE1" w:rsidP="003E7F96">
            <w:pPr>
              <w:pStyle w:val="TAC"/>
              <w:rPr>
                <w:rFonts w:eastAsia="等线" w:cs="Arial"/>
                <w:color w:val="000000"/>
                <w:szCs w:val="18"/>
                <w:lang w:eastAsia="zh-CN" w:bidi="ar"/>
              </w:rPr>
            </w:pPr>
          </w:p>
        </w:tc>
      </w:tr>
      <w:tr w:rsidR="00267AE1" w:rsidRPr="00170508" w14:paraId="1E9E8EB5" w14:textId="77777777" w:rsidTr="003E7F96">
        <w:trPr>
          <w:jc w:val="center"/>
        </w:trPr>
        <w:tc>
          <w:tcPr>
            <w:tcW w:w="2062" w:type="dxa"/>
            <w:tcBorders>
              <w:top w:val="nil"/>
              <w:left w:val="single" w:sz="4" w:space="0" w:color="auto"/>
              <w:bottom w:val="nil"/>
              <w:right w:val="single" w:sz="4" w:space="0" w:color="auto"/>
            </w:tcBorders>
            <w:vAlign w:val="center"/>
          </w:tcPr>
          <w:p w14:paraId="5155A79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E0A8F2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231327" w14:textId="77777777" w:rsidR="00267AE1" w:rsidRPr="00170508" w:rsidRDefault="00267AE1" w:rsidP="003E7F96">
            <w:pPr>
              <w:pStyle w:val="TAC"/>
              <w:rPr>
                <w:rFonts w:eastAsia="等线"/>
                <w:lang w:eastAsia="zh-CN"/>
              </w:rPr>
            </w:pPr>
            <w:r w:rsidRPr="00170508">
              <w:rPr>
                <w:rFonts w:eastAsia="等线"/>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AA2914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9ACA0B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w:t>
            </w:r>
          </w:p>
        </w:tc>
      </w:tr>
      <w:tr w:rsidR="00267AE1" w:rsidRPr="00170508" w14:paraId="6FFEA38B" w14:textId="77777777" w:rsidTr="003E7F96">
        <w:trPr>
          <w:jc w:val="center"/>
        </w:trPr>
        <w:tc>
          <w:tcPr>
            <w:tcW w:w="2062" w:type="dxa"/>
            <w:tcBorders>
              <w:top w:val="nil"/>
              <w:left w:val="single" w:sz="4" w:space="0" w:color="auto"/>
              <w:bottom w:val="nil"/>
              <w:right w:val="single" w:sz="4" w:space="0" w:color="auto"/>
            </w:tcBorders>
            <w:vAlign w:val="center"/>
          </w:tcPr>
          <w:p w14:paraId="43D583C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12C605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78287E"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2B6499B" w14:textId="77777777" w:rsidR="00267AE1" w:rsidRPr="00170508" w:rsidRDefault="00267AE1" w:rsidP="003E7F96">
            <w:pPr>
              <w:pStyle w:val="TAC"/>
              <w:rPr>
                <w:rFonts w:ascii="Calibri" w:eastAsia="等线" w:hAnsi="Calibri" w:cs="Arial"/>
                <w:color w:val="000000"/>
                <w:sz w:val="21"/>
                <w:szCs w:val="18"/>
                <w:lang w:eastAsia="zh-CN"/>
              </w:rPr>
            </w:pPr>
            <w:r w:rsidRPr="00170508">
              <w:rPr>
                <w:rFonts w:eastAsia="等线" w:cs="Arial"/>
                <w:color w:val="000000"/>
                <w:szCs w:val="18"/>
                <w:lang w:eastAsia="zh-CN" w:bidi="ar"/>
              </w:rPr>
              <w:t>5, 10, 15, 20, 30, 40, 50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60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70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80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90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100</w:t>
            </w:r>
            <w:r w:rsidRPr="00170508">
              <w:rPr>
                <w:rFonts w:eastAsia="等线"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5632A55C" w14:textId="77777777" w:rsidR="00267AE1" w:rsidRPr="00170508" w:rsidRDefault="00267AE1" w:rsidP="003E7F96">
            <w:pPr>
              <w:pStyle w:val="TAC"/>
              <w:rPr>
                <w:rFonts w:eastAsia="等线" w:cs="Arial"/>
                <w:color w:val="000000"/>
                <w:szCs w:val="18"/>
                <w:lang w:eastAsia="zh-CN" w:bidi="ar"/>
              </w:rPr>
            </w:pPr>
          </w:p>
        </w:tc>
      </w:tr>
      <w:tr w:rsidR="00267AE1" w:rsidRPr="00170508" w14:paraId="00BFC10A" w14:textId="77777777" w:rsidTr="003E7F96">
        <w:trPr>
          <w:jc w:val="center"/>
        </w:trPr>
        <w:tc>
          <w:tcPr>
            <w:tcW w:w="2062" w:type="dxa"/>
            <w:tcBorders>
              <w:top w:val="nil"/>
              <w:left w:val="single" w:sz="4" w:space="0" w:color="auto"/>
              <w:bottom w:val="nil"/>
              <w:right w:val="single" w:sz="4" w:space="0" w:color="auto"/>
            </w:tcBorders>
            <w:vAlign w:val="center"/>
          </w:tcPr>
          <w:p w14:paraId="16D505A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545CE5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092203" w14:textId="77777777" w:rsidR="00267AE1" w:rsidRPr="00170508" w:rsidRDefault="00267AE1" w:rsidP="003E7F96">
            <w:pPr>
              <w:pStyle w:val="TAC"/>
              <w:rPr>
                <w:rFonts w:eastAsia="等线"/>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36AC175"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18C5C5B" w14:textId="77777777" w:rsidR="00267AE1" w:rsidRPr="00170508" w:rsidRDefault="00267AE1" w:rsidP="003E7F96">
            <w:pPr>
              <w:pStyle w:val="TAC"/>
              <w:rPr>
                <w:rFonts w:eastAsia="等线" w:cs="Arial"/>
                <w:color w:val="000000"/>
                <w:szCs w:val="18"/>
                <w:lang w:eastAsia="zh-CN" w:bidi="ar"/>
              </w:rPr>
            </w:pPr>
          </w:p>
        </w:tc>
      </w:tr>
      <w:tr w:rsidR="00267AE1" w:rsidRPr="00170508" w14:paraId="1FD68412" w14:textId="77777777" w:rsidTr="003E7F96">
        <w:trPr>
          <w:jc w:val="center"/>
        </w:trPr>
        <w:tc>
          <w:tcPr>
            <w:tcW w:w="2062" w:type="dxa"/>
            <w:tcBorders>
              <w:top w:val="nil"/>
              <w:left w:val="single" w:sz="4" w:space="0" w:color="auto"/>
              <w:bottom w:val="nil"/>
              <w:right w:val="single" w:sz="4" w:space="0" w:color="auto"/>
            </w:tcBorders>
            <w:vAlign w:val="center"/>
          </w:tcPr>
          <w:p w14:paraId="575D5607"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32BA3521" w14:textId="77777777" w:rsidR="00267AE1" w:rsidRPr="00170508" w:rsidRDefault="00267AE1" w:rsidP="003E7F96">
            <w:pPr>
              <w:pStyle w:val="TAC"/>
              <w:rPr>
                <w:rFonts w:eastAsia="等线"/>
                <w:lang w:val="en-US" w:eastAsia="zh-CN"/>
              </w:rPr>
            </w:pPr>
            <w:r w:rsidRPr="00170508">
              <w:rPr>
                <w:rFonts w:eastAsia="等线"/>
                <w:lang w:val="en-US" w:eastAsia="zh-CN"/>
              </w:rPr>
              <w:t>CA_n2A-n48A</w:t>
            </w:r>
          </w:p>
          <w:p w14:paraId="2C94F168" w14:textId="77777777" w:rsidR="00267AE1" w:rsidRDefault="00267AE1" w:rsidP="003E7F96">
            <w:pPr>
              <w:pStyle w:val="TAC"/>
              <w:rPr>
                <w:rFonts w:eastAsia="等线"/>
                <w:lang w:val="en-US" w:eastAsia="zh-CN"/>
              </w:rPr>
            </w:pPr>
            <w:r w:rsidRPr="00170508">
              <w:rPr>
                <w:rFonts w:eastAsia="等线"/>
                <w:lang w:val="en-US" w:eastAsia="zh-CN"/>
              </w:rPr>
              <w:t>CA_n2A-n77A</w:t>
            </w:r>
          </w:p>
          <w:p w14:paraId="68FDE205" w14:textId="77777777" w:rsidR="00267AE1" w:rsidRPr="00170508" w:rsidRDefault="00267AE1" w:rsidP="003E7F96">
            <w:pPr>
              <w:pStyle w:val="TAC"/>
              <w:rPr>
                <w:rFonts w:eastAsia="等线"/>
                <w:lang w:val="en-US" w:eastAsia="zh-CN"/>
              </w:rPr>
            </w:pPr>
            <w:r w:rsidRPr="00170508">
              <w:rPr>
                <w:rFonts w:eastAsia="等线"/>
                <w:lang w:val="en-US" w:eastAsia="zh-CN"/>
              </w:rPr>
              <w:t>CA_n2A-n77</w:t>
            </w:r>
            <w:r>
              <w:rPr>
                <w:rFonts w:eastAsia="等线"/>
                <w:lang w:val="en-US" w:eastAsia="zh-CN"/>
              </w:rPr>
              <w:t>C</w:t>
            </w:r>
          </w:p>
          <w:p w14:paraId="6ED4BF57" w14:textId="77777777" w:rsidR="00267AE1" w:rsidRPr="00170508" w:rsidRDefault="00267AE1" w:rsidP="003E7F96">
            <w:pPr>
              <w:pStyle w:val="TAC"/>
              <w:rPr>
                <w:rFonts w:eastAsia="等线"/>
                <w:lang w:eastAsia="zh-CN"/>
              </w:rPr>
            </w:pPr>
            <w:r w:rsidRPr="00170508">
              <w:rPr>
                <w:rFonts w:eastAsia="等线"/>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2BD7187" w14:textId="77777777" w:rsidR="00267AE1" w:rsidRPr="00170508" w:rsidRDefault="00267AE1" w:rsidP="003E7F96">
            <w:pPr>
              <w:pStyle w:val="TAC"/>
              <w:rPr>
                <w:rFonts w:eastAsia="等线" w:cs="Arial"/>
                <w:szCs w:val="18"/>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8B92AD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2AE9D5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5B3D284B" w14:textId="77777777" w:rsidTr="003E7F96">
        <w:trPr>
          <w:jc w:val="center"/>
        </w:trPr>
        <w:tc>
          <w:tcPr>
            <w:tcW w:w="2062" w:type="dxa"/>
            <w:tcBorders>
              <w:top w:val="nil"/>
              <w:left w:val="single" w:sz="4" w:space="0" w:color="auto"/>
              <w:bottom w:val="nil"/>
              <w:right w:val="single" w:sz="4" w:space="0" w:color="auto"/>
            </w:tcBorders>
            <w:vAlign w:val="center"/>
          </w:tcPr>
          <w:p w14:paraId="0395773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80C2AB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CE7F60" w14:textId="77777777" w:rsidR="00267AE1" w:rsidRPr="00170508" w:rsidRDefault="00267AE1" w:rsidP="003E7F96">
            <w:pPr>
              <w:pStyle w:val="TAC"/>
              <w:rPr>
                <w:rFonts w:eastAsia="等线" w:cs="Arial"/>
                <w:szCs w:val="18"/>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DF94CC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600281DF" w14:textId="77777777" w:rsidR="00267AE1" w:rsidRPr="00170508" w:rsidRDefault="00267AE1" w:rsidP="003E7F96">
            <w:pPr>
              <w:pStyle w:val="TAC"/>
              <w:rPr>
                <w:rFonts w:eastAsia="等线" w:cs="Arial"/>
                <w:color w:val="000000"/>
                <w:szCs w:val="18"/>
                <w:lang w:eastAsia="zh-CN" w:bidi="ar"/>
              </w:rPr>
            </w:pPr>
          </w:p>
        </w:tc>
      </w:tr>
      <w:tr w:rsidR="00267AE1" w:rsidRPr="00170508" w14:paraId="678703D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43FAEB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A1FA5A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22264C" w14:textId="77777777" w:rsidR="00267AE1" w:rsidRPr="00170508" w:rsidRDefault="00267AE1" w:rsidP="003E7F96">
            <w:pPr>
              <w:pStyle w:val="TAC"/>
              <w:rPr>
                <w:rFonts w:eastAsia="等线" w:cs="Arial"/>
                <w:szCs w:val="18"/>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824016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856DDC7" w14:textId="77777777" w:rsidR="00267AE1" w:rsidRPr="00170508" w:rsidRDefault="00267AE1" w:rsidP="003E7F96">
            <w:pPr>
              <w:pStyle w:val="TAC"/>
              <w:rPr>
                <w:rFonts w:eastAsia="等线" w:cs="Arial"/>
                <w:color w:val="000000"/>
                <w:szCs w:val="18"/>
                <w:lang w:eastAsia="zh-CN" w:bidi="ar"/>
              </w:rPr>
            </w:pPr>
          </w:p>
        </w:tc>
      </w:tr>
      <w:tr w:rsidR="00267AE1" w:rsidRPr="00170508" w14:paraId="6A039F2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1AA51AD" w14:textId="77777777" w:rsidR="00267AE1" w:rsidRPr="00170508" w:rsidRDefault="00267AE1" w:rsidP="003E7F96">
            <w:pPr>
              <w:pStyle w:val="TAC"/>
              <w:rPr>
                <w:rFonts w:eastAsia="等线"/>
                <w:lang w:eastAsia="zh-CN"/>
              </w:rPr>
            </w:pPr>
            <w:r w:rsidRPr="00170508">
              <w:rPr>
                <w:rFonts w:eastAsia="等线" w:cs="Arial"/>
                <w:szCs w:val="18"/>
              </w:rPr>
              <w:t>CA_n2A-n48(2A)-n77C</w:t>
            </w:r>
          </w:p>
        </w:tc>
        <w:tc>
          <w:tcPr>
            <w:tcW w:w="1716" w:type="dxa"/>
            <w:tcBorders>
              <w:top w:val="single" w:sz="4" w:space="0" w:color="auto"/>
              <w:left w:val="single" w:sz="4" w:space="0" w:color="auto"/>
              <w:bottom w:val="nil"/>
              <w:right w:val="single" w:sz="4" w:space="0" w:color="auto"/>
            </w:tcBorders>
            <w:vAlign w:val="center"/>
          </w:tcPr>
          <w:p w14:paraId="3E0C3124" w14:textId="77777777" w:rsidR="00267AE1" w:rsidRPr="00170508" w:rsidRDefault="00267AE1" w:rsidP="003E7F96">
            <w:pPr>
              <w:pStyle w:val="TAC"/>
              <w:rPr>
                <w:rFonts w:eastAsia="MS Mincho" w:cs="Arial"/>
                <w:color w:val="000000"/>
                <w:szCs w:val="18"/>
              </w:rPr>
            </w:pPr>
            <w:r w:rsidRPr="00170508">
              <w:rPr>
                <w:rFonts w:eastAsia="等线"/>
              </w:rPr>
              <w:t>n77</w:t>
            </w:r>
            <w:r w:rsidRPr="00170508">
              <w:rPr>
                <w:rFonts w:eastAsia="等线"/>
                <w:vertAlign w:val="superscript"/>
              </w:rPr>
              <w:t>7,9</w:t>
            </w:r>
          </w:p>
          <w:p w14:paraId="74C5FD01"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CA_n2A-n48A</w:t>
            </w:r>
          </w:p>
          <w:p w14:paraId="6A8801C7" w14:textId="77777777" w:rsidR="00267AE1" w:rsidRPr="00170508" w:rsidRDefault="00267AE1" w:rsidP="003E7F96">
            <w:pPr>
              <w:pStyle w:val="TAC"/>
              <w:rPr>
                <w:rFonts w:eastAsia="等线"/>
                <w:lang w:eastAsia="zh-CN"/>
              </w:rPr>
            </w:pPr>
            <w:r w:rsidRPr="00170508">
              <w:rPr>
                <w:rFonts w:eastAsia="MS Mincho" w:cs="Arial"/>
                <w:color w:val="000000"/>
                <w:szCs w:val="18"/>
              </w:rPr>
              <w:t>CA_n2A-n77A</w:t>
            </w:r>
            <w:r w:rsidRPr="00170508">
              <w:rPr>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EB91737"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DBC96B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6EE962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27637D81" w14:textId="77777777" w:rsidTr="003E7F96">
        <w:trPr>
          <w:jc w:val="center"/>
        </w:trPr>
        <w:tc>
          <w:tcPr>
            <w:tcW w:w="2062" w:type="dxa"/>
            <w:tcBorders>
              <w:top w:val="nil"/>
              <w:left w:val="single" w:sz="4" w:space="0" w:color="auto"/>
              <w:bottom w:val="nil"/>
              <w:right w:val="single" w:sz="4" w:space="0" w:color="auto"/>
            </w:tcBorders>
            <w:vAlign w:val="center"/>
          </w:tcPr>
          <w:p w14:paraId="27FC6E9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A2C244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795858"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C3EEE8E"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CA_n48(2</w:t>
            </w:r>
            <w:proofErr w:type="gramStart"/>
            <w:r w:rsidRPr="00170508">
              <w:rPr>
                <w:rFonts w:eastAsia="等线" w:cs="Arial"/>
                <w:szCs w:val="18"/>
              </w:rPr>
              <w:t>A)_</w:t>
            </w:r>
            <w:proofErr w:type="gramEnd"/>
            <w:r w:rsidRPr="00170508">
              <w:rPr>
                <w:rFonts w:eastAsia="等线" w:cs="Arial"/>
                <w:szCs w:val="18"/>
              </w:rPr>
              <w:t>BCS1</w:t>
            </w:r>
          </w:p>
        </w:tc>
        <w:tc>
          <w:tcPr>
            <w:tcW w:w="1496" w:type="dxa"/>
            <w:tcBorders>
              <w:top w:val="nil"/>
              <w:left w:val="single" w:sz="4" w:space="0" w:color="auto"/>
              <w:bottom w:val="nil"/>
              <w:right w:val="single" w:sz="4" w:space="0" w:color="auto"/>
            </w:tcBorders>
            <w:vAlign w:val="center"/>
          </w:tcPr>
          <w:p w14:paraId="6552751B" w14:textId="77777777" w:rsidR="00267AE1" w:rsidRPr="00170508" w:rsidRDefault="00267AE1" w:rsidP="003E7F96">
            <w:pPr>
              <w:pStyle w:val="TAC"/>
              <w:rPr>
                <w:rFonts w:eastAsia="等线" w:cs="Arial"/>
                <w:color w:val="000000"/>
                <w:szCs w:val="18"/>
                <w:lang w:eastAsia="zh-CN" w:bidi="ar"/>
              </w:rPr>
            </w:pPr>
          </w:p>
        </w:tc>
      </w:tr>
      <w:tr w:rsidR="00267AE1" w:rsidRPr="00170508" w14:paraId="07E5DD92" w14:textId="77777777" w:rsidTr="003E7F96">
        <w:trPr>
          <w:jc w:val="center"/>
        </w:trPr>
        <w:tc>
          <w:tcPr>
            <w:tcW w:w="2062" w:type="dxa"/>
            <w:tcBorders>
              <w:top w:val="nil"/>
              <w:left w:val="single" w:sz="4" w:space="0" w:color="auto"/>
              <w:bottom w:val="nil"/>
              <w:right w:val="single" w:sz="4" w:space="0" w:color="auto"/>
            </w:tcBorders>
            <w:vAlign w:val="center"/>
          </w:tcPr>
          <w:p w14:paraId="2ED2788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B66DBD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0D7AB0"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287DC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06D9B27" w14:textId="77777777" w:rsidR="00267AE1" w:rsidRPr="00170508" w:rsidRDefault="00267AE1" w:rsidP="003E7F96">
            <w:pPr>
              <w:pStyle w:val="TAC"/>
              <w:rPr>
                <w:rFonts w:eastAsia="等线" w:cs="Arial"/>
                <w:color w:val="000000"/>
                <w:szCs w:val="18"/>
                <w:lang w:eastAsia="zh-CN" w:bidi="ar"/>
              </w:rPr>
            </w:pPr>
          </w:p>
        </w:tc>
      </w:tr>
      <w:tr w:rsidR="00267AE1" w:rsidRPr="00170508" w14:paraId="7D9886EE" w14:textId="77777777" w:rsidTr="003E7F96">
        <w:trPr>
          <w:jc w:val="center"/>
        </w:trPr>
        <w:tc>
          <w:tcPr>
            <w:tcW w:w="2062" w:type="dxa"/>
            <w:tcBorders>
              <w:top w:val="nil"/>
              <w:left w:val="single" w:sz="4" w:space="0" w:color="auto"/>
              <w:bottom w:val="nil"/>
              <w:right w:val="single" w:sz="4" w:space="0" w:color="auto"/>
            </w:tcBorders>
            <w:vAlign w:val="center"/>
          </w:tcPr>
          <w:p w14:paraId="1871D893"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628E36A9" w14:textId="77777777" w:rsidR="00267AE1" w:rsidRPr="00170508" w:rsidRDefault="00267AE1" w:rsidP="003E7F96">
            <w:pPr>
              <w:pStyle w:val="TAC"/>
              <w:rPr>
                <w:rFonts w:eastAsia="等线"/>
                <w:lang w:val="en-US" w:eastAsia="zh-CN"/>
              </w:rPr>
            </w:pPr>
            <w:r w:rsidRPr="00170508">
              <w:rPr>
                <w:rFonts w:eastAsia="等线"/>
                <w:lang w:val="en-US" w:eastAsia="zh-CN"/>
              </w:rPr>
              <w:t>CA_n77C</w:t>
            </w:r>
          </w:p>
          <w:p w14:paraId="04D3DCE2" w14:textId="77777777" w:rsidR="00267AE1" w:rsidRPr="00170508" w:rsidRDefault="00267AE1" w:rsidP="003E7F96">
            <w:pPr>
              <w:pStyle w:val="TAC"/>
              <w:rPr>
                <w:rFonts w:eastAsia="等线"/>
                <w:lang w:val="en-US" w:eastAsia="zh-CN"/>
              </w:rPr>
            </w:pPr>
            <w:r w:rsidRPr="00170508">
              <w:rPr>
                <w:rFonts w:eastAsia="等线"/>
                <w:lang w:val="en-US" w:eastAsia="zh-CN"/>
              </w:rPr>
              <w:t>CA_n2A-n48A</w:t>
            </w:r>
          </w:p>
          <w:p w14:paraId="4ECD800D" w14:textId="77777777" w:rsidR="00267AE1" w:rsidRDefault="00267AE1" w:rsidP="003E7F96">
            <w:pPr>
              <w:pStyle w:val="TAC"/>
              <w:rPr>
                <w:rFonts w:eastAsia="等线"/>
                <w:lang w:val="en-US" w:eastAsia="zh-CN"/>
              </w:rPr>
            </w:pPr>
            <w:r w:rsidRPr="00170508">
              <w:rPr>
                <w:rFonts w:eastAsia="等线"/>
                <w:lang w:val="en-US" w:eastAsia="zh-CN"/>
              </w:rPr>
              <w:t>CA_n2A-n77A</w:t>
            </w:r>
          </w:p>
          <w:p w14:paraId="3CB6442C" w14:textId="77777777" w:rsidR="00267AE1" w:rsidRPr="00170508" w:rsidRDefault="00267AE1" w:rsidP="003E7F96">
            <w:pPr>
              <w:pStyle w:val="TAC"/>
              <w:rPr>
                <w:rFonts w:eastAsia="等线"/>
                <w:lang w:eastAsia="zh-CN"/>
              </w:rPr>
            </w:pPr>
            <w:r>
              <w:rPr>
                <w:rFonts w:eastAsia="等线"/>
                <w:lang w:val="en-US" w:eastAsia="zh-CN"/>
              </w:rPr>
              <w:t>CA_n2A-n77C</w:t>
            </w:r>
          </w:p>
        </w:tc>
        <w:tc>
          <w:tcPr>
            <w:tcW w:w="772" w:type="dxa"/>
            <w:tcBorders>
              <w:top w:val="single" w:sz="4" w:space="0" w:color="auto"/>
              <w:left w:val="single" w:sz="4" w:space="0" w:color="auto"/>
              <w:bottom w:val="single" w:sz="4" w:space="0" w:color="auto"/>
              <w:right w:val="single" w:sz="4" w:space="0" w:color="auto"/>
            </w:tcBorders>
            <w:vAlign w:val="center"/>
          </w:tcPr>
          <w:p w14:paraId="37621078" w14:textId="77777777" w:rsidR="00267AE1" w:rsidRPr="00170508" w:rsidRDefault="00267AE1" w:rsidP="003E7F96">
            <w:pPr>
              <w:pStyle w:val="TAC"/>
              <w:rPr>
                <w:rFonts w:eastAsia="等线" w:cs="Arial"/>
                <w:szCs w:val="18"/>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81EA62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ADA23B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1A601FF4" w14:textId="77777777" w:rsidTr="003E7F96">
        <w:trPr>
          <w:jc w:val="center"/>
        </w:trPr>
        <w:tc>
          <w:tcPr>
            <w:tcW w:w="2062" w:type="dxa"/>
            <w:tcBorders>
              <w:top w:val="nil"/>
              <w:left w:val="single" w:sz="4" w:space="0" w:color="auto"/>
              <w:bottom w:val="nil"/>
              <w:right w:val="single" w:sz="4" w:space="0" w:color="auto"/>
            </w:tcBorders>
            <w:vAlign w:val="center"/>
          </w:tcPr>
          <w:p w14:paraId="5F7D50C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591712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AEFD93" w14:textId="77777777" w:rsidR="00267AE1" w:rsidRPr="00170508" w:rsidRDefault="00267AE1" w:rsidP="003E7F96">
            <w:pPr>
              <w:pStyle w:val="TAC"/>
              <w:rPr>
                <w:rFonts w:eastAsia="等线" w:cs="Arial"/>
                <w:szCs w:val="18"/>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F42B56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2D366226" w14:textId="77777777" w:rsidR="00267AE1" w:rsidRPr="00170508" w:rsidRDefault="00267AE1" w:rsidP="003E7F96">
            <w:pPr>
              <w:pStyle w:val="TAC"/>
              <w:rPr>
                <w:rFonts w:eastAsia="等线" w:cs="Arial"/>
                <w:color w:val="000000"/>
                <w:szCs w:val="18"/>
                <w:lang w:eastAsia="zh-CN" w:bidi="ar"/>
              </w:rPr>
            </w:pPr>
          </w:p>
        </w:tc>
      </w:tr>
      <w:tr w:rsidR="00267AE1" w:rsidRPr="00170508" w14:paraId="61A909D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4B6867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9507CB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CE107D" w14:textId="77777777" w:rsidR="00267AE1" w:rsidRPr="00170508" w:rsidRDefault="00267AE1" w:rsidP="003E7F96">
            <w:pPr>
              <w:pStyle w:val="TAC"/>
              <w:rPr>
                <w:rFonts w:eastAsia="等线" w:cs="Arial"/>
                <w:szCs w:val="18"/>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F5B5D3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4F1487C2" w14:textId="77777777" w:rsidR="00267AE1" w:rsidRPr="00170508" w:rsidRDefault="00267AE1" w:rsidP="003E7F96">
            <w:pPr>
              <w:pStyle w:val="TAC"/>
              <w:rPr>
                <w:rFonts w:eastAsia="等线" w:cs="Arial"/>
                <w:color w:val="000000"/>
                <w:szCs w:val="18"/>
                <w:lang w:eastAsia="zh-CN" w:bidi="ar"/>
              </w:rPr>
            </w:pPr>
          </w:p>
        </w:tc>
      </w:tr>
      <w:tr w:rsidR="00267AE1" w:rsidRPr="00170508" w14:paraId="6FC478A6" w14:textId="77777777" w:rsidTr="003E7F96">
        <w:trPr>
          <w:jc w:val="center"/>
        </w:trPr>
        <w:tc>
          <w:tcPr>
            <w:tcW w:w="2062" w:type="dxa"/>
            <w:tcBorders>
              <w:top w:val="single" w:sz="4" w:space="0" w:color="auto"/>
              <w:left w:val="single" w:sz="4" w:space="0" w:color="auto"/>
              <w:bottom w:val="nil"/>
              <w:right w:val="single" w:sz="4" w:space="0" w:color="auto"/>
            </w:tcBorders>
          </w:tcPr>
          <w:p w14:paraId="2CEAB028" w14:textId="77777777" w:rsidR="00267AE1" w:rsidRPr="003F78B5" w:rsidRDefault="00267AE1" w:rsidP="003E7F96">
            <w:pPr>
              <w:pStyle w:val="TAC"/>
              <w:rPr>
                <w:rFonts w:eastAsia="等线" w:cs="Arial"/>
                <w:szCs w:val="18"/>
                <w:lang w:eastAsia="zh-CN"/>
              </w:rPr>
            </w:pPr>
            <w:r w:rsidRPr="004A1BC6">
              <w:rPr>
                <w:rFonts w:eastAsiaTheme="minorEastAsia" w:cs="Arial"/>
                <w:szCs w:val="18"/>
                <w:lang w:eastAsia="zh-CN"/>
              </w:rPr>
              <w:t>CA_n2A-n48B-n77A</w:t>
            </w:r>
          </w:p>
        </w:tc>
        <w:tc>
          <w:tcPr>
            <w:tcW w:w="1716" w:type="dxa"/>
            <w:tcBorders>
              <w:top w:val="single" w:sz="4" w:space="0" w:color="auto"/>
              <w:left w:val="single" w:sz="4" w:space="0" w:color="auto"/>
              <w:bottom w:val="nil"/>
              <w:right w:val="single" w:sz="4" w:space="0" w:color="auto"/>
            </w:tcBorders>
            <w:vAlign w:val="center"/>
          </w:tcPr>
          <w:p w14:paraId="4274B377" w14:textId="77777777" w:rsidR="00267AE1" w:rsidRPr="004A1BC6" w:rsidRDefault="00267AE1" w:rsidP="003E7F96">
            <w:pPr>
              <w:pStyle w:val="TAC"/>
              <w:rPr>
                <w:rFonts w:cs="Arial"/>
                <w:color w:val="000000"/>
                <w:szCs w:val="18"/>
              </w:rPr>
            </w:pPr>
            <w:r w:rsidRPr="004A1BC6">
              <w:rPr>
                <w:rFonts w:eastAsiaTheme="minorEastAsia" w:cs="Arial"/>
                <w:szCs w:val="18"/>
              </w:rPr>
              <w:t>n77</w:t>
            </w:r>
            <w:r w:rsidRPr="004A1BC6">
              <w:rPr>
                <w:rFonts w:eastAsiaTheme="minorEastAsia" w:cs="Arial"/>
                <w:szCs w:val="18"/>
                <w:vertAlign w:val="superscript"/>
              </w:rPr>
              <w:t>7,9</w:t>
            </w:r>
          </w:p>
          <w:p w14:paraId="1215BA45" w14:textId="77777777" w:rsidR="00267AE1" w:rsidRPr="004A1BC6" w:rsidRDefault="00267AE1" w:rsidP="003E7F96">
            <w:pPr>
              <w:pStyle w:val="TAC"/>
              <w:rPr>
                <w:rFonts w:eastAsiaTheme="minorEastAsia" w:cs="Arial"/>
                <w:color w:val="000000"/>
                <w:szCs w:val="18"/>
              </w:rPr>
            </w:pPr>
            <w:r w:rsidRPr="004A1BC6">
              <w:rPr>
                <w:rFonts w:cs="Arial"/>
                <w:color w:val="000000"/>
                <w:szCs w:val="18"/>
              </w:rPr>
              <w:t>CA_n48B</w:t>
            </w:r>
          </w:p>
          <w:p w14:paraId="66979AF7" w14:textId="77777777" w:rsidR="00267AE1" w:rsidRPr="004A1BC6" w:rsidRDefault="00267AE1" w:rsidP="003E7F96">
            <w:pPr>
              <w:pStyle w:val="TAC"/>
              <w:rPr>
                <w:rFonts w:eastAsiaTheme="minorEastAsia" w:cs="Arial"/>
                <w:color w:val="000000"/>
                <w:szCs w:val="18"/>
              </w:rPr>
            </w:pPr>
            <w:r w:rsidRPr="004A1BC6">
              <w:rPr>
                <w:rFonts w:eastAsiaTheme="minorEastAsia" w:cs="Arial"/>
                <w:color w:val="000000"/>
                <w:szCs w:val="18"/>
              </w:rPr>
              <w:t>CA_n2A-n48A</w:t>
            </w:r>
          </w:p>
          <w:p w14:paraId="6120F4E2" w14:textId="77777777" w:rsidR="00267AE1" w:rsidRPr="003F78B5" w:rsidRDefault="00267AE1" w:rsidP="003E7F96">
            <w:pPr>
              <w:pStyle w:val="TAC"/>
              <w:rPr>
                <w:rFonts w:eastAsia="等线" w:cs="Arial"/>
                <w:szCs w:val="18"/>
                <w:lang w:eastAsia="zh-CN"/>
              </w:rPr>
            </w:pPr>
            <w:r w:rsidRPr="004A1BC6">
              <w:rPr>
                <w:rFonts w:eastAsiaTheme="minorEastAsia" w:cs="Arial"/>
                <w:color w:val="000000"/>
                <w:szCs w:val="18"/>
              </w:rPr>
              <w:t>CA_n2A-n77A</w:t>
            </w:r>
            <w:r w:rsidRPr="004A1BC6">
              <w:rPr>
                <w:rFonts w:cs="Arial"/>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85F654E" w14:textId="77777777" w:rsidR="00267AE1" w:rsidRPr="003F78B5" w:rsidRDefault="00267AE1" w:rsidP="003E7F96">
            <w:pPr>
              <w:pStyle w:val="TAC"/>
              <w:rPr>
                <w:rFonts w:eastAsia="等线" w:cs="Arial"/>
                <w:szCs w:val="18"/>
                <w:lang w:val="en-US" w:eastAsia="zh-CN"/>
              </w:rPr>
            </w:pPr>
            <w:r w:rsidRPr="004A1BC6">
              <w:rPr>
                <w:rFonts w:eastAsiaTheme="minorEastAsia"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EBE4E0F" w14:textId="77777777" w:rsidR="00267AE1" w:rsidRPr="003F78B5" w:rsidRDefault="00267AE1" w:rsidP="003E7F96">
            <w:pPr>
              <w:pStyle w:val="TAC"/>
              <w:rPr>
                <w:rFonts w:eastAsia="等线" w:cs="Arial"/>
                <w:color w:val="000000"/>
                <w:szCs w:val="18"/>
                <w:lang w:val="en-US" w:eastAsia="zh-CN" w:bidi="ar"/>
              </w:rPr>
            </w:pPr>
            <w:r w:rsidRPr="004A1BC6">
              <w:rPr>
                <w:rFonts w:eastAsiaTheme="minorEastAsia"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5C55E6E" w14:textId="77777777" w:rsidR="00267AE1" w:rsidRPr="003F78B5" w:rsidRDefault="00267AE1" w:rsidP="003E7F96">
            <w:pPr>
              <w:pStyle w:val="TAC"/>
              <w:rPr>
                <w:rFonts w:eastAsia="等线" w:cs="Arial"/>
                <w:color w:val="000000"/>
                <w:szCs w:val="18"/>
                <w:lang w:eastAsia="zh-CN" w:bidi="ar"/>
              </w:rPr>
            </w:pPr>
            <w:r w:rsidRPr="004A1BC6">
              <w:rPr>
                <w:rFonts w:eastAsiaTheme="minorEastAsia" w:cs="Arial"/>
                <w:color w:val="000000"/>
                <w:szCs w:val="18"/>
                <w:lang w:eastAsia="zh-CN" w:bidi="ar"/>
              </w:rPr>
              <w:t>0</w:t>
            </w:r>
          </w:p>
        </w:tc>
      </w:tr>
      <w:tr w:rsidR="00267AE1" w:rsidRPr="00170508" w14:paraId="133FFCB6" w14:textId="77777777" w:rsidTr="003E7F96">
        <w:trPr>
          <w:jc w:val="center"/>
        </w:trPr>
        <w:tc>
          <w:tcPr>
            <w:tcW w:w="2062" w:type="dxa"/>
            <w:tcBorders>
              <w:top w:val="nil"/>
              <w:left w:val="single" w:sz="4" w:space="0" w:color="auto"/>
              <w:bottom w:val="nil"/>
              <w:right w:val="single" w:sz="4" w:space="0" w:color="auto"/>
            </w:tcBorders>
            <w:vAlign w:val="center"/>
          </w:tcPr>
          <w:p w14:paraId="5F557E93"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6DE5BA6C"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2DA617" w14:textId="77777777" w:rsidR="00267AE1" w:rsidRPr="003F78B5" w:rsidRDefault="00267AE1" w:rsidP="003E7F96">
            <w:pPr>
              <w:pStyle w:val="TAC"/>
              <w:rPr>
                <w:rFonts w:eastAsia="等线" w:cs="Arial"/>
                <w:szCs w:val="18"/>
                <w:lang w:val="en-US" w:eastAsia="zh-CN"/>
              </w:rPr>
            </w:pPr>
            <w:r w:rsidRPr="004A1BC6">
              <w:rPr>
                <w:rFonts w:eastAsiaTheme="minorEastAsia"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F4986B6" w14:textId="77777777" w:rsidR="00267AE1" w:rsidRPr="003F78B5" w:rsidRDefault="00267AE1" w:rsidP="003E7F96">
            <w:pPr>
              <w:pStyle w:val="TAC"/>
              <w:rPr>
                <w:rFonts w:eastAsia="等线" w:cs="Arial"/>
                <w:color w:val="000000"/>
                <w:szCs w:val="18"/>
                <w:lang w:val="en-US" w:eastAsia="zh-CN" w:bidi="ar"/>
              </w:rPr>
            </w:pPr>
            <w:r w:rsidRPr="004A1BC6">
              <w:rPr>
                <w:rFonts w:eastAsiaTheme="minorEastAsia"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72C1E375" w14:textId="77777777" w:rsidR="00267AE1" w:rsidRPr="003F78B5" w:rsidRDefault="00267AE1" w:rsidP="003E7F96">
            <w:pPr>
              <w:pStyle w:val="TAC"/>
              <w:rPr>
                <w:rFonts w:eastAsia="等线" w:cs="Arial"/>
                <w:color w:val="000000"/>
                <w:szCs w:val="18"/>
                <w:lang w:eastAsia="zh-CN" w:bidi="ar"/>
              </w:rPr>
            </w:pPr>
          </w:p>
        </w:tc>
      </w:tr>
      <w:tr w:rsidR="00267AE1" w:rsidRPr="00170508" w14:paraId="2F074DA7" w14:textId="77777777" w:rsidTr="003E7F96">
        <w:trPr>
          <w:jc w:val="center"/>
        </w:trPr>
        <w:tc>
          <w:tcPr>
            <w:tcW w:w="2062" w:type="dxa"/>
            <w:tcBorders>
              <w:top w:val="nil"/>
              <w:left w:val="single" w:sz="4" w:space="0" w:color="auto"/>
              <w:bottom w:val="nil"/>
              <w:right w:val="single" w:sz="4" w:space="0" w:color="auto"/>
            </w:tcBorders>
            <w:vAlign w:val="center"/>
          </w:tcPr>
          <w:p w14:paraId="18CE99AD"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48EA473B"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BB83EA" w14:textId="77777777" w:rsidR="00267AE1" w:rsidRPr="003F78B5" w:rsidRDefault="00267AE1" w:rsidP="003E7F96">
            <w:pPr>
              <w:pStyle w:val="TAC"/>
              <w:rPr>
                <w:rFonts w:eastAsia="等线" w:cs="Arial"/>
                <w:szCs w:val="18"/>
                <w:lang w:val="en-US" w:eastAsia="zh-CN"/>
              </w:rPr>
            </w:pPr>
            <w:r w:rsidRPr="004A1BC6">
              <w:rPr>
                <w:rFonts w:eastAsiaTheme="minorEastAsia"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AC08DE9" w14:textId="77777777" w:rsidR="00267AE1" w:rsidRPr="003F78B5" w:rsidRDefault="00267AE1" w:rsidP="003E7F96">
            <w:pPr>
              <w:pStyle w:val="TAC"/>
              <w:rPr>
                <w:rFonts w:eastAsia="等线" w:cs="Arial"/>
                <w:color w:val="000000"/>
                <w:szCs w:val="18"/>
                <w:lang w:val="en-US" w:eastAsia="zh-CN" w:bidi="ar"/>
              </w:rPr>
            </w:pPr>
            <w:r w:rsidRPr="004A1BC6">
              <w:rPr>
                <w:rFonts w:eastAsiaTheme="minorEastAsia"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810FEAF" w14:textId="77777777" w:rsidR="00267AE1" w:rsidRPr="003F78B5" w:rsidRDefault="00267AE1" w:rsidP="003E7F96">
            <w:pPr>
              <w:pStyle w:val="TAC"/>
              <w:rPr>
                <w:rFonts w:eastAsia="等线" w:cs="Arial"/>
                <w:color w:val="000000"/>
                <w:szCs w:val="18"/>
                <w:lang w:eastAsia="zh-CN" w:bidi="ar"/>
              </w:rPr>
            </w:pPr>
          </w:p>
        </w:tc>
      </w:tr>
      <w:tr w:rsidR="00267AE1" w:rsidRPr="00170508" w14:paraId="2C890B59" w14:textId="77777777" w:rsidTr="003E7F96">
        <w:trPr>
          <w:jc w:val="center"/>
        </w:trPr>
        <w:tc>
          <w:tcPr>
            <w:tcW w:w="2062" w:type="dxa"/>
            <w:tcBorders>
              <w:top w:val="nil"/>
              <w:left w:val="single" w:sz="4" w:space="0" w:color="auto"/>
              <w:bottom w:val="nil"/>
              <w:right w:val="single" w:sz="4" w:space="0" w:color="auto"/>
            </w:tcBorders>
            <w:vAlign w:val="center"/>
          </w:tcPr>
          <w:p w14:paraId="463ABD7C"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56841244"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BD9AD7" w14:textId="77777777" w:rsidR="00267AE1" w:rsidRPr="003F78B5" w:rsidRDefault="00267AE1" w:rsidP="003E7F96">
            <w:pPr>
              <w:pStyle w:val="TAC"/>
              <w:rPr>
                <w:rFonts w:eastAsia="等线" w:cs="Arial"/>
                <w:szCs w:val="18"/>
                <w:lang w:val="en-US" w:eastAsia="zh-CN"/>
              </w:rPr>
            </w:pPr>
            <w:r w:rsidRPr="004A1BC6">
              <w:rPr>
                <w:rFonts w:eastAsiaTheme="minorEastAsia"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BE9DF4E" w14:textId="77777777" w:rsidR="00267AE1" w:rsidRPr="003F78B5" w:rsidRDefault="00267AE1" w:rsidP="003E7F96">
            <w:pPr>
              <w:pStyle w:val="TAC"/>
              <w:rPr>
                <w:rFonts w:eastAsia="等线" w:cs="Arial"/>
                <w:color w:val="000000"/>
                <w:szCs w:val="18"/>
                <w:lang w:val="en-US" w:eastAsia="zh-CN" w:bidi="ar"/>
              </w:rPr>
            </w:pPr>
            <w:r w:rsidRPr="004A1BC6">
              <w:rPr>
                <w:rFonts w:eastAsiaTheme="minorEastAsia"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6288BD4" w14:textId="77777777" w:rsidR="00267AE1" w:rsidRPr="003F78B5" w:rsidRDefault="00267AE1" w:rsidP="003E7F96">
            <w:pPr>
              <w:pStyle w:val="TAC"/>
              <w:rPr>
                <w:rFonts w:eastAsia="等线" w:cs="Arial"/>
                <w:color w:val="000000"/>
                <w:szCs w:val="18"/>
                <w:lang w:eastAsia="zh-CN" w:bidi="ar"/>
              </w:rPr>
            </w:pPr>
            <w:r w:rsidRPr="004A1BC6">
              <w:rPr>
                <w:rFonts w:eastAsiaTheme="minorEastAsia" w:cs="Arial"/>
                <w:color w:val="000000"/>
                <w:szCs w:val="18"/>
                <w:lang w:eastAsia="zh-CN" w:bidi="ar"/>
              </w:rPr>
              <w:t>1</w:t>
            </w:r>
          </w:p>
        </w:tc>
      </w:tr>
      <w:tr w:rsidR="00267AE1" w:rsidRPr="00170508" w14:paraId="333A7C8F" w14:textId="77777777" w:rsidTr="003E7F96">
        <w:trPr>
          <w:jc w:val="center"/>
        </w:trPr>
        <w:tc>
          <w:tcPr>
            <w:tcW w:w="2062" w:type="dxa"/>
            <w:tcBorders>
              <w:top w:val="nil"/>
              <w:left w:val="single" w:sz="4" w:space="0" w:color="auto"/>
              <w:bottom w:val="nil"/>
              <w:right w:val="single" w:sz="4" w:space="0" w:color="auto"/>
            </w:tcBorders>
            <w:vAlign w:val="center"/>
          </w:tcPr>
          <w:p w14:paraId="20852C2D"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2FFC81D5"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0D86CC" w14:textId="77777777" w:rsidR="00267AE1" w:rsidRPr="003F78B5" w:rsidRDefault="00267AE1" w:rsidP="003E7F96">
            <w:pPr>
              <w:pStyle w:val="TAC"/>
              <w:rPr>
                <w:rFonts w:eastAsia="等线" w:cs="Arial"/>
                <w:szCs w:val="18"/>
                <w:lang w:val="en-US" w:eastAsia="zh-CN"/>
              </w:rPr>
            </w:pPr>
            <w:r w:rsidRPr="004A1BC6">
              <w:rPr>
                <w:rFonts w:eastAsiaTheme="minorEastAsia"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2F8FF59" w14:textId="77777777" w:rsidR="00267AE1" w:rsidRPr="003F78B5" w:rsidRDefault="00267AE1" w:rsidP="003E7F96">
            <w:pPr>
              <w:pStyle w:val="TAC"/>
              <w:rPr>
                <w:rFonts w:eastAsia="等线" w:cs="Arial"/>
                <w:color w:val="000000"/>
                <w:szCs w:val="18"/>
                <w:lang w:val="en-US" w:eastAsia="zh-CN" w:bidi="ar"/>
              </w:rPr>
            </w:pPr>
            <w:r w:rsidRPr="004A1BC6">
              <w:rPr>
                <w:rFonts w:eastAsiaTheme="minorEastAsia"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5568DEDC" w14:textId="77777777" w:rsidR="00267AE1" w:rsidRPr="003F78B5" w:rsidRDefault="00267AE1" w:rsidP="003E7F96">
            <w:pPr>
              <w:pStyle w:val="TAC"/>
              <w:rPr>
                <w:rFonts w:eastAsia="等线" w:cs="Arial"/>
                <w:color w:val="000000"/>
                <w:szCs w:val="18"/>
                <w:lang w:eastAsia="zh-CN" w:bidi="ar"/>
              </w:rPr>
            </w:pPr>
          </w:p>
        </w:tc>
      </w:tr>
      <w:tr w:rsidR="00267AE1" w:rsidRPr="00170508" w14:paraId="0F56342D" w14:textId="77777777" w:rsidTr="003E7F96">
        <w:trPr>
          <w:jc w:val="center"/>
        </w:trPr>
        <w:tc>
          <w:tcPr>
            <w:tcW w:w="2062" w:type="dxa"/>
            <w:tcBorders>
              <w:top w:val="nil"/>
              <w:left w:val="single" w:sz="4" w:space="0" w:color="auto"/>
              <w:bottom w:val="nil"/>
              <w:right w:val="single" w:sz="4" w:space="0" w:color="auto"/>
            </w:tcBorders>
            <w:vAlign w:val="center"/>
          </w:tcPr>
          <w:p w14:paraId="65C93D3C"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743F04FB"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AEF763" w14:textId="77777777" w:rsidR="00267AE1" w:rsidRPr="003F78B5" w:rsidRDefault="00267AE1" w:rsidP="003E7F96">
            <w:pPr>
              <w:pStyle w:val="TAC"/>
              <w:rPr>
                <w:rFonts w:eastAsia="等线" w:cs="Arial"/>
                <w:szCs w:val="18"/>
                <w:lang w:val="en-US" w:eastAsia="zh-CN"/>
              </w:rPr>
            </w:pPr>
            <w:r w:rsidRPr="004A1BC6">
              <w:rPr>
                <w:rFonts w:eastAsiaTheme="minorEastAsia"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3556183" w14:textId="77777777" w:rsidR="00267AE1" w:rsidRPr="003F78B5" w:rsidRDefault="00267AE1" w:rsidP="003E7F96">
            <w:pPr>
              <w:pStyle w:val="TAC"/>
              <w:rPr>
                <w:rFonts w:eastAsia="等线" w:cs="Arial"/>
                <w:color w:val="000000"/>
                <w:szCs w:val="18"/>
                <w:lang w:val="en-US" w:eastAsia="zh-CN" w:bidi="ar"/>
              </w:rPr>
            </w:pPr>
            <w:r w:rsidRPr="004A1BC6">
              <w:rPr>
                <w:rFonts w:eastAsiaTheme="minorEastAsia"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D8AC28B" w14:textId="77777777" w:rsidR="00267AE1" w:rsidRPr="003F78B5" w:rsidRDefault="00267AE1" w:rsidP="003E7F96">
            <w:pPr>
              <w:pStyle w:val="TAC"/>
              <w:rPr>
                <w:rFonts w:eastAsia="等线" w:cs="Arial"/>
                <w:color w:val="000000"/>
                <w:szCs w:val="18"/>
                <w:lang w:eastAsia="zh-CN" w:bidi="ar"/>
              </w:rPr>
            </w:pPr>
          </w:p>
        </w:tc>
      </w:tr>
      <w:tr w:rsidR="00267AE1" w:rsidRPr="00170508" w14:paraId="22CBC141" w14:textId="77777777" w:rsidTr="003E7F96">
        <w:trPr>
          <w:jc w:val="center"/>
        </w:trPr>
        <w:tc>
          <w:tcPr>
            <w:tcW w:w="2062" w:type="dxa"/>
            <w:tcBorders>
              <w:top w:val="nil"/>
              <w:left w:val="single" w:sz="4" w:space="0" w:color="auto"/>
              <w:bottom w:val="nil"/>
              <w:right w:val="single" w:sz="4" w:space="0" w:color="auto"/>
            </w:tcBorders>
            <w:vAlign w:val="center"/>
          </w:tcPr>
          <w:p w14:paraId="791C687A"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51E1111F"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5AB564" w14:textId="77777777" w:rsidR="00267AE1" w:rsidRPr="003F78B5" w:rsidRDefault="00267AE1" w:rsidP="003E7F96">
            <w:pPr>
              <w:pStyle w:val="TAC"/>
              <w:rPr>
                <w:rFonts w:eastAsia="等线" w:cs="Arial"/>
                <w:szCs w:val="18"/>
                <w:lang w:val="en-US" w:eastAsia="zh-CN"/>
              </w:rPr>
            </w:pPr>
            <w:r w:rsidRPr="004A1BC6">
              <w:rPr>
                <w:rFonts w:eastAsiaTheme="minorEastAsia"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CEDA315" w14:textId="77777777" w:rsidR="00267AE1" w:rsidRPr="003F78B5" w:rsidRDefault="00267AE1" w:rsidP="003E7F96">
            <w:pPr>
              <w:pStyle w:val="TAC"/>
              <w:rPr>
                <w:rFonts w:eastAsia="等线" w:cs="Arial"/>
                <w:color w:val="000000"/>
                <w:szCs w:val="18"/>
                <w:lang w:val="en-US" w:eastAsia="zh-CN" w:bidi="ar"/>
              </w:rPr>
            </w:pPr>
            <w:r w:rsidRPr="004A1BC6">
              <w:rPr>
                <w:rFonts w:eastAsiaTheme="minorEastAsia"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39629BB" w14:textId="77777777" w:rsidR="00267AE1" w:rsidRPr="003F78B5" w:rsidRDefault="00267AE1" w:rsidP="003E7F96">
            <w:pPr>
              <w:pStyle w:val="TAC"/>
              <w:rPr>
                <w:rFonts w:eastAsia="等线" w:cs="Arial"/>
                <w:color w:val="000000"/>
                <w:szCs w:val="18"/>
                <w:lang w:eastAsia="zh-CN" w:bidi="ar"/>
              </w:rPr>
            </w:pPr>
            <w:r w:rsidRPr="004A1BC6">
              <w:rPr>
                <w:rFonts w:eastAsiaTheme="minorEastAsia" w:cs="Arial"/>
                <w:color w:val="000000"/>
                <w:szCs w:val="18"/>
                <w:lang w:eastAsia="zh-CN" w:bidi="ar"/>
              </w:rPr>
              <w:t>2</w:t>
            </w:r>
          </w:p>
        </w:tc>
      </w:tr>
      <w:tr w:rsidR="00267AE1" w:rsidRPr="00170508" w14:paraId="124178BB" w14:textId="77777777" w:rsidTr="003E7F96">
        <w:trPr>
          <w:jc w:val="center"/>
        </w:trPr>
        <w:tc>
          <w:tcPr>
            <w:tcW w:w="2062" w:type="dxa"/>
            <w:tcBorders>
              <w:top w:val="nil"/>
              <w:left w:val="single" w:sz="4" w:space="0" w:color="auto"/>
              <w:bottom w:val="nil"/>
              <w:right w:val="single" w:sz="4" w:space="0" w:color="auto"/>
            </w:tcBorders>
            <w:vAlign w:val="center"/>
          </w:tcPr>
          <w:p w14:paraId="7DC197AD"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06E4C97A"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120A17" w14:textId="77777777" w:rsidR="00267AE1" w:rsidRPr="003F78B5" w:rsidRDefault="00267AE1" w:rsidP="003E7F96">
            <w:pPr>
              <w:pStyle w:val="TAC"/>
              <w:rPr>
                <w:rFonts w:eastAsia="等线" w:cs="Arial"/>
                <w:szCs w:val="18"/>
                <w:lang w:val="en-US" w:eastAsia="zh-CN"/>
              </w:rPr>
            </w:pPr>
            <w:r w:rsidRPr="004A1BC6">
              <w:rPr>
                <w:rFonts w:eastAsiaTheme="minorEastAsia"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919D3BE" w14:textId="77777777" w:rsidR="00267AE1" w:rsidRPr="003F78B5" w:rsidRDefault="00267AE1" w:rsidP="003E7F96">
            <w:pPr>
              <w:pStyle w:val="TAC"/>
              <w:rPr>
                <w:rFonts w:eastAsia="等线" w:cs="Arial"/>
                <w:color w:val="000000"/>
                <w:szCs w:val="18"/>
                <w:lang w:val="en-US" w:eastAsia="zh-CN" w:bidi="ar"/>
              </w:rPr>
            </w:pPr>
            <w:r w:rsidRPr="004A1BC6">
              <w:rPr>
                <w:rFonts w:eastAsiaTheme="minorEastAsia"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4EDD137D" w14:textId="77777777" w:rsidR="00267AE1" w:rsidRPr="003F78B5" w:rsidRDefault="00267AE1" w:rsidP="003E7F96">
            <w:pPr>
              <w:pStyle w:val="TAC"/>
              <w:rPr>
                <w:rFonts w:eastAsia="等线" w:cs="Arial"/>
                <w:color w:val="000000"/>
                <w:szCs w:val="18"/>
                <w:lang w:eastAsia="zh-CN" w:bidi="ar"/>
              </w:rPr>
            </w:pPr>
          </w:p>
        </w:tc>
      </w:tr>
      <w:tr w:rsidR="00267AE1" w:rsidRPr="00170508" w14:paraId="243583A5" w14:textId="77777777" w:rsidTr="003E7F96">
        <w:trPr>
          <w:jc w:val="center"/>
        </w:trPr>
        <w:tc>
          <w:tcPr>
            <w:tcW w:w="2062" w:type="dxa"/>
            <w:tcBorders>
              <w:top w:val="nil"/>
              <w:left w:val="single" w:sz="4" w:space="0" w:color="auto"/>
              <w:bottom w:val="nil"/>
              <w:right w:val="single" w:sz="4" w:space="0" w:color="auto"/>
            </w:tcBorders>
            <w:vAlign w:val="center"/>
          </w:tcPr>
          <w:p w14:paraId="74C15AFF"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8CCEA43"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43EF79" w14:textId="77777777" w:rsidR="00267AE1" w:rsidRPr="003F78B5" w:rsidRDefault="00267AE1" w:rsidP="003E7F96">
            <w:pPr>
              <w:pStyle w:val="TAC"/>
              <w:rPr>
                <w:rFonts w:eastAsia="等线" w:cs="Arial"/>
                <w:szCs w:val="18"/>
                <w:lang w:val="en-US" w:eastAsia="zh-CN"/>
              </w:rPr>
            </w:pPr>
            <w:r w:rsidRPr="004A1BC6">
              <w:rPr>
                <w:rFonts w:eastAsiaTheme="minorEastAsia"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146B458" w14:textId="77777777" w:rsidR="00267AE1" w:rsidRPr="003F78B5" w:rsidRDefault="00267AE1" w:rsidP="003E7F96">
            <w:pPr>
              <w:pStyle w:val="TAC"/>
              <w:rPr>
                <w:rFonts w:eastAsia="等线" w:cs="Arial"/>
                <w:color w:val="000000"/>
                <w:szCs w:val="18"/>
                <w:lang w:val="en-US" w:eastAsia="zh-CN" w:bidi="ar"/>
              </w:rPr>
            </w:pPr>
            <w:r w:rsidRPr="004A1BC6">
              <w:rPr>
                <w:rFonts w:eastAsiaTheme="minorEastAsia"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081876F" w14:textId="77777777" w:rsidR="00267AE1" w:rsidRPr="003F78B5" w:rsidRDefault="00267AE1" w:rsidP="003E7F96">
            <w:pPr>
              <w:pStyle w:val="TAC"/>
              <w:rPr>
                <w:rFonts w:eastAsia="等线" w:cs="Arial"/>
                <w:color w:val="000000"/>
                <w:szCs w:val="18"/>
                <w:lang w:eastAsia="zh-CN" w:bidi="ar"/>
              </w:rPr>
            </w:pPr>
          </w:p>
        </w:tc>
      </w:tr>
      <w:tr w:rsidR="00267AE1" w:rsidRPr="00170508" w14:paraId="090873F0" w14:textId="77777777" w:rsidTr="003E7F96">
        <w:trPr>
          <w:jc w:val="center"/>
        </w:trPr>
        <w:tc>
          <w:tcPr>
            <w:tcW w:w="2062" w:type="dxa"/>
            <w:tcBorders>
              <w:top w:val="nil"/>
              <w:left w:val="single" w:sz="4" w:space="0" w:color="auto"/>
              <w:bottom w:val="nil"/>
              <w:right w:val="single" w:sz="4" w:space="0" w:color="auto"/>
            </w:tcBorders>
            <w:vAlign w:val="center"/>
          </w:tcPr>
          <w:p w14:paraId="34080E02" w14:textId="77777777" w:rsidR="00267AE1" w:rsidRPr="003F78B5" w:rsidRDefault="00267AE1" w:rsidP="003E7F96">
            <w:pPr>
              <w:pStyle w:val="TAC"/>
              <w:rPr>
                <w:rFonts w:eastAsia="等线" w:cs="Arial"/>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340E3DFE" w14:textId="77777777" w:rsidR="00267AE1" w:rsidRPr="004A1BC6" w:rsidRDefault="00267AE1" w:rsidP="003E7F96">
            <w:pPr>
              <w:pStyle w:val="TAC"/>
              <w:rPr>
                <w:rFonts w:cs="Arial"/>
                <w:szCs w:val="18"/>
                <w:lang w:val="en-US" w:eastAsia="zh-CN"/>
              </w:rPr>
            </w:pPr>
            <w:r w:rsidRPr="004A1BC6">
              <w:rPr>
                <w:rFonts w:cs="Arial"/>
                <w:szCs w:val="18"/>
                <w:lang w:val="en-US" w:eastAsia="zh-CN"/>
              </w:rPr>
              <w:t>CA_n48B</w:t>
            </w:r>
          </w:p>
          <w:p w14:paraId="216CF5E5" w14:textId="77777777" w:rsidR="00267AE1" w:rsidRPr="004A1BC6" w:rsidRDefault="00267AE1" w:rsidP="003E7F96">
            <w:pPr>
              <w:pStyle w:val="TAC"/>
              <w:rPr>
                <w:rFonts w:cs="Arial"/>
                <w:szCs w:val="18"/>
                <w:lang w:val="en-US" w:eastAsia="zh-CN"/>
              </w:rPr>
            </w:pPr>
            <w:r w:rsidRPr="004A1BC6">
              <w:rPr>
                <w:rFonts w:cs="Arial"/>
                <w:szCs w:val="18"/>
                <w:lang w:val="en-US" w:eastAsia="zh-CN"/>
              </w:rPr>
              <w:t>CA_n2A-n48A</w:t>
            </w:r>
          </w:p>
          <w:p w14:paraId="6C2203A4" w14:textId="77777777" w:rsidR="00267AE1" w:rsidRPr="004A1BC6" w:rsidRDefault="00267AE1" w:rsidP="003E7F96">
            <w:pPr>
              <w:pStyle w:val="TAC"/>
              <w:rPr>
                <w:rFonts w:cs="Arial"/>
                <w:szCs w:val="18"/>
                <w:lang w:eastAsia="zh-CN"/>
              </w:rPr>
            </w:pPr>
            <w:r w:rsidRPr="004A1BC6">
              <w:rPr>
                <w:rFonts w:cs="Arial"/>
                <w:szCs w:val="18"/>
                <w:lang w:eastAsia="zh-CN"/>
              </w:rPr>
              <w:t>CA_n2A-n48B</w:t>
            </w:r>
          </w:p>
          <w:p w14:paraId="6FF2A648" w14:textId="77777777" w:rsidR="00267AE1" w:rsidRPr="003F78B5" w:rsidRDefault="00267AE1" w:rsidP="003E7F96">
            <w:pPr>
              <w:pStyle w:val="TAC"/>
              <w:rPr>
                <w:rFonts w:eastAsia="等线" w:cs="Arial"/>
                <w:szCs w:val="18"/>
                <w:lang w:eastAsia="zh-CN"/>
              </w:rPr>
            </w:pPr>
            <w:r w:rsidRPr="004A1BC6">
              <w:rPr>
                <w:rFonts w:cs="Arial"/>
                <w:szCs w:val="18"/>
                <w:lang w:val="en-US" w:eastAsia="zh-CN"/>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4AE2142A" w14:textId="77777777" w:rsidR="00267AE1" w:rsidRPr="003F78B5" w:rsidRDefault="00267AE1" w:rsidP="003E7F96">
            <w:pPr>
              <w:pStyle w:val="TAC"/>
              <w:rPr>
                <w:rFonts w:eastAsia="等线" w:cs="Arial"/>
                <w:szCs w:val="18"/>
                <w:lang w:val="en-US" w:eastAsia="zh-CN"/>
              </w:rPr>
            </w:pPr>
            <w:r w:rsidRPr="004A1BC6">
              <w:rPr>
                <w:rFonts w:cs="Arial"/>
                <w:szCs w:val="18"/>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E2C5A69" w14:textId="77777777" w:rsidR="00267AE1" w:rsidRPr="003F78B5" w:rsidRDefault="00267AE1" w:rsidP="003E7F96">
            <w:pPr>
              <w:pStyle w:val="TAC"/>
              <w:rPr>
                <w:rFonts w:eastAsia="等线" w:cs="Arial"/>
                <w:color w:val="000000"/>
                <w:szCs w:val="18"/>
                <w:lang w:val="en-US" w:eastAsia="zh-CN" w:bidi="ar"/>
              </w:rPr>
            </w:pPr>
            <w:r w:rsidRPr="004A1BC6">
              <w:rPr>
                <w:rFonts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6954F1A" w14:textId="77777777" w:rsidR="00267AE1" w:rsidRPr="003F78B5" w:rsidRDefault="00267AE1" w:rsidP="003E7F96">
            <w:pPr>
              <w:pStyle w:val="TAC"/>
              <w:rPr>
                <w:rFonts w:eastAsia="等线" w:cs="Arial"/>
                <w:color w:val="000000"/>
                <w:szCs w:val="18"/>
                <w:lang w:eastAsia="zh-CN" w:bidi="ar"/>
              </w:rPr>
            </w:pPr>
            <w:r w:rsidRPr="004A1BC6">
              <w:rPr>
                <w:rFonts w:cs="Arial"/>
                <w:color w:val="000000"/>
                <w:szCs w:val="18"/>
                <w:lang w:val="en-US" w:eastAsia="zh-CN" w:bidi="ar"/>
              </w:rPr>
              <w:t>4 and 5</w:t>
            </w:r>
          </w:p>
        </w:tc>
      </w:tr>
      <w:tr w:rsidR="00267AE1" w:rsidRPr="00170508" w14:paraId="0A3704C7" w14:textId="77777777" w:rsidTr="003E7F96">
        <w:trPr>
          <w:jc w:val="center"/>
        </w:trPr>
        <w:tc>
          <w:tcPr>
            <w:tcW w:w="2062" w:type="dxa"/>
            <w:tcBorders>
              <w:top w:val="nil"/>
              <w:left w:val="single" w:sz="4" w:space="0" w:color="auto"/>
              <w:bottom w:val="nil"/>
              <w:right w:val="single" w:sz="4" w:space="0" w:color="auto"/>
            </w:tcBorders>
            <w:vAlign w:val="center"/>
          </w:tcPr>
          <w:p w14:paraId="24546959"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555A46C9"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5A637E" w14:textId="77777777" w:rsidR="00267AE1" w:rsidRPr="003F78B5" w:rsidRDefault="00267AE1" w:rsidP="003E7F96">
            <w:pPr>
              <w:pStyle w:val="TAC"/>
              <w:rPr>
                <w:rFonts w:eastAsia="等线" w:cs="Arial"/>
                <w:szCs w:val="18"/>
                <w:lang w:val="en-US" w:eastAsia="zh-CN"/>
              </w:rPr>
            </w:pPr>
            <w:r w:rsidRPr="004A1BC6">
              <w:rPr>
                <w:rFonts w:cs="Arial"/>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DA77D6A" w14:textId="77777777" w:rsidR="00267AE1" w:rsidRPr="003F78B5" w:rsidRDefault="00267AE1" w:rsidP="003E7F96">
            <w:pPr>
              <w:pStyle w:val="TAC"/>
              <w:rPr>
                <w:rFonts w:eastAsia="等线" w:cs="Arial"/>
                <w:color w:val="000000"/>
                <w:szCs w:val="18"/>
                <w:lang w:val="en-US" w:eastAsia="zh-CN" w:bidi="ar"/>
              </w:rPr>
            </w:pPr>
            <w:r w:rsidRPr="004A1BC6">
              <w:rPr>
                <w:rFonts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5D831E87" w14:textId="77777777" w:rsidR="00267AE1" w:rsidRPr="003F78B5" w:rsidRDefault="00267AE1" w:rsidP="003E7F96">
            <w:pPr>
              <w:pStyle w:val="TAC"/>
              <w:rPr>
                <w:rFonts w:eastAsia="等线" w:cs="Arial"/>
                <w:color w:val="000000"/>
                <w:szCs w:val="18"/>
                <w:lang w:eastAsia="zh-CN" w:bidi="ar"/>
              </w:rPr>
            </w:pPr>
          </w:p>
        </w:tc>
      </w:tr>
      <w:tr w:rsidR="00267AE1" w:rsidRPr="00170508" w14:paraId="40728CF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BBEF0B3"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724FBE2"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E00CDC" w14:textId="77777777" w:rsidR="00267AE1" w:rsidRPr="003F78B5" w:rsidRDefault="00267AE1" w:rsidP="003E7F96">
            <w:pPr>
              <w:pStyle w:val="TAC"/>
              <w:rPr>
                <w:rFonts w:eastAsia="等线" w:cs="Arial"/>
                <w:szCs w:val="18"/>
                <w:lang w:val="en-US" w:eastAsia="zh-CN"/>
              </w:rPr>
            </w:pPr>
            <w:r w:rsidRPr="004A1BC6">
              <w:rPr>
                <w:rFonts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59FBC8" w14:textId="77777777" w:rsidR="00267AE1" w:rsidRPr="003F78B5" w:rsidRDefault="00267AE1" w:rsidP="003E7F96">
            <w:pPr>
              <w:pStyle w:val="TAC"/>
              <w:rPr>
                <w:rFonts w:eastAsia="等线" w:cs="Arial"/>
                <w:color w:val="000000"/>
                <w:szCs w:val="18"/>
                <w:lang w:val="en-US" w:eastAsia="zh-CN" w:bidi="ar"/>
              </w:rPr>
            </w:pPr>
            <w:r w:rsidRPr="004A1BC6">
              <w:rPr>
                <w:rFonts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D1D19C5" w14:textId="77777777" w:rsidR="00267AE1" w:rsidRPr="003F78B5" w:rsidRDefault="00267AE1" w:rsidP="003E7F96">
            <w:pPr>
              <w:pStyle w:val="TAC"/>
              <w:rPr>
                <w:rFonts w:eastAsia="等线" w:cs="Arial"/>
                <w:color w:val="000000"/>
                <w:szCs w:val="18"/>
                <w:lang w:eastAsia="zh-CN" w:bidi="ar"/>
              </w:rPr>
            </w:pPr>
          </w:p>
        </w:tc>
      </w:tr>
      <w:tr w:rsidR="00267AE1" w:rsidRPr="00170508" w14:paraId="0334FE66" w14:textId="77777777" w:rsidTr="003E7F96">
        <w:trPr>
          <w:jc w:val="center"/>
        </w:trPr>
        <w:tc>
          <w:tcPr>
            <w:tcW w:w="2062" w:type="dxa"/>
            <w:tcBorders>
              <w:top w:val="single" w:sz="4" w:space="0" w:color="auto"/>
              <w:left w:val="single" w:sz="4" w:space="0" w:color="auto"/>
              <w:bottom w:val="nil"/>
              <w:right w:val="single" w:sz="4" w:space="0" w:color="auto"/>
            </w:tcBorders>
          </w:tcPr>
          <w:p w14:paraId="0597610A" w14:textId="77777777" w:rsidR="00267AE1" w:rsidRPr="003F78B5" w:rsidRDefault="00267AE1" w:rsidP="003E7F96">
            <w:pPr>
              <w:pStyle w:val="TAC"/>
              <w:rPr>
                <w:rFonts w:eastAsia="等线" w:cs="Arial"/>
                <w:szCs w:val="18"/>
                <w:lang w:eastAsia="zh-CN"/>
              </w:rPr>
            </w:pPr>
            <w:r w:rsidRPr="004A1BC6">
              <w:rPr>
                <w:rFonts w:eastAsiaTheme="minorEastAsia" w:cs="Arial"/>
                <w:szCs w:val="18"/>
              </w:rPr>
              <w:t>CA_n2A-n48B-n77C</w:t>
            </w:r>
          </w:p>
        </w:tc>
        <w:tc>
          <w:tcPr>
            <w:tcW w:w="1716" w:type="dxa"/>
            <w:tcBorders>
              <w:top w:val="single" w:sz="4" w:space="0" w:color="auto"/>
              <w:left w:val="single" w:sz="4" w:space="0" w:color="auto"/>
              <w:bottom w:val="nil"/>
              <w:right w:val="single" w:sz="4" w:space="0" w:color="auto"/>
            </w:tcBorders>
            <w:vAlign w:val="center"/>
          </w:tcPr>
          <w:p w14:paraId="1B7266AC" w14:textId="77777777" w:rsidR="00267AE1" w:rsidRPr="004A1BC6" w:rsidRDefault="00267AE1" w:rsidP="003E7F96">
            <w:pPr>
              <w:pStyle w:val="TAC"/>
              <w:rPr>
                <w:rFonts w:cs="Arial"/>
                <w:color w:val="000000"/>
                <w:szCs w:val="18"/>
              </w:rPr>
            </w:pPr>
            <w:r w:rsidRPr="004A1BC6">
              <w:rPr>
                <w:rFonts w:eastAsiaTheme="minorEastAsia" w:cs="Arial"/>
                <w:szCs w:val="18"/>
              </w:rPr>
              <w:t>n77</w:t>
            </w:r>
            <w:r w:rsidRPr="004A1BC6">
              <w:rPr>
                <w:rFonts w:eastAsiaTheme="minorEastAsia" w:cs="Arial"/>
                <w:szCs w:val="18"/>
                <w:vertAlign w:val="superscript"/>
              </w:rPr>
              <w:t>7,9</w:t>
            </w:r>
          </w:p>
          <w:p w14:paraId="0ED98424" w14:textId="77777777" w:rsidR="00267AE1" w:rsidRPr="004A1BC6" w:rsidRDefault="00267AE1" w:rsidP="003E7F96">
            <w:pPr>
              <w:pStyle w:val="TAC"/>
              <w:rPr>
                <w:rFonts w:cs="Arial"/>
                <w:color w:val="000000"/>
                <w:szCs w:val="18"/>
              </w:rPr>
            </w:pPr>
            <w:r w:rsidRPr="004A1BC6">
              <w:rPr>
                <w:rFonts w:cs="Arial"/>
                <w:color w:val="000000"/>
                <w:szCs w:val="18"/>
              </w:rPr>
              <w:t>CA_n48B</w:t>
            </w:r>
          </w:p>
          <w:p w14:paraId="49AF20A2" w14:textId="77777777" w:rsidR="00267AE1" w:rsidRPr="004A1BC6" w:rsidRDefault="00267AE1" w:rsidP="003E7F96">
            <w:pPr>
              <w:pStyle w:val="TAC"/>
              <w:rPr>
                <w:rFonts w:cs="Arial"/>
                <w:color w:val="000000"/>
                <w:szCs w:val="18"/>
              </w:rPr>
            </w:pPr>
            <w:r w:rsidRPr="004A1BC6">
              <w:rPr>
                <w:rFonts w:cs="Arial"/>
                <w:color w:val="000000"/>
                <w:szCs w:val="18"/>
              </w:rPr>
              <w:t>CA_n2A-n48A</w:t>
            </w:r>
          </w:p>
          <w:p w14:paraId="5E83D299" w14:textId="77777777" w:rsidR="00267AE1" w:rsidRPr="003F78B5" w:rsidRDefault="00267AE1" w:rsidP="003E7F96">
            <w:pPr>
              <w:pStyle w:val="TAC"/>
              <w:rPr>
                <w:rFonts w:eastAsia="等线" w:cs="Arial"/>
                <w:szCs w:val="18"/>
                <w:lang w:eastAsia="zh-CN"/>
              </w:rPr>
            </w:pPr>
            <w:r w:rsidRPr="004A1BC6">
              <w:rPr>
                <w:rFonts w:cs="Arial"/>
                <w:color w:val="000000"/>
                <w:szCs w:val="18"/>
              </w:rPr>
              <w:t>CA_n2A-n77A</w:t>
            </w:r>
            <w:r w:rsidRPr="004A1BC6">
              <w:rPr>
                <w:rFonts w:cs="Arial"/>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2331911" w14:textId="77777777" w:rsidR="00267AE1" w:rsidRPr="003F78B5" w:rsidRDefault="00267AE1" w:rsidP="003E7F96">
            <w:pPr>
              <w:pStyle w:val="TAC"/>
              <w:rPr>
                <w:rFonts w:eastAsia="等线" w:cs="Arial"/>
                <w:szCs w:val="18"/>
                <w:lang w:val="en-US" w:eastAsia="zh-CN"/>
              </w:rPr>
            </w:pPr>
            <w:r w:rsidRPr="004A1BC6">
              <w:rPr>
                <w:rFonts w:eastAsiaTheme="minorEastAsia"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D5560B6" w14:textId="77777777" w:rsidR="00267AE1" w:rsidRPr="003F78B5" w:rsidRDefault="00267AE1" w:rsidP="003E7F96">
            <w:pPr>
              <w:pStyle w:val="TAC"/>
              <w:rPr>
                <w:rFonts w:eastAsia="等线" w:cs="Arial"/>
                <w:color w:val="000000"/>
                <w:szCs w:val="18"/>
                <w:lang w:val="en-US" w:eastAsia="zh-CN" w:bidi="ar"/>
              </w:rPr>
            </w:pPr>
            <w:r w:rsidRPr="004A1BC6">
              <w:rPr>
                <w:rFonts w:eastAsiaTheme="minorEastAsia"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F6C2785" w14:textId="77777777" w:rsidR="00267AE1" w:rsidRPr="003F78B5" w:rsidRDefault="00267AE1" w:rsidP="003E7F96">
            <w:pPr>
              <w:pStyle w:val="TAC"/>
              <w:rPr>
                <w:rFonts w:eastAsia="等线" w:cs="Arial"/>
                <w:color w:val="000000"/>
                <w:szCs w:val="18"/>
                <w:lang w:eastAsia="zh-CN" w:bidi="ar"/>
              </w:rPr>
            </w:pPr>
            <w:r w:rsidRPr="004A1BC6">
              <w:rPr>
                <w:rFonts w:eastAsiaTheme="minorEastAsia" w:cs="Arial"/>
                <w:color w:val="000000"/>
                <w:szCs w:val="18"/>
                <w:lang w:eastAsia="zh-CN" w:bidi="ar"/>
              </w:rPr>
              <w:t>0</w:t>
            </w:r>
          </w:p>
        </w:tc>
      </w:tr>
      <w:tr w:rsidR="00267AE1" w:rsidRPr="00170508" w14:paraId="48040C92" w14:textId="77777777" w:rsidTr="003E7F96">
        <w:trPr>
          <w:jc w:val="center"/>
        </w:trPr>
        <w:tc>
          <w:tcPr>
            <w:tcW w:w="2062" w:type="dxa"/>
            <w:tcBorders>
              <w:top w:val="nil"/>
              <w:left w:val="single" w:sz="4" w:space="0" w:color="auto"/>
              <w:bottom w:val="nil"/>
              <w:right w:val="single" w:sz="4" w:space="0" w:color="auto"/>
            </w:tcBorders>
            <w:vAlign w:val="center"/>
          </w:tcPr>
          <w:p w14:paraId="231043CE"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42060AE2"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DC50CC" w14:textId="77777777" w:rsidR="00267AE1" w:rsidRPr="003F78B5" w:rsidRDefault="00267AE1" w:rsidP="003E7F96">
            <w:pPr>
              <w:pStyle w:val="TAC"/>
              <w:rPr>
                <w:rFonts w:eastAsia="等线" w:cs="Arial"/>
                <w:szCs w:val="18"/>
                <w:lang w:val="en-US" w:eastAsia="zh-CN"/>
              </w:rPr>
            </w:pPr>
            <w:r w:rsidRPr="004A1BC6">
              <w:rPr>
                <w:rFonts w:eastAsiaTheme="minorEastAsia"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B149401" w14:textId="77777777" w:rsidR="00267AE1" w:rsidRPr="003F78B5" w:rsidRDefault="00267AE1" w:rsidP="003E7F96">
            <w:pPr>
              <w:pStyle w:val="TAC"/>
              <w:rPr>
                <w:rFonts w:eastAsia="等线" w:cs="Arial"/>
                <w:color w:val="000000"/>
                <w:szCs w:val="18"/>
                <w:lang w:val="en-US" w:eastAsia="zh-CN" w:bidi="ar"/>
              </w:rPr>
            </w:pPr>
            <w:r w:rsidRPr="004A1BC6">
              <w:rPr>
                <w:rFonts w:eastAsiaTheme="minorEastAsia" w:cs="Arial"/>
                <w:szCs w:val="18"/>
              </w:rPr>
              <w:t>CA_n48B_BCS2</w:t>
            </w:r>
          </w:p>
        </w:tc>
        <w:tc>
          <w:tcPr>
            <w:tcW w:w="1496" w:type="dxa"/>
            <w:tcBorders>
              <w:top w:val="nil"/>
              <w:left w:val="single" w:sz="4" w:space="0" w:color="auto"/>
              <w:bottom w:val="nil"/>
              <w:right w:val="single" w:sz="4" w:space="0" w:color="auto"/>
            </w:tcBorders>
            <w:vAlign w:val="center"/>
          </w:tcPr>
          <w:p w14:paraId="4F7EA16F" w14:textId="77777777" w:rsidR="00267AE1" w:rsidRPr="003F78B5" w:rsidRDefault="00267AE1" w:rsidP="003E7F96">
            <w:pPr>
              <w:pStyle w:val="TAC"/>
              <w:rPr>
                <w:rFonts w:eastAsia="等线" w:cs="Arial"/>
                <w:color w:val="000000"/>
                <w:szCs w:val="18"/>
                <w:lang w:eastAsia="zh-CN" w:bidi="ar"/>
              </w:rPr>
            </w:pPr>
          </w:p>
        </w:tc>
      </w:tr>
      <w:tr w:rsidR="00267AE1" w:rsidRPr="00170508" w14:paraId="5F78E55A" w14:textId="77777777" w:rsidTr="003E7F96">
        <w:trPr>
          <w:jc w:val="center"/>
        </w:trPr>
        <w:tc>
          <w:tcPr>
            <w:tcW w:w="2062" w:type="dxa"/>
            <w:tcBorders>
              <w:top w:val="nil"/>
              <w:left w:val="single" w:sz="4" w:space="0" w:color="auto"/>
              <w:bottom w:val="nil"/>
              <w:right w:val="single" w:sz="4" w:space="0" w:color="auto"/>
            </w:tcBorders>
            <w:vAlign w:val="center"/>
          </w:tcPr>
          <w:p w14:paraId="5E63106F"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97A5289"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BD0DF1" w14:textId="77777777" w:rsidR="00267AE1" w:rsidRPr="003F78B5" w:rsidRDefault="00267AE1" w:rsidP="003E7F96">
            <w:pPr>
              <w:pStyle w:val="TAC"/>
              <w:rPr>
                <w:rFonts w:eastAsia="等线" w:cs="Arial"/>
                <w:szCs w:val="18"/>
                <w:lang w:val="en-US" w:eastAsia="zh-CN"/>
              </w:rPr>
            </w:pPr>
            <w:r w:rsidRPr="004A1BC6">
              <w:rPr>
                <w:rFonts w:eastAsiaTheme="minorEastAsia"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CC848E" w14:textId="77777777" w:rsidR="00267AE1" w:rsidRPr="003F78B5" w:rsidRDefault="00267AE1" w:rsidP="003E7F96">
            <w:pPr>
              <w:pStyle w:val="TAC"/>
              <w:rPr>
                <w:rFonts w:eastAsia="等线" w:cs="Arial"/>
                <w:color w:val="000000"/>
                <w:szCs w:val="18"/>
                <w:lang w:val="en-US" w:eastAsia="zh-CN" w:bidi="ar"/>
              </w:rPr>
            </w:pPr>
            <w:r w:rsidRPr="004A1BC6">
              <w:rPr>
                <w:rFonts w:eastAsiaTheme="minorEastAsia"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380629A8" w14:textId="77777777" w:rsidR="00267AE1" w:rsidRPr="003F78B5" w:rsidRDefault="00267AE1" w:rsidP="003E7F96">
            <w:pPr>
              <w:pStyle w:val="TAC"/>
              <w:rPr>
                <w:rFonts w:eastAsia="等线" w:cs="Arial"/>
                <w:color w:val="000000"/>
                <w:szCs w:val="18"/>
                <w:lang w:eastAsia="zh-CN" w:bidi="ar"/>
              </w:rPr>
            </w:pPr>
          </w:p>
        </w:tc>
      </w:tr>
      <w:tr w:rsidR="00267AE1" w:rsidRPr="00170508" w14:paraId="4D89D1E7" w14:textId="77777777" w:rsidTr="003E7F96">
        <w:trPr>
          <w:jc w:val="center"/>
        </w:trPr>
        <w:tc>
          <w:tcPr>
            <w:tcW w:w="2062" w:type="dxa"/>
            <w:tcBorders>
              <w:top w:val="nil"/>
              <w:left w:val="single" w:sz="4" w:space="0" w:color="auto"/>
              <w:bottom w:val="nil"/>
              <w:right w:val="single" w:sz="4" w:space="0" w:color="auto"/>
            </w:tcBorders>
            <w:vAlign w:val="center"/>
          </w:tcPr>
          <w:p w14:paraId="3C0386EF" w14:textId="77777777" w:rsidR="00267AE1" w:rsidRPr="003F78B5" w:rsidRDefault="00267AE1" w:rsidP="003E7F96">
            <w:pPr>
              <w:pStyle w:val="TAC"/>
              <w:rPr>
                <w:rFonts w:eastAsia="等线" w:cs="Arial"/>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6E5C6579" w14:textId="77777777" w:rsidR="00267AE1" w:rsidRPr="004A1BC6" w:rsidRDefault="00267AE1" w:rsidP="003E7F96">
            <w:pPr>
              <w:pStyle w:val="TAC"/>
              <w:rPr>
                <w:rFonts w:cs="Arial"/>
                <w:szCs w:val="18"/>
                <w:lang w:val="en-US" w:eastAsia="zh-CN"/>
              </w:rPr>
            </w:pPr>
            <w:r w:rsidRPr="004A1BC6">
              <w:rPr>
                <w:rFonts w:cs="Arial"/>
                <w:szCs w:val="18"/>
                <w:lang w:val="en-US" w:eastAsia="zh-CN"/>
              </w:rPr>
              <w:t>CA_n48B</w:t>
            </w:r>
          </w:p>
          <w:p w14:paraId="69ADCD50" w14:textId="77777777" w:rsidR="00267AE1" w:rsidRPr="004A1BC6" w:rsidRDefault="00267AE1" w:rsidP="003E7F96">
            <w:pPr>
              <w:pStyle w:val="TAC"/>
              <w:rPr>
                <w:rFonts w:cs="Arial"/>
                <w:szCs w:val="18"/>
                <w:lang w:val="en-US" w:eastAsia="zh-CN"/>
              </w:rPr>
            </w:pPr>
            <w:r w:rsidRPr="004A1BC6">
              <w:rPr>
                <w:rFonts w:cs="Arial"/>
                <w:szCs w:val="18"/>
                <w:lang w:val="en-US" w:eastAsia="zh-CN"/>
              </w:rPr>
              <w:t>CA_n77C</w:t>
            </w:r>
          </w:p>
          <w:p w14:paraId="4BAA67BA" w14:textId="77777777" w:rsidR="00267AE1" w:rsidRPr="004A1BC6" w:rsidRDefault="00267AE1" w:rsidP="003E7F96">
            <w:pPr>
              <w:pStyle w:val="TAC"/>
              <w:rPr>
                <w:rFonts w:cs="Arial"/>
                <w:szCs w:val="18"/>
                <w:lang w:val="en-US" w:eastAsia="zh-CN"/>
              </w:rPr>
            </w:pPr>
            <w:r w:rsidRPr="004A1BC6">
              <w:rPr>
                <w:rFonts w:cs="Arial"/>
                <w:szCs w:val="18"/>
                <w:lang w:val="en-US" w:eastAsia="zh-CN"/>
              </w:rPr>
              <w:t>CA_n2A-n48A</w:t>
            </w:r>
          </w:p>
          <w:p w14:paraId="635A3976" w14:textId="77777777" w:rsidR="00267AE1" w:rsidRPr="004A1BC6" w:rsidRDefault="00267AE1" w:rsidP="003E7F96">
            <w:pPr>
              <w:pStyle w:val="TAC"/>
              <w:rPr>
                <w:rFonts w:cs="Arial"/>
                <w:szCs w:val="18"/>
                <w:lang w:eastAsia="zh-CN"/>
              </w:rPr>
            </w:pPr>
            <w:r w:rsidRPr="004A1BC6">
              <w:rPr>
                <w:rFonts w:cs="Arial"/>
                <w:szCs w:val="18"/>
                <w:lang w:eastAsia="zh-CN"/>
              </w:rPr>
              <w:t>CA_n2A-n48B</w:t>
            </w:r>
          </w:p>
          <w:p w14:paraId="175B5D7B" w14:textId="77777777" w:rsidR="00267AE1" w:rsidRPr="004A1BC6" w:rsidRDefault="00267AE1" w:rsidP="003E7F96">
            <w:pPr>
              <w:pStyle w:val="TAC"/>
              <w:rPr>
                <w:rFonts w:cs="Arial"/>
                <w:szCs w:val="18"/>
                <w:lang w:val="en-US" w:eastAsia="zh-CN"/>
              </w:rPr>
            </w:pPr>
            <w:r w:rsidRPr="004A1BC6">
              <w:rPr>
                <w:rFonts w:cs="Arial"/>
                <w:szCs w:val="18"/>
                <w:lang w:val="en-US" w:eastAsia="zh-CN"/>
              </w:rPr>
              <w:t>CA_n2A-n77A</w:t>
            </w:r>
          </w:p>
          <w:p w14:paraId="271DE398" w14:textId="77777777" w:rsidR="00267AE1" w:rsidRPr="003F78B5" w:rsidRDefault="00267AE1" w:rsidP="003E7F96">
            <w:pPr>
              <w:pStyle w:val="TAC"/>
              <w:rPr>
                <w:rFonts w:eastAsia="等线" w:cs="Arial"/>
                <w:szCs w:val="18"/>
                <w:lang w:eastAsia="zh-CN"/>
              </w:rPr>
            </w:pPr>
            <w:r w:rsidRPr="004A1BC6">
              <w:rPr>
                <w:rFonts w:cs="Arial"/>
                <w:szCs w:val="18"/>
                <w:lang w:eastAsia="zh-CN"/>
              </w:rPr>
              <w:t>CA_n2A-n77C</w:t>
            </w:r>
          </w:p>
        </w:tc>
        <w:tc>
          <w:tcPr>
            <w:tcW w:w="772" w:type="dxa"/>
            <w:tcBorders>
              <w:top w:val="single" w:sz="4" w:space="0" w:color="auto"/>
              <w:left w:val="single" w:sz="4" w:space="0" w:color="auto"/>
              <w:bottom w:val="single" w:sz="4" w:space="0" w:color="auto"/>
              <w:right w:val="single" w:sz="4" w:space="0" w:color="auto"/>
            </w:tcBorders>
            <w:vAlign w:val="center"/>
          </w:tcPr>
          <w:p w14:paraId="40B102A1" w14:textId="77777777" w:rsidR="00267AE1" w:rsidRPr="003F78B5" w:rsidRDefault="00267AE1" w:rsidP="003E7F96">
            <w:pPr>
              <w:pStyle w:val="TAC"/>
              <w:rPr>
                <w:rFonts w:eastAsia="等线" w:cs="Arial"/>
                <w:szCs w:val="18"/>
                <w:lang w:val="en-US" w:eastAsia="zh-CN"/>
              </w:rPr>
            </w:pPr>
            <w:r w:rsidRPr="004A1BC6">
              <w:rPr>
                <w:rFonts w:cs="Arial"/>
                <w:szCs w:val="18"/>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1BEAE1B" w14:textId="77777777" w:rsidR="00267AE1" w:rsidRPr="003F78B5" w:rsidRDefault="00267AE1" w:rsidP="003E7F96">
            <w:pPr>
              <w:pStyle w:val="TAC"/>
              <w:rPr>
                <w:rFonts w:eastAsia="等线" w:cs="Arial"/>
                <w:color w:val="000000"/>
                <w:szCs w:val="18"/>
                <w:lang w:val="en-US" w:eastAsia="zh-CN" w:bidi="ar"/>
              </w:rPr>
            </w:pPr>
            <w:r w:rsidRPr="004A1BC6">
              <w:rPr>
                <w:rFonts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B2A36EB" w14:textId="77777777" w:rsidR="00267AE1" w:rsidRPr="003F78B5" w:rsidRDefault="00267AE1" w:rsidP="003E7F96">
            <w:pPr>
              <w:pStyle w:val="TAC"/>
              <w:rPr>
                <w:rFonts w:eastAsia="等线" w:cs="Arial"/>
                <w:color w:val="000000"/>
                <w:szCs w:val="18"/>
                <w:lang w:eastAsia="zh-CN" w:bidi="ar"/>
              </w:rPr>
            </w:pPr>
            <w:r w:rsidRPr="004A1BC6">
              <w:rPr>
                <w:rFonts w:cs="Arial"/>
                <w:color w:val="000000"/>
                <w:szCs w:val="18"/>
                <w:lang w:val="en-US" w:eastAsia="zh-CN" w:bidi="ar"/>
              </w:rPr>
              <w:t>4 and 5</w:t>
            </w:r>
          </w:p>
        </w:tc>
      </w:tr>
      <w:tr w:rsidR="00267AE1" w:rsidRPr="00170508" w14:paraId="570311D8" w14:textId="77777777" w:rsidTr="003E7F96">
        <w:trPr>
          <w:jc w:val="center"/>
        </w:trPr>
        <w:tc>
          <w:tcPr>
            <w:tcW w:w="2062" w:type="dxa"/>
            <w:tcBorders>
              <w:top w:val="nil"/>
              <w:left w:val="single" w:sz="4" w:space="0" w:color="auto"/>
              <w:bottom w:val="nil"/>
              <w:right w:val="single" w:sz="4" w:space="0" w:color="auto"/>
            </w:tcBorders>
            <w:vAlign w:val="center"/>
          </w:tcPr>
          <w:p w14:paraId="3B466090"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15F33F65"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D3B951" w14:textId="77777777" w:rsidR="00267AE1" w:rsidRPr="003F78B5" w:rsidRDefault="00267AE1" w:rsidP="003E7F96">
            <w:pPr>
              <w:pStyle w:val="TAC"/>
              <w:rPr>
                <w:rFonts w:eastAsia="等线" w:cs="Arial"/>
                <w:szCs w:val="18"/>
                <w:lang w:val="en-US" w:eastAsia="zh-CN"/>
              </w:rPr>
            </w:pPr>
            <w:r w:rsidRPr="004A1BC6">
              <w:rPr>
                <w:rFonts w:cs="Arial"/>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8793808" w14:textId="77777777" w:rsidR="00267AE1" w:rsidRPr="003F78B5" w:rsidRDefault="00267AE1" w:rsidP="003E7F96">
            <w:pPr>
              <w:pStyle w:val="TAC"/>
              <w:rPr>
                <w:rFonts w:eastAsia="等线" w:cs="Arial"/>
                <w:color w:val="000000"/>
                <w:szCs w:val="18"/>
                <w:lang w:val="en-US" w:eastAsia="zh-CN" w:bidi="ar"/>
              </w:rPr>
            </w:pPr>
            <w:r w:rsidRPr="004A1BC6">
              <w:rPr>
                <w:rFonts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0D67826C" w14:textId="77777777" w:rsidR="00267AE1" w:rsidRPr="003F78B5" w:rsidRDefault="00267AE1" w:rsidP="003E7F96">
            <w:pPr>
              <w:pStyle w:val="TAC"/>
              <w:rPr>
                <w:rFonts w:eastAsia="等线" w:cs="Arial"/>
                <w:color w:val="000000"/>
                <w:szCs w:val="18"/>
                <w:lang w:eastAsia="zh-CN" w:bidi="ar"/>
              </w:rPr>
            </w:pPr>
          </w:p>
        </w:tc>
      </w:tr>
      <w:tr w:rsidR="00267AE1" w:rsidRPr="00170508" w14:paraId="5C88498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BD0768B"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7607BA0"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738DC1" w14:textId="77777777" w:rsidR="00267AE1" w:rsidRPr="003F78B5" w:rsidRDefault="00267AE1" w:rsidP="003E7F96">
            <w:pPr>
              <w:pStyle w:val="TAC"/>
              <w:rPr>
                <w:rFonts w:eastAsia="等线" w:cs="Arial"/>
                <w:szCs w:val="18"/>
                <w:lang w:val="en-US" w:eastAsia="zh-CN"/>
              </w:rPr>
            </w:pPr>
            <w:r w:rsidRPr="004A1BC6">
              <w:rPr>
                <w:rFonts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B11FCDB" w14:textId="77777777" w:rsidR="00267AE1" w:rsidRPr="003F78B5" w:rsidRDefault="00267AE1" w:rsidP="003E7F96">
            <w:pPr>
              <w:pStyle w:val="TAC"/>
              <w:rPr>
                <w:rFonts w:eastAsia="等线" w:cs="Arial"/>
                <w:color w:val="000000"/>
                <w:szCs w:val="18"/>
                <w:lang w:val="en-US" w:eastAsia="zh-CN" w:bidi="ar"/>
              </w:rPr>
            </w:pPr>
            <w:r w:rsidRPr="004A1BC6">
              <w:rPr>
                <w:rFonts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C1E2BEE" w14:textId="77777777" w:rsidR="00267AE1" w:rsidRPr="003F78B5" w:rsidRDefault="00267AE1" w:rsidP="003E7F96">
            <w:pPr>
              <w:pStyle w:val="TAC"/>
              <w:rPr>
                <w:rFonts w:eastAsia="等线" w:cs="Arial"/>
                <w:color w:val="000000"/>
                <w:szCs w:val="18"/>
                <w:lang w:eastAsia="zh-CN" w:bidi="ar"/>
              </w:rPr>
            </w:pPr>
          </w:p>
        </w:tc>
      </w:tr>
      <w:tr w:rsidR="00267AE1" w:rsidRPr="00170508" w14:paraId="6026E55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37910C3" w14:textId="77777777" w:rsidR="00267AE1" w:rsidRPr="003F78B5" w:rsidRDefault="00267AE1" w:rsidP="003E7F96">
            <w:pPr>
              <w:pStyle w:val="TAC"/>
              <w:rPr>
                <w:rFonts w:eastAsia="等线" w:cs="Arial"/>
                <w:szCs w:val="18"/>
                <w:lang w:eastAsia="zh-CN"/>
              </w:rPr>
            </w:pPr>
            <w:r w:rsidRPr="004A1BC6">
              <w:rPr>
                <w:rFonts w:cs="Arial"/>
                <w:szCs w:val="18"/>
                <w:lang w:val="en-US" w:eastAsia="zh-CN"/>
              </w:rPr>
              <w:t>CA_n2(2A)-n48B-n77A</w:t>
            </w:r>
          </w:p>
        </w:tc>
        <w:tc>
          <w:tcPr>
            <w:tcW w:w="1716" w:type="dxa"/>
            <w:tcBorders>
              <w:top w:val="single" w:sz="4" w:space="0" w:color="auto"/>
              <w:left w:val="single" w:sz="4" w:space="0" w:color="auto"/>
              <w:bottom w:val="nil"/>
              <w:right w:val="single" w:sz="4" w:space="0" w:color="auto"/>
            </w:tcBorders>
            <w:vAlign w:val="center"/>
          </w:tcPr>
          <w:p w14:paraId="0684F172" w14:textId="77777777" w:rsidR="00267AE1" w:rsidRPr="004A1BC6" w:rsidRDefault="00267AE1" w:rsidP="003E7F96">
            <w:pPr>
              <w:pStyle w:val="TAC"/>
              <w:rPr>
                <w:rFonts w:cs="Arial"/>
                <w:color w:val="000000"/>
                <w:szCs w:val="18"/>
                <w:lang w:val="en-US"/>
              </w:rPr>
            </w:pPr>
            <w:r w:rsidRPr="004A1BC6">
              <w:rPr>
                <w:rFonts w:cs="Arial"/>
                <w:color w:val="000000"/>
                <w:szCs w:val="18"/>
                <w:lang w:val="en-US"/>
              </w:rPr>
              <w:t>CA_n2A-n48A</w:t>
            </w:r>
          </w:p>
          <w:p w14:paraId="352F4568" w14:textId="77777777" w:rsidR="00267AE1" w:rsidRPr="004A1BC6" w:rsidRDefault="00267AE1" w:rsidP="003E7F96">
            <w:pPr>
              <w:pStyle w:val="TAC"/>
              <w:rPr>
                <w:rFonts w:cs="Arial"/>
                <w:color w:val="000000"/>
                <w:szCs w:val="18"/>
                <w:lang w:val="en-US"/>
              </w:rPr>
            </w:pPr>
            <w:r w:rsidRPr="004A1BC6">
              <w:rPr>
                <w:rFonts w:cs="Arial"/>
                <w:color w:val="000000"/>
                <w:szCs w:val="18"/>
                <w:lang w:val="en-US"/>
              </w:rPr>
              <w:t>CA_n2A-n48B</w:t>
            </w:r>
          </w:p>
          <w:p w14:paraId="718679F3" w14:textId="77777777" w:rsidR="00267AE1" w:rsidRPr="004A1BC6" w:rsidRDefault="00267AE1" w:rsidP="003E7F96">
            <w:pPr>
              <w:pStyle w:val="TAC"/>
              <w:rPr>
                <w:rFonts w:cs="Arial"/>
                <w:color w:val="000000"/>
                <w:szCs w:val="18"/>
                <w:lang w:val="en-US"/>
              </w:rPr>
            </w:pPr>
            <w:r w:rsidRPr="004A1BC6">
              <w:rPr>
                <w:rFonts w:cs="Arial"/>
                <w:color w:val="000000"/>
                <w:szCs w:val="18"/>
                <w:lang w:val="en-US"/>
              </w:rPr>
              <w:t>CA_n2A-n77A</w:t>
            </w:r>
          </w:p>
          <w:p w14:paraId="4F0150F1" w14:textId="77777777" w:rsidR="00267AE1" w:rsidRPr="003F78B5" w:rsidRDefault="00267AE1" w:rsidP="003E7F96">
            <w:pPr>
              <w:pStyle w:val="TAC"/>
              <w:rPr>
                <w:rFonts w:eastAsia="等线" w:cs="Arial"/>
                <w:szCs w:val="18"/>
                <w:lang w:eastAsia="zh-CN"/>
              </w:rPr>
            </w:pPr>
            <w:r w:rsidRPr="004A1BC6">
              <w:rPr>
                <w:rFonts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008B1C86" w14:textId="77777777" w:rsidR="00267AE1" w:rsidRPr="003F78B5" w:rsidRDefault="00267AE1" w:rsidP="003E7F96">
            <w:pPr>
              <w:pStyle w:val="TAC"/>
              <w:rPr>
                <w:rFonts w:eastAsia="等线" w:cs="Arial"/>
                <w:szCs w:val="18"/>
                <w:lang w:val="en-US" w:eastAsia="zh-CN"/>
              </w:rPr>
            </w:pPr>
            <w:r w:rsidRPr="004A1BC6">
              <w:rPr>
                <w:rFonts w:cs="Arial"/>
                <w:szCs w:val="18"/>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3D1F487" w14:textId="77777777" w:rsidR="00267AE1" w:rsidRPr="003F78B5" w:rsidRDefault="00267AE1" w:rsidP="003E7F96">
            <w:pPr>
              <w:pStyle w:val="TAC"/>
              <w:rPr>
                <w:rFonts w:eastAsia="等线" w:cs="Arial"/>
                <w:color w:val="000000"/>
                <w:szCs w:val="18"/>
                <w:lang w:val="en-US" w:eastAsia="zh-CN" w:bidi="ar"/>
              </w:rPr>
            </w:pPr>
            <w:r w:rsidRPr="004A1BC6">
              <w:rPr>
                <w:rFonts w:cs="Arial"/>
                <w:color w:val="000000"/>
                <w:szCs w:val="18"/>
                <w:lang w:val="en-US" w:eastAsia="zh-CN" w:bidi="ar"/>
              </w:rPr>
              <w:t>CA_n2(2</w:t>
            </w:r>
            <w:proofErr w:type="gramStart"/>
            <w:r w:rsidRPr="004A1BC6">
              <w:rPr>
                <w:rFonts w:cs="Arial"/>
                <w:color w:val="000000"/>
                <w:szCs w:val="18"/>
                <w:lang w:val="en-US" w:eastAsia="zh-CN" w:bidi="ar"/>
              </w:rPr>
              <w:t>A)_</w:t>
            </w:r>
            <w:proofErr w:type="gramEnd"/>
            <w:r w:rsidRPr="004A1BC6">
              <w:rPr>
                <w:rFonts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589ED38E" w14:textId="77777777" w:rsidR="00267AE1" w:rsidRPr="003F78B5" w:rsidRDefault="00267AE1" w:rsidP="003E7F96">
            <w:pPr>
              <w:pStyle w:val="TAC"/>
              <w:rPr>
                <w:rFonts w:eastAsia="等线" w:cs="Arial"/>
                <w:color w:val="000000"/>
                <w:szCs w:val="18"/>
                <w:lang w:eastAsia="zh-CN" w:bidi="ar"/>
              </w:rPr>
            </w:pPr>
            <w:r w:rsidRPr="004A1BC6">
              <w:rPr>
                <w:rFonts w:cs="Arial"/>
                <w:color w:val="000000"/>
                <w:szCs w:val="18"/>
                <w:lang w:val="en-US" w:eastAsia="zh-CN" w:bidi="ar"/>
              </w:rPr>
              <w:t>4 and 5</w:t>
            </w:r>
          </w:p>
        </w:tc>
      </w:tr>
      <w:tr w:rsidR="00267AE1" w:rsidRPr="00170508" w14:paraId="245FE683" w14:textId="77777777" w:rsidTr="003E7F96">
        <w:trPr>
          <w:jc w:val="center"/>
        </w:trPr>
        <w:tc>
          <w:tcPr>
            <w:tcW w:w="2062" w:type="dxa"/>
            <w:tcBorders>
              <w:top w:val="nil"/>
              <w:left w:val="single" w:sz="4" w:space="0" w:color="auto"/>
              <w:bottom w:val="nil"/>
              <w:right w:val="single" w:sz="4" w:space="0" w:color="auto"/>
            </w:tcBorders>
            <w:vAlign w:val="center"/>
          </w:tcPr>
          <w:p w14:paraId="4F395D59"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66BF0D40"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6C3BFF" w14:textId="77777777" w:rsidR="00267AE1" w:rsidRPr="003F78B5" w:rsidRDefault="00267AE1" w:rsidP="003E7F96">
            <w:pPr>
              <w:pStyle w:val="TAC"/>
              <w:rPr>
                <w:rFonts w:eastAsia="等线" w:cs="Arial"/>
                <w:szCs w:val="18"/>
                <w:lang w:val="en-US" w:eastAsia="zh-CN"/>
              </w:rPr>
            </w:pPr>
            <w:r w:rsidRPr="004A1BC6">
              <w:rPr>
                <w:rFonts w:cs="Arial"/>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546871F" w14:textId="77777777" w:rsidR="00267AE1" w:rsidRPr="003F78B5" w:rsidRDefault="00267AE1" w:rsidP="003E7F96">
            <w:pPr>
              <w:pStyle w:val="TAC"/>
              <w:rPr>
                <w:rFonts w:eastAsia="等线" w:cs="Arial"/>
                <w:color w:val="000000"/>
                <w:szCs w:val="18"/>
                <w:lang w:val="en-US" w:eastAsia="zh-CN" w:bidi="ar"/>
              </w:rPr>
            </w:pPr>
            <w:r w:rsidRPr="004A1BC6">
              <w:rPr>
                <w:rFonts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6DBA6FCC" w14:textId="77777777" w:rsidR="00267AE1" w:rsidRPr="003F78B5" w:rsidRDefault="00267AE1" w:rsidP="003E7F96">
            <w:pPr>
              <w:pStyle w:val="TAC"/>
              <w:rPr>
                <w:rFonts w:eastAsia="等线" w:cs="Arial"/>
                <w:color w:val="000000"/>
                <w:szCs w:val="18"/>
                <w:lang w:eastAsia="zh-CN" w:bidi="ar"/>
              </w:rPr>
            </w:pPr>
          </w:p>
        </w:tc>
      </w:tr>
      <w:tr w:rsidR="00267AE1" w:rsidRPr="00170508" w14:paraId="7FC3B26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E1AFDBE" w14:textId="77777777" w:rsidR="00267AE1" w:rsidRPr="003F78B5" w:rsidRDefault="00267AE1" w:rsidP="003E7F96">
            <w:pPr>
              <w:pStyle w:val="TAC"/>
              <w:rPr>
                <w:rFonts w:eastAsia="等线"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C8526CF" w14:textId="77777777" w:rsidR="00267AE1" w:rsidRPr="003F78B5"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2EA34C" w14:textId="77777777" w:rsidR="00267AE1" w:rsidRPr="003F78B5" w:rsidRDefault="00267AE1" w:rsidP="003E7F96">
            <w:pPr>
              <w:pStyle w:val="TAC"/>
              <w:rPr>
                <w:rFonts w:eastAsia="等线" w:cs="Arial"/>
                <w:szCs w:val="18"/>
                <w:lang w:val="en-US" w:eastAsia="zh-CN"/>
              </w:rPr>
            </w:pPr>
            <w:r w:rsidRPr="004A1BC6">
              <w:rPr>
                <w:rFonts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3B7B1E" w14:textId="77777777" w:rsidR="00267AE1" w:rsidRPr="003F78B5" w:rsidRDefault="00267AE1" w:rsidP="003E7F96">
            <w:pPr>
              <w:pStyle w:val="TAC"/>
              <w:rPr>
                <w:rFonts w:eastAsia="等线" w:cs="Arial"/>
                <w:color w:val="000000"/>
                <w:szCs w:val="18"/>
                <w:lang w:val="en-US" w:eastAsia="zh-CN" w:bidi="ar"/>
              </w:rPr>
            </w:pPr>
            <w:r w:rsidRPr="004A1BC6">
              <w:rPr>
                <w:rFonts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FEF05F1" w14:textId="77777777" w:rsidR="00267AE1" w:rsidRPr="003F78B5" w:rsidRDefault="00267AE1" w:rsidP="003E7F96">
            <w:pPr>
              <w:pStyle w:val="TAC"/>
              <w:rPr>
                <w:rFonts w:eastAsia="等线" w:cs="Arial"/>
                <w:color w:val="000000"/>
                <w:szCs w:val="18"/>
                <w:lang w:eastAsia="zh-CN" w:bidi="ar"/>
              </w:rPr>
            </w:pPr>
          </w:p>
        </w:tc>
      </w:tr>
      <w:tr w:rsidR="00267AE1" w:rsidRPr="00170508" w14:paraId="58C5E8B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1A13BE5" w14:textId="77777777" w:rsidR="00267AE1" w:rsidRPr="00170508" w:rsidRDefault="00267AE1" w:rsidP="003E7F96">
            <w:pPr>
              <w:pStyle w:val="TAC"/>
              <w:rPr>
                <w:rFonts w:eastAsia="等线"/>
                <w:lang w:eastAsia="zh-CN"/>
              </w:rPr>
            </w:pPr>
            <w:r w:rsidRPr="00170508">
              <w:rPr>
                <w:rFonts w:eastAsia="等线"/>
                <w:lang w:eastAsia="zh-CN"/>
              </w:rPr>
              <w:t>CA_n2A-n48(2A)-n77A</w:t>
            </w:r>
          </w:p>
        </w:tc>
        <w:tc>
          <w:tcPr>
            <w:tcW w:w="1716" w:type="dxa"/>
            <w:tcBorders>
              <w:top w:val="single" w:sz="4" w:space="0" w:color="auto"/>
              <w:left w:val="single" w:sz="4" w:space="0" w:color="auto"/>
              <w:bottom w:val="nil"/>
              <w:right w:val="single" w:sz="4" w:space="0" w:color="auto"/>
            </w:tcBorders>
            <w:vAlign w:val="center"/>
          </w:tcPr>
          <w:p w14:paraId="7183857F" w14:textId="77777777" w:rsidR="00267AE1" w:rsidRPr="00170508" w:rsidRDefault="00267AE1" w:rsidP="003E7F96">
            <w:pPr>
              <w:pStyle w:val="TAC"/>
              <w:rPr>
                <w:rFonts w:eastAsia="等线"/>
                <w:vertAlign w:val="superscript"/>
              </w:rPr>
            </w:pPr>
            <w:r w:rsidRPr="00170508">
              <w:rPr>
                <w:rFonts w:eastAsia="等线"/>
              </w:rPr>
              <w:t>n77</w:t>
            </w:r>
            <w:r w:rsidRPr="00170508">
              <w:rPr>
                <w:rFonts w:eastAsia="等线"/>
                <w:vertAlign w:val="superscript"/>
              </w:rPr>
              <w:t>7,9</w:t>
            </w:r>
          </w:p>
          <w:p w14:paraId="5DA55A03"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CA_n2A-n48A</w:t>
            </w:r>
          </w:p>
          <w:p w14:paraId="2B7B0F1D"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CA_n2A-n77A</w:t>
            </w:r>
            <w:r w:rsidRPr="00170508">
              <w:rPr>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AFFA633"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C97C42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54BD20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04B4DDC9" w14:textId="77777777" w:rsidTr="003E7F96">
        <w:trPr>
          <w:jc w:val="center"/>
        </w:trPr>
        <w:tc>
          <w:tcPr>
            <w:tcW w:w="2062" w:type="dxa"/>
            <w:tcBorders>
              <w:top w:val="nil"/>
              <w:left w:val="single" w:sz="4" w:space="0" w:color="auto"/>
              <w:bottom w:val="nil"/>
              <w:right w:val="single" w:sz="4" w:space="0" w:color="auto"/>
            </w:tcBorders>
            <w:vAlign w:val="center"/>
          </w:tcPr>
          <w:p w14:paraId="3B7D332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D1F6ED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EC7052"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E9DCC7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56B8A593" w14:textId="77777777" w:rsidR="00267AE1" w:rsidRPr="00170508" w:rsidRDefault="00267AE1" w:rsidP="003E7F96">
            <w:pPr>
              <w:pStyle w:val="TAC"/>
              <w:rPr>
                <w:rFonts w:eastAsia="等线" w:cs="Arial"/>
                <w:color w:val="000000"/>
                <w:szCs w:val="18"/>
                <w:lang w:eastAsia="zh-CN" w:bidi="ar"/>
              </w:rPr>
            </w:pPr>
          </w:p>
        </w:tc>
      </w:tr>
      <w:tr w:rsidR="00267AE1" w:rsidRPr="00170508" w14:paraId="158C5C05" w14:textId="77777777" w:rsidTr="003E7F96">
        <w:trPr>
          <w:jc w:val="center"/>
        </w:trPr>
        <w:tc>
          <w:tcPr>
            <w:tcW w:w="2062" w:type="dxa"/>
            <w:tcBorders>
              <w:top w:val="nil"/>
              <w:left w:val="single" w:sz="4" w:space="0" w:color="auto"/>
              <w:bottom w:val="nil"/>
              <w:right w:val="single" w:sz="4" w:space="0" w:color="auto"/>
            </w:tcBorders>
            <w:vAlign w:val="center"/>
          </w:tcPr>
          <w:p w14:paraId="29AD124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FA318B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F80609"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C0C744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4D61FBD" w14:textId="77777777" w:rsidR="00267AE1" w:rsidRPr="00170508" w:rsidRDefault="00267AE1" w:rsidP="003E7F96">
            <w:pPr>
              <w:pStyle w:val="TAC"/>
              <w:rPr>
                <w:rFonts w:eastAsia="等线" w:cs="Arial"/>
                <w:color w:val="000000"/>
                <w:szCs w:val="18"/>
                <w:lang w:eastAsia="zh-CN" w:bidi="ar"/>
              </w:rPr>
            </w:pPr>
          </w:p>
        </w:tc>
      </w:tr>
      <w:tr w:rsidR="00267AE1" w:rsidRPr="00170508" w14:paraId="4D8EC396" w14:textId="77777777" w:rsidTr="003E7F96">
        <w:trPr>
          <w:jc w:val="center"/>
        </w:trPr>
        <w:tc>
          <w:tcPr>
            <w:tcW w:w="2062" w:type="dxa"/>
            <w:tcBorders>
              <w:top w:val="nil"/>
              <w:left w:val="single" w:sz="4" w:space="0" w:color="auto"/>
              <w:bottom w:val="nil"/>
              <w:right w:val="single" w:sz="4" w:space="0" w:color="auto"/>
            </w:tcBorders>
            <w:vAlign w:val="center"/>
          </w:tcPr>
          <w:p w14:paraId="44B2F4C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0660CC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05F462"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D7D1A4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3653AD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w:t>
            </w:r>
          </w:p>
        </w:tc>
      </w:tr>
      <w:tr w:rsidR="00267AE1" w:rsidRPr="00170508" w14:paraId="38119E57" w14:textId="77777777" w:rsidTr="003E7F96">
        <w:trPr>
          <w:jc w:val="center"/>
        </w:trPr>
        <w:tc>
          <w:tcPr>
            <w:tcW w:w="2062" w:type="dxa"/>
            <w:tcBorders>
              <w:top w:val="nil"/>
              <w:left w:val="single" w:sz="4" w:space="0" w:color="auto"/>
              <w:bottom w:val="nil"/>
              <w:right w:val="single" w:sz="4" w:space="0" w:color="auto"/>
            </w:tcBorders>
            <w:vAlign w:val="center"/>
          </w:tcPr>
          <w:p w14:paraId="78F232E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E97807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291AA6"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4F000A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6657241F" w14:textId="77777777" w:rsidR="00267AE1" w:rsidRPr="00170508" w:rsidRDefault="00267AE1" w:rsidP="003E7F96">
            <w:pPr>
              <w:pStyle w:val="TAC"/>
              <w:rPr>
                <w:rFonts w:eastAsia="等线" w:cs="Arial"/>
                <w:color w:val="000000"/>
                <w:szCs w:val="18"/>
                <w:lang w:eastAsia="zh-CN" w:bidi="ar"/>
              </w:rPr>
            </w:pPr>
          </w:p>
        </w:tc>
      </w:tr>
      <w:tr w:rsidR="00267AE1" w:rsidRPr="00170508" w14:paraId="2FBA1CF4" w14:textId="77777777" w:rsidTr="003E7F96">
        <w:trPr>
          <w:jc w:val="center"/>
        </w:trPr>
        <w:tc>
          <w:tcPr>
            <w:tcW w:w="2062" w:type="dxa"/>
            <w:tcBorders>
              <w:top w:val="nil"/>
              <w:left w:val="single" w:sz="4" w:space="0" w:color="auto"/>
              <w:bottom w:val="nil"/>
              <w:right w:val="single" w:sz="4" w:space="0" w:color="auto"/>
            </w:tcBorders>
            <w:vAlign w:val="center"/>
          </w:tcPr>
          <w:p w14:paraId="16F44AB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4E349E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966987"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B5B0E4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F3F700B" w14:textId="77777777" w:rsidR="00267AE1" w:rsidRPr="00170508" w:rsidRDefault="00267AE1" w:rsidP="003E7F96">
            <w:pPr>
              <w:pStyle w:val="TAC"/>
              <w:rPr>
                <w:rFonts w:eastAsia="等线" w:cs="Arial"/>
                <w:color w:val="000000"/>
                <w:szCs w:val="18"/>
                <w:lang w:eastAsia="zh-CN" w:bidi="ar"/>
              </w:rPr>
            </w:pPr>
          </w:p>
        </w:tc>
      </w:tr>
      <w:tr w:rsidR="00267AE1" w:rsidRPr="00170508" w14:paraId="74D43519" w14:textId="77777777" w:rsidTr="003E7F96">
        <w:trPr>
          <w:jc w:val="center"/>
        </w:trPr>
        <w:tc>
          <w:tcPr>
            <w:tcW w:w="2062" w:type="dxa"/>
            <w:tcBorders>
              <w:top w:val="nil"/>
              <w:left w:val="single" w:sz="4" w:space="0" w:color="auto"/>
              <w:bottom w:val="nil"/>
              <w:right w:val="single" w:sz="4" w:space="0" w:color="auto"/>
            </w:tcBorders>
            <w:vAlign w:val="center"/>
          </w:tcPr>
          <w:p w14:paraId="11F59702"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15AEDD74" w14:textId="77777777" w:rsidR="00267AE1" w:rsidRPr="00170508" w:rsidRDefault="00267AE1" w:rsidP="003E7F96">
            <w:pPr>
              <w:pStyle w:val="TAC"/>
              <w:rPr>
                <w:rFonts w:eastAsia="等线" w:cs="Arial"/>
                <w:color w:val="000000"/>
                <w:szCs w:val="18"/>
                <w:lang w:val="en-US"/>
              </w:rPr>
            </w:pPr>
            <w:r w:rsidRPr="00170508">
              <w:rPr>
                <w:rFonts w:eastAsia="等线" w:cs="Arial"/>
                <w:color w:val="000000"/>
                <w:szCs w:val="18"/>
                <w:lang w:val="en-US"/>
              </w:rPr>
              <w:t>CA_n2A-n48A</w:t>
            </w:r>
          </w:p>
          <w:p w14:paraId="707267AE" w14:textId="77777777" w:rsidR="00267AE1" w:rsidRPr="00170508" w:rsidRDefault="00267AE1" w:rsidP="003E7F96">
            <w:pPr>
              <w:pStyle w:val="TAC"/>
              <w:rPr>
                <w:rFonts w:eastAsia="等线"/>
                <w:lang w:eastAsia="zh-CN"/>
              </w:rPr>
            </w:pPr>
            <w:r w:rsidRPr="00170508">
              <w:rPr>
                <w:rFonts w:eastAsia="等线" w:cs="Arial"/>
                <w:color w:val="000000"/>
                <w:szCs w:val="18"/>
                <w:lang w:val="en-US"/>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7000756B"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CA589C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5A34D2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1C7E8F7A" w14:textId="77777777" w:rsidTr="003E7F96">
        <w:trPr>
          <w:jc w:val="center"/>
        </w:trPr>
        <w:tc>
          <w:tcPr>
            <w:tcW w:w="2062" w:type="dxa"/>
            <w:tcBorders>
              <w:top w:val="nil"/>
              <w:left w:val="single" w:sz="4" w:space="0" w:color="auto"/>
              <w:bottom w:val="nil"/>
              <w:right w:val="single" w:sz="4" w:space="0" w:color="auto"/>
            </w:tcBorders>
            <w:vAlign w:val="center"/>
          </w:tcPr>
          <w:p w14:paraId="0C05EF0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AB0A00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F76835"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265A04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6FC2BAA0" w14:textId="77777777" w:rsidR="00267AE1" w:rsidRPr="00170508" w:rsidRDefault="00267AE1" w:rsidP="003E7F96">
            <w:pPr>
              <w:pStyle w:val="TAC"/>
              <w:rPr>
                <w:rFonts w:eastAsia="等线" w:cs="Arial"/>
                <w:color w:val="000000"/>
                <w:szCs w:val="18"/>
                <w:lang w:eastAsia="zh-CN" w:bidi="ar"/>
              </w:rPr>
            </w:pPr>
          </w:p>
        </w:tc>
      </w:tr>
      <w:tr w:rsidR="00267AE1" w:rsidRPr="00170508" w14:paraId="17A4C5E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E52FED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106FE1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4F2BA6"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C4A50F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A116036" w14:textId="77777777" w:rsidR="00267AE1" w:rsidRPr="00170508" w:rsidRDefault="00267AE1" w:rsidP="003E7F96">
            <w:pPr>
              <w:pStyle w:val="TAC"/>
              <w:rPr>
                <w:rFonts w:eastAsia="等线" w:cs="Arial"/>
                <w:color w:val="000000"/>
                <w:szCs w:val="18"/>
                <w:lang w:eastAsia="zh-CN" w:bidi="ar"/>
              </w:rPr>
            </w:pPr>
          </w:p>
        </w:tc>
      </w:tr>
      <w:tr w:rsidR="00267AE1" w:rsidRPr="00170508" w14:paraId="772A70D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7499B18" w14:textId="77777777" w:rsidR="00267AE1" w:rsidRPr="00170508" w:rsidRDefault="00267AE1" w:rsidP="003E7F96">
            <w:pPr>
              <w:pStyle w:val="TAC"/>
              <w:rPr>
                <w:rFonts w:eastAsia="等线"/>
                <w:lang w:eastAsia="zh-CN"/>
              </w:rPr>
            </w:pPr>
            <w:r w:rsidRPr="00170508">
              <w:rPr>
                <w:rFonts w:eastAsia="等线"/>
                <w:lang w:val="en-US" w:eastAsia="zh-CN"/>
              </w:rPr>
              <w:t>CA_n2(2A)-n48A-n77A</w:t>
            </w:r>
          </w:p>
        </w:tc>
        <w:tc>
          <w:tcPr>
            <w:tcW w:w="1716" w:type="dxa"/>
            <w:tcBorders>
              <w:top w:val="single" w:sz="4" w:space="0" w:color="auto"/>
              <w:left w:val="single" w:sz="4" w:space="0" w:color="auto"/>
              <w:bottom w:val="nil"/>
              <w:right w:val="single" w:sz="4" w:space="0" w:color="auto"/>
            </w:tcBorders>
            <w:vAlign w:val="center"/>
          </w:tcPr>
          <w:p w14:paraId="4DCFAF93" w14:textId="77777777" w:rsidR="00267AE1" w:rsidRPr="00170508" w:rsidRDefault="00267AE1" w:rsidP="003E7F96">
            <w:pPr>
              <w:pStyle w:val="TAC"/>
              <w:rPr>
                <w:rFonts w:eastAsia="等线" w:cs="Arial"/>
                <w:color w:val="000000"/>
                <w:szCs w:val="18"/>
                <w:lang w:val="en-US"/>
              </w:rPr>
            </w:pPr>
            <w:r w:rsidRPr="00170508">
              <w:rPr>
                <w:rFonts w:eastAsia="等线" w:cs="Arial"/>
                <w:color w:val="000000"/>
                <w:szCs w:val="18"/>
                <w:lang w:val="en-US"/>
              </w:rPr>
              <w:t>CA_n2A-n48A</w:t>
            </w:r>
          </w:p>
          <w:p w14:paraId="338F7BA9" w14:textId="77777777" w:rsidR="00267AE1" w:rsidRPr="00170508" w:rsidRDefault="00267AE1" w:rsidP="003E7F96">
            <w:pPr>
              <w:pStyle w:val="TAC"/>
              <w:rPr>
                <w:rFonts w:eastAsia="等线"/>
                <w:lang w:eastAsia="zh-CN"/>
              </w:rPr>
            </w:pPr>
            <w:r w:rsidRPr="00170508">
              <w:rPr>
                <w:rFonts w:eastAsia="等线" w:cs="Arial"/>
                <w:color w:val="000000"/>
                <w:szCs w:val="18"/>
                <w:lang w:val="en-US"/>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2287D365"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FC58AB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6867F4E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341FF51D" w14:textId="77777777" w:rsidTr="003E7F96">
        <w:trPr>
          <w:jc w:val="center"/>
        </w:trPr>
        <w:tc>
          <w:tcPr>
            <w:tcW w:w="2062" w:type="dxa"/>
            <w:tcBorders>
              <w:top w:val="nil"/>
              <w:left w:val="single" w:sz="4" w:space="0" w:color="auto"/>
              <w:bottom w:val="nil"/>
              <w:right w:val="single" w:sz="4" w:space="0" w:color="auto"/>
            </w:tcBorders>
            <w:vAlign w:val="center"/>
          </w:tcPr>
          <w:p w14:paraId="3237FA2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88411A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A697BF"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B18774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64A54A4A" w14:textId="77777777" w:rsidR="00267AE1" w:rsidRPr="00170508" w:rsidRDefault="00267AE1" w:rsidP="003E7F96">
            <w:pPr>
              <w:pStyle w:val="TAC"/>
              <w:rPr>
                <w:rFonts w:eastAsia="等线" w:cs="Arial"/>
                <w:color w:val="000000"/>
                <w:szCs w:val="18"/>
                <w:lang w:eastAsia="zh-CN" w:bidi="ar"/>
              </w:rPr>
            </w:pPr>
          </w:p>
        </w:tc>
      </w:tr>
      <w:tr w:rsidR="00267AE1" w:rsidRPr="00170508" w14:paraId="327C32F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90B398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EAA70F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BBAE48"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A19ED1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FA9DC7A" w14:textId="77777777" w:rsidR="00267AE1" w:rsidRPr="00170508" w:rsidRDefault="00267AE1" w:rsidP="003E7F96">
            <w:pPr>
              <w:pStyle w:val="TAC"/>
              <w:rPr>
                <w:rFonts w:eastAsia="等线" w:cs="Arial"/>
                <w:color w:val="000000"/>
                <w:szCs w:val="18"/>
                <w:lang w:eastAsia="zh-CN" w:bidi="ar"/>
              </w:rPr>
            </w:pPr>
          </w:p>
        </w:tc>
      </w:tr>
      <w:tr w:rsidR="00267AE1" w:rsidRPr="00170508" w14:paraId="1430345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1BB6D37" w14:textId="77777777" w:rsidR="00267AE1" w:rsidRPr="00170508" w:rsidRDefault="00267AE1" w:rsidP="003E7F96">
            <w:pPr>
              <w:pStyle w:val="TAC"/>
              <w:rPr>
                <w:rFonts w:eastAsia="等线"/>
                <w:lang w:eastAsia="zh-CN"/>
              </w:rPr>
            </w:pPr>
            <w:r w:rsidRPr="00170508">
              <w:rPr>
                <w:rFonts w:eastAsia="等线"/>
                <w:lang w:val="en-US" w:eastAsia="zh-CN"/>
              </w:rPr>
              <w:t>CA_n2(2A)-n48B-n77A</w:t>
            </w:r>
          </w:p>
        </w:tc>
        <w:tc>
          <w:tcPr>
            <w:tcW w:w="1716" w:type="dxa"/>
            <w:tcBorders>
              <w:top w:val="single" w:sz="4" w:space="0" w:color="auto"/>
              <w:left w:val="single" w:sz="4" w:space="0" w:color="auto"/>
              <w:bottom w:val="nil"/>
              <w:right w:val="single" w:sz="4" w:space="0" w:color="auto"/>
            </w:tcBorders>
            <w:vAlign w:val="center"/>
          </w:tcPr>
          <w:p w14:paraId="6E59C81F" w14:textId="77777777" w:rsidR="00267AE1" w:rsidRPr="00170508" w:rsidRDefault="00267AE1" w:rsidP="003E7F96">
            <w:pPr>
              <w:pStyle w:val="TAC"/>
              <w:rPr>
                <w:rFonts w:eastAsia="等线" w:cs="Arial"/>
                <w:color w:val="000000"/>
                <w:szCs w:val="18"/>
                <w:lang w:val="en-US"/>
              </w:rPr>
            </w:pPr>
            <w:r w:rsidRPr="00170508">
              <w:rPr>
                <w:rFonts w:eastAsia="等线" w:cs="Arial"/>
                <w:color w:val="000000"/>
                <w:szCs w:val="18"/>
                <w:lang w:val="en-US"/>
              </w:rPr>
              <w:t>CA_n2A-n48A</w:t>
            </w:r>
          </w:p>
          <w:p w14:paraId="055F31BF" w14:textId="77777777" w:rsidR="00267AE1" w:rsidRPr="00170508" w:rsidRDefault="00267AE1" w:rsidP="003E7F96">
            <w:pPr>
              <w:pStyle w:val="TAC"/>
              <w:rPr>
                <w:rFonts w:eastAsia="等线" w:cs="Arial"/>
                <w:color w:val="000000"/>
                <w:szCs w:val="18"/>
                <w:lang w:val="en-US"/>
              </w:rPr>
            </w:pPr>
            <w:r w:rsidRPr="00170508">
              <w:rPr>
                <w:rFonts w:eastAsia="等线" w:cs="Arial"/>
                <w:color w:val="000000"/>
                <w:szCs w:val="18"/>
                <w:lang w:val="en-US"/>
              </w:rPr>
              <w:t>CA_n2A-n77A</w:t>
            </w:r>
          </w:p>
          <w:p w14:paraId="30040FD4" w14:textId="77777777" w:rsidR="00267AE1" w:rsidRPr="00170508" w:rsidRDefault="00267AE1" w:rsidP="003E7F96">
            <w:pPr>
              <w:pStyle w:val="TAC"/>
              <w:rPr>
                <w:rFonts w:eastAsia="等线"/>
                <w:lang w:eastAsia="zh-CN"/>
              </w:rPr>
            </w:pPr>
            <w:r w:rsidRPr="00170508">
              <w:rPr>
                <w:rFonts w:eastAsia="等线"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26E00EA2"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C9E35C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5C82778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10083C7B" w14:textId="77777777" w:rsidTr="003E7F96">
        <w:trPr>
          <w:jc w:val="center"/>
        </w:trPr>
        <w:tc>
          <w:tcPr>
            <w:tcW w:w="2062" w:type="dxa"/>
            <w:tcBorders>
              <w:top w:val="nil"/>
              <w:left w:val="single" w:sz="4" w:space="0" w:color="auto"/>
              <w:bottom w:val="nil"/>
              <w:right w:val="single" w:sz="4" w:space="0" w:color="auto"/>
            </w:tcBorders>
            <w:vAlign w:val="center"/>
          </w:tcPr>
          <w:p w14:paraId="1853925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922E78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1A1066"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1F3DC6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235BB3AA" w14:textId="77777777" w:rsidR="00267AE1" w:rsidRPr="00170508" w:rsidRDefault="00267AE1" w:rsidP="003E7F96">
            <w:pPr>
              <w:pStyle w:val="TAC"/>
              <w:rPr>
                <w:rFonts w:eastAsia="等线" w:cs="Arial"/>
                <w:color w:val="000000"/>
                <w:szCs w:val="18"/>
                <w:lang w:eastAsia="zh-CN" w:bidi="ar"/>
              </w:rPr>
            </w:pPr>
          </w:p>
        </w:tc>
      </w:tr>
      <w:tr w:rsidR="00267AE1" w:rsidRPr="00170508" w14:paraId="4099EB6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704E53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1DB5BF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639713"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A7A24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4093744" w14:textId="77777777" w:rsidR="00267AE1" w:rsidRPr="00170508" w:rsidRDefault="00267AE1" w:rsidP="003E7F96">
            <w:pPr>
              <w:pStyle w:val="TAC"/>
              <w:rPr>
                <w:rFonts w:eastAsia="等线" w:cs="Arial"/>
                <w:color w:val="000000"/>
                <w:szCs w:val="18"/>
                <w:lang w:eastAsia="zh-CN" w:bidi="ar"/>
              </w:rPr>
            </w:pPr>
          </w:p>
        </w:tc>
      </w:tr>
      <w:tr w:rsidR="00267AE1" w:rsidRPr="00170508" w14:paraId="6269C8A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BE8444D" w14:textId="77777777" w:rsidR="00267AE1" w:rsidRPr="00170508" w:rsidRDefault="00267AE1" w:rsidP="003E7F96">
            <w:pPr>
              <w:pStyle w:val="TAC"/>
              <w:rPr>
                <w:rFonts w:eastAsia="等线"/>
                <w:lang w:eastAsia="zh-CN"/>
              </w:rPr>
            </w:pPr>
            <w:r w:rsidRPr="00170508">
              <w:rPr>
                <w:rFonts w:eastAsia="等线"/>
                <w:lang w:val="en-US" w:eastAsia="zh-CN"/>
              </w:rPr>
              <w:t>CA_n2(2A)-n48(2A)-n77A</w:t>
            </w:r>
          </w:p>
        </w:tc>
        <w:tc>
          <w:tcPr>
            <w:tcW w:w="1716" w:type="dxa"/>
            <w:tcBorders>
              <w:top w:val="single" w:sz="4" w:space="0" w:color="auto"/>
              <w:left w:val="single" w:sz="4" w:space="0" w:color="auto"/>
              <w:bottom w:val="nil"/>
              <w:right w:val="single" w:sz="4" w:space="0" w:color="auto"/>
            </w:tcBorders>
            <w:vAlign w:val="center"/>
          </w:tcPr>
          <w:p w14:paraId="48912A2B" w14:textId="77777777" w:rsidR="00267AE1" w:rsidRPr="00170508" w:rsidRDefault="00267AE1" w:rsidP="003E7F96">
            <w:pPr>
              <w:pStyle w:val="TAC"/>
              <w:rPr>
                <w:rFonts w:eastAsia="等线" w:cs="Arial"/>
                <w:color w:val="000000"/>
                <w:szCs w:val="18"/>
                <w:lang w:val="en-US"/>
              </w:rPr>
            </w:pPr>
            <w:r w:rsidRPr="00170508">
              <w:rPr>
                <w:rFonts w:eastAsia="等线" w:cs="Arial"/>
                <w:color w:val="000000"/>
                <w:szCs w:val="18"/>
                <w:lang w:val="en-US"/>
              </w:rPr>
              <w:t>CA_n2A-n48A</w:t>
            </w:r>
          </w:p>
          <w:p w14:paraId="040B988E" w14:textId="77777777" w:rsidR="00267AE1" w:rsidRPr="00170508" w:rsidRDefault="00267AE1" w:rsidP="003E7F96">
            <w:pPr>
              <w:pStyle w:val="TAC"/>
              <w:rPr>
                <w:rFonts w:eastAsia="等线"/>
                <w:lang w:eastAsia="zh-CN"/>
              </w:rPr>
            </w:pPr>
            <w:r w:rsidRPr="00170508">
              <w:rPr>
                <w:rFonts w:eastAsia="等线" w:cs="Arial"/>
                <w:color w:val="000000"/>
                <w:szCs w:val="18"/>
                <w:lang w:val="en-US"/>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4BE82666"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415F45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794B8CE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46CD0A0D" w14:textId="77777777" w:rsidTr="003E7F96">
        <w:trPr>
          <w:jc w:val="center"/>
        </w:trPr>
        <w:tc>
          <w:tcPr>
            <w:tcW w:w="2062" w:type="dxa"/>
            <w:tcBorders>
              <w:top w:val="nil"/>
              <w:left w:val="single" w:sz="4" w:space="0" w:color="auto"/>
              <w:bottom w:val="nil"/>
              <w:right w:val="single" w:sz="4" w:space="0" w:color="auto"/>
            </w:tcBorders>
            <w:vAlign w:val="center"/>
          </w:tcPr>
          <w:p w14:paraId="0F43417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233AF8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E09499"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9B175E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38058506" w14:textId="77777777" w:rsidR="00267AE1" w:rsidRPr="00170508" w:rsidRDefault="00267AE1" w:rsidP="003E7F96">
            <w:pPr>
              <w:pStyle w:val="TAC"/>
              <w:rPr>
                <w:rFonts w:eastAsia="等线" w:cs="Arial"/>
                <w:color w:val="000000"/>
                <w:szCs w:val="18"/>
                <w:lang w:eastAsia="zh-CN" w:bidi="ar"/>
              </w:rPr>
            </w:pPr>
          </w:p>
        </w:tc>
      </w:tr>
      <w:tr w:rsidR="00267AE1" w:rsidRPr="00170508" w14:paraId="50C2B31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3076A8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E8E22F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E055D6"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49F97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AF4147D" w14:textId="77777777" w:rsidR="00267AE1" w:rsidRPr="00170508" w:rsidRDefault="00267AE1" w:rsidP="003E7F96">
            <w:pPr>
              <w:pStyle w:val="TAC"/>
              <w:rPr>
                <w:rFonts w:eastAsia="等线" w:cs="Arial"/>
                <w:color w:val="000000"/>
                <w:szCs w:val="18"/>
                <w:lang w:eastAsia="zh-CN" w:bidi="ar"/>
              </w:rPr>
            </w:pPr>
          </w:p>
        </w:tc>
      </w:tr>
      <w:tr w:rsidR="00267AE1" w:rsidRPr="00170508" w14:paraId="07FADAF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85E1FBF" w14:textId="77777777" w:rsidR="00267AE1" w:rsidRPr="00170508" w:rsidRDefault="00267AE1" w:rsidP="003E7F96">
            <w:pPr>
              <w:pStyle w:val="TAC"/>
              <w:rPr>
                <w:rFonts w:eastAsia="等线"/>
                <w:lang w:eastAsia="zh-CN"/>
              </w:rPr>
            </w:pPr>
            <w:r w:rsidRPr="00170508">
              <w:rPr>
                <w:rFonts w:eastAsia="等线"/>
                <w:lang w:val="en-US" w:eastAsia="zh-CN"/>
              </w:rPr>
              <w:lastRenderedPageBreak/>
              <w:t>CA_n2(2A)-n48A-n77C</w:t>
            </w:r>
          </w:p>
        </w:tc>
        <w:tc>
          <w:tcPr>
            <w:tcW w:w="1716" w:type="dxa"/>
            <w:tcBorders>
              <w:top w:val="single" w:sz="4" w:space="0" w:color="auto"/>
              <w:left w:val="single" w:sz="4" w:space="0" w:color="auto"/>
              <w:bottom w:val="nil"/>
              <w:right w:val="single" w:sz="4" w:space="0" w:color="auto"/>
            </w:tcBorders>
            <w:vAlign w:val="center"/>
          </w:tcPr>
          <w:p w14:paraId="2DF4D5C7" w14:textId="77777777" w:rsidR="00267AE1" w:rsidRPr="00170508" w:rsidRDefault="00267AE1" w:rsidP="003E7F96">
            <w:pPr>
              <w:pStyle w:val="TAC"/>
              <w:rPr>
                <w:rFonts w:eastAsia="等线" w:cs="Arial"/>
                <w:color w:val="000000"/>
                <w:szCs w:val="18"/>
                <w:lang w:val="en-US"/>
              </w:rPr>
            </w:pPr>
            <w:r w:rsidRPr="00170508">
              <w:rPr>
                <w:rFonts w:eastAsia="等线" w:cs="Arial"/>
                <w:color w:val="000000"/>
                <w:szCs w:val="18"/>
                <w:lang w:val="en-US"/>
              </w:rPr>
              <w:t>CA_n2A-n48A</w:t>
            </w:r>
          </w:p>
          <w:p w14:paraId="24BA02A5" w14:textId="77777777" w:rsidR="00267AE1" w:rsidRDefault="00267AE1" w:rsidP="003E7F96">
            <w:pPr>
              <w:pStyle w:val="TAC"/>
              <w:rPr>
                <w:rFonts w:eastAsia="等线" w:cs="Arial"/>
                <w:color w:val="000000"/>
                <w:szCs w:val="18"/>
                <w:lang w:val="en-US"/>
              </w:rPr>
            </w:pPr>
            <w:r w:rsidRPr="00170508">
              <w:rPr>
                <w:rFonts w:eastAsia="等线" w:cs="Arial"/>
                <w:color w:val="000000"/>
                <w:szCs w:val="18"/>
                <w:lang w:val="en-US"/>
              </w:rPr>
              <w:t>CA_n2A-n77A</w:t>
            </w:r>
          </w:p>
          <w:p w14:paraId="0F043522" w14:textId="77777777" w:rsidR="00267AE1" w:rsidRPr="00170508" w:rsidRDefault="00267AE1" w:rsidP="003E7F96">
            <w:pPr>
              <w:pStyle w:val="TAC"/>
              <w:rPr>
                <w:rFonts w:eastAsia="等线" w:cs="Arial"/>
                <w:color w:val="000000"/>
                <w:szCs w:val="18"/>
                <w:lang w:val="en-US"/>
              </w:rPr>
            </w:pPr>
            <w:r>
              <w:rPr>
                <w:rFonts w:eastAsia="等线" w:cs="Arial"/>
                <w:color w:val="000000"/>
                <w:szCs w:val="18"/>
                <w:lang w:val="en-US"/>
              </w:rPr>
              <w:t>CA_n2A-n77C</w:t>
            </w:r>
          </w:p>
          <w:p w14:paraId="2F770DE1" w14:textId="77777777" w:rsidR="00267AE1" w:rsidRPr="00170508" w:rsidRDefault="00267AE1" w:rsidP="003E7F96">
            <w:pPr>
              <w:pStyle w:val="TAC"/>
              <w:rPr>
                <w:rFonts w:eastAsia="等线"/>
                <w:lang w:eastAsia="zh-CN"/>
              </w:rPr>
            </w:pPr>
            <w:r w:rsidRPr="00170508">
              <w:rPr>
                <w:rFonts w:eastAsia="等线"/>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55C30E1"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CCBEDC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766E7E9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6CB9EAC8" w14:textId="77777777" w:rsidTr="003E7F96">
        <w:trPr>
          <w:jc w:val="center"/>
        </w:trPr>
        <w:tc>
          <w:tcPr>
            <w:tcW w:w="2062" w:type="dxa"/>
            <w:tcBorders>
              <w:top w:val="nil"/>
              <w:left w:val="single" w:sz="4" w:space="0" w:color="auto"/>
              <w:bottom w:val="nil"/>
              <w:right w:val="single" w:sz="4" w:space="0" w:color="auto"/>
            </w:tcBorders>
            <w:vAlign w:val="center"/>
          </w:tcPr>
          <w:p w14:paraId="3DAE2E0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E28EAF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CB859C"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4D1972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679F7E37" w14:textId="77777777" w:rsidR="00267AE1" w:rsidRPr="00170508" w:rsidRDefault="00267AE1" w:rsidP="003E7F96">
            <w:pPr>
              <w:pStyle w:val="TAC"/>
              <w:rPr>
                <w:rFonts w:eastAsia="等线" w:cs="Arial"/>
                <w:color w:val="000000"/>
                <w:szCs w:val="18"/>
                <w:lang w:eastAsia="zh-CN" w:bidi="ar"/>
              </w:rPr>
            </w:pPr>
          </w:p>
        </w:tc>
      </w:tr>
      <w:tr w:rsidR="00267AE1" w:rsidRPr="00170508" w14:paraId="17F503D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370DC9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BCB4FE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C5B3A7"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889D9D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B780F70" w14:textId="77777777" w:rsidR="00267AE1" w:rsidRPr="00170508" w:rsidRDefault="00267AE1" w:rsidP="003E7F96">
            <w:pPr>
              <w:pStyle w:val="TAC"/>
              <w:rPr>
                <w:rFonts w:eastAsia="等线" w:cs="Arial"/>
                <w:color w:val="000000"/>
                <w:szCs w:val="18"/>
                <w:lang w:eastAsia="zh-CN" w:bidi="ar"/>
              </w:rPr>
            </w:pPr>
          </w:p>
        </w:tc>
      </w:tr>
      <w:tr w:rsidR="00267AE1" w:rsidRPr="00170508" w14:paraId="77FE7F6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DA14C3D" w14:textId="77777777" w:rsidR="00267AE1" w:rsidRPr="00170508" w:rsidRDefault="00267AE1" w:rsidP="003E7F96">
            <w:pPr>
              <w:pStyle w:val="TAC"/>
              <w:rPr>
                <w:rFonts w:eastAsia="等线"/>
                <w:lang w:eastAsia="zh-CN"/>
              </w:rPr>
            </w:pPr>
            <w:r w:rsidRPr="00170508">
              <w:rPr>
                <w:rFonts w:eastAsia="等线"/>
                <w:lang w:val="en-US" w:eastAsia="zh-CN"/>
              </w:rPr>
              <w:t>CA_n2(2A)-n48(2A)-n77C</w:t>
            </w:r>
          </w:p>
        </w:tc>
        <w:tc>
          <w:tcPr>
            <w:tcW w:w="1716" w:type="dxa"/>
            <w:tcBorders>
              <w:top w:val="single" w:sz="4" w:space="0" w:color="auto"/>
              <w:left w:val="single" w:sz="4" w:space="0" w:color="auto"/>
              <w:bottom w:val="nil"/>
              <w:right w:val="single" w:sz="4" w:space="0" w:color="auto"/>
            </w:tcBorders>
            <w:vAlign w:val="center"/>
          </w:tcPr>
          <w:p w14:paraId="1FF680AD" w14:textId="77777777" w:rsidR="00267AE1" w:rsidRPr="00170508" w:rsidRDefault="00267AE1" w:rsidP="003E7F96">
            <w:pPr>
              <w:pStyle w:val="TAC"/>
              <w:rPr>
                <w:rFonts w:eastAsia="等线" w:cs="Arial"/>
                <w:color w:val="000000"/>
                <w:szCs w:val="18"/>
                <w:lang w:val="en-US"/>
              </w:rPr>
            </w:pPr>
            <w:r w:rsidRPr="00170508">
              <w:rPr>
                <w:rFonts w:eastAsia="等线" w:cs="Arial"/>
                <w:color w:val="000000"/>
                <w:szCs w:val="18"/>
                <w:lang w:val="en-US"/>
              </w:rPr>
              <w:t>CA_n2A-n48A</w:t>
            </w:r>
          </w:p>
          <w:p w14:paraId="4EB32F62" w14:textId="77777777" w:rsidR="00267AE1" w:rsidRDefault="00267AE1" w:rsidP="003E7F96">
            <w:pPr>
              <w:pStyle w:val="TAC"/>
              <w:rPr>
                <w:rFonts w:eastAsia="等线" w:cs="Arial"/>
                <w:color w:val="000000"/>
                <w:szCs w:val="18"/>
                <w:lang w:val="en-US"/>
              </w:rPr>
            </w:pPr>
            <w:r w:rsidRPr="00170508">
              <w:rPr>
                <w:rFonts w:eastAsia="等线" w:cs="Arial"/>
                <w:color w:val="000000"/>
                <w:szCs w:val="18"/>
                <w:lang w:val="en-US"/>
              </w:rPr>
              <w:t>CA_n2A-n77A</w:t>
            </w:r>
          </w:p>
          <w:p w14:paraId="4B2DA7D4" w14:textId="77777777" w:rsidR="00267AE1" w:rsidRPr="00170508" w:rsidRDefault="00267AE1" w:rsidP="003E7F96">
            <w:pPr>
              <w:pStyle w:val="TAC"/>
              <w:rPr>
                <w:rFonts w:eastAsia="等线" w:cs="Arial"/>
                <w:color w:val="000000"/>
                <w:szCs w:val="18"/>
                <w:lang w:val="en-US"/>
              </w:rPr>
            </w:pPr>
            <w:r>
              <w:rPr>
                <w:rFonts w:eastAsia="等线" w:cs="Arial"/>
                <w:color w:val="000000"/>
                <w:szCs w:val="18"/>
                <w:lang w:val="en-US"/>
              </w:rPr>
              <w:t>CA_n2A-n77C</w:t>
            </w:r>
          </w:p>
          <w:p w14:paraId="318C5911" w14:textId="77777777" w:rsidR="00267AE1" w:rsidRPr="00170508" w:rsidRDefault="00267AE1" w:rsidP="003E7F96">
            <w:pPr>
              <w:pStyle w:val="TAC"/>
              <w:rPr>
                <w:rFonts w:eastAsia="等线"/>
                <w:lang w:eastAsia="zh-CN"/>
              </w:rPr>
            </w:pPr>
            <w:r w:rsidRPr="00170508">
              <w:rPr>
                <w:rFonts w:eastAsia="等线"/>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041ADFA"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2BC30A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28A25E0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4E3B9C5F" w14:textId="77777777" w:rsidTr="003E7F96">
        <w:trPr>
          <w:jc w:val="center"/>
        </w:trPr>
        <w:tc>
          <w:tcPr>
            <w:tcW w:w="2062" w:type="dxa"/>
            <w:tcBorders>
              <w:top w:val="nil"/>
              <w:left w:val="single" w:sz="4" w:space="0" w:color="auto"/>
              <w:bottom w:val="nil"/>
              <w:right w:val="single" w:sz="4" w:space="0" w:color="auto"/>
            </w:tcBorders>
            <w:vAlign w:val="center"/>
          </w:tcPr>
          <w:p w14:paraId="796A36C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AC38E0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2DD0B5"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7AC81F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60022B15" w14:textId="77777777" w:rsidR="00267AE1" w:rsidRPr="00170508" w:rsidRDefault="00267AE1" w:rsidP="003E7F96">
            <w:pPr>
              <w:pStyle w:val="TAC"/>
              <w:rPr>
                <w:rFonts w:eastAsia="等线" w:cs="Arial"/>
                <w:color w:val="000000"/>
                <w:szCs w:val="18"/>
                <w:lang w:eastAsia="zh-CN" w:bidi="ar"/>
              </w:rPr>
            </w:pPr>
          </w:p>
        </w:tc>
      </w:tr>
      <w:tr w:rsidR="00267AE1" w:rsidRPr="00170508" w14:paraId="3E79FDA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FEAB6E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A76FC2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B44E44"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D2B685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54E78B8" w14:textId="77777777" w:rsidR="00267AE1" w:rsidRPr="00170508" w:rsidRDefault="00267AE1" w:rsidP="003E7F96">
            <w:pPr>
              <w:pStyle w:val="TAC"/>
              <w:rPr>
                <w:rFonts w:eastAsia="等线" w:cs="Arial"/>
                <w:color w:val="000000"/>
                <w:szCs w:val="18"/>
                <w:lang w:eastAsia="zh-CN" w:bidi="ar"/>
              </w:rPr>
            </w:pPr>
          </w:p>
        </w:tc>
      </w:tr>
      <w:tr w:rsidR="00267AE1" w:rsidRPr="00170508" w14:paraId="45C49BB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9044B67" w14:textId="77777777" w:rsidR="00267AE1" w:rsidRPr="00170508" w:rsidRDefault="00267AE1" w:rsidP="003E7F96">
            <w:pPr>
              <w:pStyle w:val="TAC"/>
              <w:rPr>
                <w:rFonts w:eastAsia="等线"/>
                <w:lang w:eastAsia="zh-CN"/>
              </w:rPr>
            </w:pPr>
            <w:r w:rsidRPr="00170508">
              <w:rPr>
                <w:rFonts w:eastAsia="等线"/>
                <w:lang w:val="en-US" w:eastAsia="zh-CN"/>
              </w:rPr>
              <w:t>CA_n2(2A)-n48B-n77C</w:t>
            </w:r>
          </w:p>
        </w:tc>
        <w:tc>
          <w:tcPr>
            <w:tcW w:w="1716" w:type="dxa"/>
            <w:tcBorders>
              <w:top w:val="single" w:sz="4" w:space="0" w:color="auto"/>
              <w:left w:val="single" w:sz="4" w:space="0" w:color="auto"/>
              <w:bottom w:val="nil"/>
              <w:right w:val="single" w:sz="4" w:space="0" w:color="auto"/>
            </w:tcBorders>
            <w:vAlign w:val="center"/>
          </w:tcPr>
          <w:p w14:paraId="64CD8B8D" w14:textId="77777777" w:rsidR="00267AE1" w:rsidRDefault="00267AE1" w:rsidP="003E7F96">
            <w:pPr>
              <w:pStyle w:val="TAC"/>
              <w:rPr>
                <w:rFonts w:eastAsia="等线" w:cs="Arial"/>
                <w:color w:val="000000"/>
                <w:szCs w:val="18"/>
                <w:lang w:val="en-US"/>
              </w:rPr>
            </w:pPr>
            <w:r w:rsidRPr="00170508">
              <w:rPr>
                <w:rFonts w:eastAsia="等线" w:cs="Arial"/>
                <w:color w:val="000000"/>
                <w:szCs w:val="18"/>
                <w:lang w:val="en-US"/>
              </w:rPr>
              <w:t>CA_n2A-n48A</w:t>
            </w:r>
          </w:p>
          <w:p w14:paraId="3C6F97F5" w14:textId="77777777" w:rsidR="00267AE1" w:rsidRPr="00170508" w:rsidRDefault="00267AE1" w:rsidP="003E7F96">
            <w:pPr>
              <w:pStyle w:val="TAC"/>
              <w:rPr>
                <w:rFonts w:eastAsia="等线" w:cs="Arial"/>
                <w:color w:val="000000"/>
                <w:szCs w:val="18"/>
                <w:lang w:val="en-US"/>
              </w:rPr>
            </w:pPr>
            <w:r w:rsidRPr="00170508">
              <w:rPr>
                <w:rFonts w:eastAsia="等线" w:cs="Arial"/>
                <w:color w:val="000000"/>
                <w:szCs w:val="18"/>
                <w:lang w:val="en-US"/>
              </w:rPr>
              <w:t>CA_n2A-n48</w:t>
            </w:r>
            <w:r>
              <w:rPr>
                <w:rFonts w:eastAsia="等线" w:cs="Arial"/>
                <w:color w:val="000000"/>
                <w:szCs w:val="18"/>
                <w:lang w:val="en-US"/>
              </w:rPr>
              <w:t>B</w:t>
            </w:r>
          </w:p>
          <w:p w14:paraId="202575E3" w14:textId="77777777" w:rsidR="00267AE1" w:rsidRDefault="00267AE1" w:rsidP="003E7F96">
            <w:pPr>
              <w:pStyle w:val="TAC"/>
              <w:rPr>
                <w:rFonts w:eastAsia="等线" w:cs="Arial"/>
                <w:color w:val="000000"/>
                <w:szCs w:val="18"/>
                <w:lang w:val="en-US"/>
              </w:rPr>
            </w:pPr>
            <w:r w:rsidRPr="00170508">
              <w:rPr>
                <w:rFonts w:eastAsia="等线" w:cs="Arial"/>
                <w:color w:val="000000"/>
                <w:szCs w:val="18"/>
                <w:lang w:val="en-US"/>
              </w:rPr>
              <w:t>CA_n2A-n77A</w:t>
            </w:r>
          </w:p>
          <w:p w14:paraId="58283DCF" w14:textId="77777777" w:rsidR="00267AE1" w:rsidRPr="00170508" w:rsidRDefault="00267AE1" w:rsidP="003E7F96">
            <w:pPr>
              <w:pStyle w:val="TAC"/>
              <w:rPr>
                <w:rFonts w:eastAsia="等线" w:cs="Arial"/>
                <w:color w:val="000000"/>
                <w:szCs w:val="18"/>
                <w:lang w:val="en-US"/>
              </w:rPr>
            </w:pPr>
            <w:r>
              <w:rPr>
                <w:rFonts w:eastAsia="等线" w:cs="Arial"/>
                <w:color w:val="000000"/>
                <w:szCs w:val="18"/>
                <w:lang w:val="en-US"/>
              </w:rPr>
              <w:t>CA_n2A-n77C</w:t>
            </w:r>
          </w:p>
          <w:p w14:paraId="1AD81ED2" w14:textId="77777777" w:rsidR="00267AE1" w:rsidRPr="00170508" w:rsidRDefault="00267AE1" w:rsidP="003E7F96">
            <w:pPr>
              <w:pStyle w:val="TAC"/>
              <w:rPr>
                <w:rFonts w:eastAsia="等线"/>
                <w:lang w:val="en-US" w:eastAsia="zh-CN"/>
              </w:rPr>
            </w:pPr>
            <w:r w:rsidRPr="00170508">
              <w:rPr>
                <w:rFonts w:eastAsia="等线"/>
                <w:lang w:val="en-US" w:eastAsia="zh-CN"/>
              </w:rPr>
              <w:t>CA_n48B</w:t>
            </w:r>
          </w:p>
          <w:p w14:paraId="702311FD" w14:textId="77777777" w:rsidR="00267AE1" w:rsidRPr="00170508" w:rsidRDefault="00267AE1" w:rsidP="003E7F96">
            <w:pPr>
              <w:pStyle w:val="TAC"/>
              <w:rPr>
                <w:rFonts w:eastAsia="等线"/>
                <w:lang w:eastAsia="zh-CN"/>
              </w:rPr>
            </w:pPr>
            <w:r w:rsidRPr="00170508">
              <w:rPr>
                <w:rFonts w:eastAsia="等线"/>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C75FD7E"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58A718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4B3184E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5D617836" w14:textId="77777777" w:rsidTr="003E7F96">
        <w:trPr>
          <w:jc w:val="center"/>
        </w:trPr>
        <w:tc>
          <w:tcPr>
            <w:tcW w:w="2062" w:type="dxa"/>
            <w:tcBorders>
              <w:top w:val="nil"/>
              <w:left w:val="single" w:sz="4" w:space="0" w:color="auto"/>
              <w:bottom w:val="nil"/>
              <w:right w:val="single" w:sz="4" w:space="0" w:color="auto"/>
            </w:tcBorders>
            <w:vAlign w:val="center"/>
          </w:tcPr>
          <w:p w14:paraId="2296706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0621C3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E16829"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865C23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32D9821E" w14:textId="77777777" w:rsidR="00267AE1" w:rsidRPr="00170508" w:rsidRDefault="00267AE1" w:rsidP="003E7F96">
            <w:pPr>
              <w:pStyle w:val="TAC"/>
              <w:rPr>
                <w:rFonts w:eastAsia="等线" w:cs="Arial"/>
                <w:color w:val="000000"/>
                <w:szCs w:val="18"/>
                <w:lang w:eastAsia="zh-CN" w:bidi="ar"/>
              </w:rPr>
            </w:pPr>
          </w:p>
        </w:tc>
      </w:tr>
      <w:tr w:rsidR="00267AE1" w:rsidRPr="00170508" w14:paraId="3A5F863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F4D9C1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F6ADEF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F8D997"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2C0353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2C77EFE" w14:textId="77777777" w:rsidR="00267AE1" w:rsidRPr="00170508" w:rsidRDefault="00267AE1" w:rsidP="003E7F96">
            <w:pPr>
              <w:pStyle w:val="TAC"/>
              <w:rPr>
                <w:rFonts w:eastAsia="等线" w:cs="Arial"/>
                <w:color w:val="000000"/>
                <w:szCs w:val="18"/>
                <w:lang w:eastAsia="zh-CN" w:bidi="ar"/>
              </w:rPr>
            </w:pPr>
          </w:p>
        </w:tc>
      </w:tr>
      <w:tr w:rsidR="00267AE1" w:rsidRPr="00170508" w14:paraId="5B79351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DAD4280" w14:textId="77777777" w:rsidR="00267AE1" w:rsidRPr="00170508" w:rsidRDefault="00267AE1" w:rsidP="003E7F96">
            <w:pPr>
              <w:pStyle w:val="TAC"/>
              <w:rPr>
                <w:rFonts w:eastAsia="等线"/>
                <w:lang w:eastAsia="zh-CN"/>
              </w:rPr>
            </w:pPr>
            <w:r w:rsidRPr="00170508">
              <w:rPr>
                <w:lang w:eastAsia="zh-CN"/>
              </w:rPr>
              <w:t>CA_n2A-n66A-n71A</w:t>
            </w:r>
          </w:p>
        </w:tc>
        <w:tc>
          <w:tcPr>
            <w:tcW w:w="1716" w:type="dxa"/>
            <w:tcBorders>
              <w:top w:val="single" w:sz="4" w:space="0" w:color="auto"/>
              <w:left w:val="single" w:sz="4" w:space="0" w:color="auto"/>
              <w:bottom w:val="nil"/>
              <w:right w:val="single" w:sz="4" w:space="0" w:color="auto"/>
            </w:tcBorders>
            <w:vAlign w:val="center"/>
          </w:tcPr>
          <w:p w14:paraId="7ADD1AC3" w14:textId="77777777" w:rsidR="00267AE1" w:rsidRPr="00170508" w:rsidRDefault="00267AE1" w:rsidP="003E7F96">
            <w:pPr>
              <w:pStyle w:val="TAC"/>
              <w:rPr>
                <w:rFonts w:eastAsia="等线"/>
                <w:lang w:eastAsia="zh-CN"/>
              </w:rPr>
            </w:pPr>
            <w:r w:rsidRPr="00170508">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F58AB32" w14:textId="77777777" w:rsidR="00267AE1" w:rsidRPr="00170508" w:rsidRDefault="00267AE1" w:rsidP="003E7F96">
            <w:pPr>
              <w:pStyle w:val="TAC"/>
              <w:rPr>
                <w:rFonts w:eastAsia="等线"/>
                <w:lang w:eastAsia="zh-CN"/>
              </w:rPr>
            </w:pPr>
            <w:r w:rsidRPr="00170508">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7AC567C"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97EAB2B"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0</w:t>
            </w:r>
          </w:p>
        </w:tc>
      </w:tr>
      <w:tr w:rsidR="00267AE1" w:rsidRPr="00170508" w14:paraId="46C5DFCC" w14:textId="77777777" w:rsidTr="003E7F96">
        <w:trPr>
          <w:jc w:val="center"/>
        </w:trPr>
        <w:tc>
          <w:tcPr>
            <w:tcW w:w="2062" w:type="dxa"/>
            <w:tcBorders>
              <w:top w:val="nil"/>
              <w:left w:val="single" w:sz="4" w:space="0" w:color="auto"/>
              <w:bottom w:val="nil"/>
              <w:right w:val="single" w:sz="4" w:space="0" w:color="auto"/>
            </w:tcBorders>
            <w:vAlign w:val="center"/>
          </w:tcPr>
          <w:p w14:paraId="53F75E9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3F5BF5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BB6F8A" w14:textId="77777777" w:rsidR="00267AE1" w:rsidRPr="00170508" w:rsidRDefault="00267AE1" w:rsidP="003E7F96">
            <w:pPr>
              <w:pStyle w:val="TAC"/>
              <w:rPr>
                <w:rFonts w:eastAsia="等线"/>
                <w:lang w:eastAsia="zh-CN"/>
              </w:rPr>
            </w:pPr>
            <w:r w:rsidRPr="00170508">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B2B44F"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CBC16DD" w14:textId="77777777" w:rsidR="00267AE1" w:rsidRPr="00170508" w:rsidRDefault="00267AE1" w:rsidP="003E7F96">
            <w:pPr>
              <w:pStyle w:val="TAC"/>
              <w:rPr>
                <w:rFonts w:eastAsia="等线" w:cs="Arial"/>
                <w:color w:val="000000"/>
                <w:szCs w:val="18"/>
                <w:lang w:eastAsia="zh-CN" w:bidi="ar"/>
              </w:rPr>
            </w:pPr>
          </w:p>
        </w:tc>
      </w:tr>
      <w:tr w:rsidR="00267AE1" w:rsidRPr="00170508" w14:paraId="6227371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02761D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1E1289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DEADCC" w14:textId="77777777" w:rsidR="00267AE1" w:rsidRPr="00170508" w:rsidRDefault="00267AE1" w:rsidP="003E7F96">
            <w:pPr>
              <w:pStyle w:val="TAC"/>
              <w:rPr>
                <w:rFonts w:eastAsia="等线"/>
                <w:lang w:eastAsia="zh-CN"/>
              </w:rPr>
            </w:pPr>
            <w:r w:rsidRPr="00170508">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ABE6B03"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61C2E40" w14:textId="77777777" w:rsidR="00267AE1" w:rsidRPr="00170508" w:rsidRDefault="00267AE1" w:rsidP="003E7F96">
            <w:pPr>
              <w:pStyle w:val="TAC"/>
              <w:rPr>
                <w:rFonts w:eastAsia="等线" w:cs="Arial"/>
                <w:color w:val="000000"/>
                <w:szCs w:val="18"/>
                <w:lang w:eastAsia="zh-CN" w:bidi="ar"/>
              </w:rPr>
            </w:pPr>
          </w:p>
        </w:tc>
      </w:tr>
      <w:tr w:rsidR="00267AE1" w:rsidRPr="00170508" w14:paraId="34646F8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57A935B" w14:textId="77777777" w:rsidR="00267AE1" w:rsidRPr="00170508" w:rsidRDefault="00267AE1" w:rsidP="003E7F96">
            <w:pPr>
              <w:pStyle w:val="TAC"/>
              <w:rPr>
                <w:rFonts w:eastAsia="等线"/>
                <w:lang w:eastAsia="zh-CN"/>
              </w:rPr>
            </w:pPr>
            <w:r w:rsidRPr="00170508">
              <w:rPr>
                <w:rFonts w:eastAsia="等线"/>
                <w:lang w:eastAsia="zh-CN"/>
              </w:rPr>
              <w:t>CA_n2A-n66A-n77A</w:t>
            </w:r>
          </w:p>
        </w:tc>
        <w:tc>
          <w:tcPr>
            <w:tcW w:w="1716" w:type="dxa"/>
            <w:tcBorders>
              <w:top w:val="single" w:sz="4" w:space="0" w:color="auto"/>
              <w:left w:val="single" w:sz="4" w:space="0" w:color="auto"/>
              <w:bottom w:val="nil"/>
              <w:right w:val="single" w:sz="4" w:space="0" w:color="auto"/>
            </w:tcBorders>
            <w:vAlign w:val="center"/>
          </w:tcPr>
          <w:p w14:paraId="1A73BD89" w14:textId="77777777" w:rsidR="00267AE1" w:rsidRPr="00170508" w:rsidRDefault="00267AE1" w:rsidP="003E7F96">
            <w:pPr>
              <w:pStyle w:val="TAC"/>
              <w:rPr>
                <w:rFonts w:eastAsia="等线"/>
                <w:szCs w:val="18"/>
                <w:lang w:eastAsia="zh-CN"/>
              </w:rPr>
            </w:pPr>
            <w:r w:rsidRPr="00170508">
              <w:rPr>
                <w:rFonts w:eastAsia="等线"/>
              </w:rPr>
              <w:t>n77</w:t>
            </w:r>
            <w:r w:rsidRPr="00170508">
              <w:rPr>
                <w:rFonts w:eastAsia="等线"/>
                <w:vertAlign w:val="superscript"/>
              </w:rPr>
              <w:t>7,9</w:t>
            </w:r>
          </w:p>
          <w:p w14:paraId="653B0270" w14:textId="77777777" w:rsidR="00267AE1" w:rsidRPr="00170508" w:rsidRDefault="00267AE1" w:rsidP="003E7F96">
            <w:pPr>
              <w:pStyle w:val="TAC"/>
              <w:rPr>
                <w:rFonts w:eastAsia="等线"/>
                <w:szCs w:val="18"/>
                <w:lang w:eastAsia="zh-CN"/>
              </w:rPr>
            </w:pPr>
            <w:r w:rsidRPr="00170508">
              <w:rPr>
                <w:rFonts w:eastAsia="等线"/>
                <w:szCs w:val="18"/>
                <w:lang w:eastAsia="zh-CN"/>
              </w:rPr>
              <w:t>CA_n2A-n66A</w:t>
            </w:r>
          </w:p>
          <w:p w14:paraId="23D98271" w14:textId="77777777" w:rsidR="00267AE1" w:rsidRPr="00170508" w:rsidRDefault="00267AE1" w:rsidP="003E7F96">
            <w:pPr>
              <w:pStyle w:val="TAC"/>
              <w:rPr>
                <w:rFonts w:eastAsia="等线"/>
                <w:szCs w:val="18"/>
                <w:lang w:eastAsia="zh-CN"/>
              </w:rPr>
            </w:pPr>
            <w:r w:rsidRPr="00170508">
              <w:rPr>
                <w:rFonts w:eastAsia="等线"/>
                <w:szCs w:val="18"/>
                <w:lang w:eastAsia="zh-CN"/>
              </w:rPr>
              <w:t>CA_n2A-n77A</w:t>
            </w:r>
            <w:r w:rsidRPr="00170508">
              <w:rPr>
                <w:rFonts w:eastAsia="等线"/>
                <w:szCs w:val="18"/>
                <w:vertAlign w:val="superscript"/>
                <w:lang w:eastAsia="zh-CN"/>
              </w:rPr>
              <w:t>7</w:t>
            </w:r>
          </w:p>
          <w:p w14:paraId="6A6DF746" w14:textId="77777777" w:rsidR="00267AE1" w:rsidRPr="00170508" w:rsidRDefault="00267AE1" w:rsidP="003E7F96">
            <w:pPr>
              <w:pStyle w:val="TAC"/>
              <w:rPr>
                <w:rFonts w:eastAsia="等线"/>
                <w:szCs w:val="18"/>
                <w:lang w:eastAsia="zh-CN"/>
              </w:rPr>
            </w:pPr>
            <w:r w:rsidRPr="00170508">
              <w:rPr>
                <w:rFonts w:eastAsia="等线"/>
                <w:szCs w:val="18"/>
                <w:lang w:eastAsia="zh-CN"/>
              </w:rPr>
              <w:t>CA_n66A-n77A</w:t>
            </w:r>
            <w:r w:rsidRPr="00170508">
              <w:rPr>
                <w:rFonts w:eastAsia="等线"/>
                <w:szCs w:val="18"/>
                <w:vertAlign w:val="superscript"/>
                <w:lang w:eastAsia="zh-CN"/>
              </w:rPr>
              <w:t>7</w:t>
            </w:r>
          </w:p>
          <w:p w14:paraId="17B42A8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D108D5"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F4CDA9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26C00B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89C0800" w14:textId="77777777" w:rsidTr="003E7F96">
        <w:trPr>
          <w:jc w:val="center"/>
        </w:trPr>
        <w:tc>
          <w:tcPr>
            <w:tcW w:w="2062" w:type="dxa"/>
            <w:tcBorders>
              <w:top w:val="nil"/>
              <w:left w:val="single" w:sz="4" w:space="0" w:color="auto"/>
              <w:bottom w:val="nil"/>
              <w:right w:val="single" w:sz="4" w:space="0" w:color="auto"/>
            </w:tcBorders>
            <w:vAlign w:val="center"/>
          </w:tcPr>
          <w:p w14:paraId="0C17826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CF2ACF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E3649E"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297BAD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1E8BCB4" w14:textId="77777777" w:rsidR="00267AE1" w:rsidRPr="00170508" w:rsidRDefault="00267AE1" w:rsidP="003E7F96">
            <w:pPr>
              <w:pStyle w:val="TAC"/>
              <w:rPr>
                <w:rFonts w:eastAsia="等线"/>
                <w:lang w:eastAsia="zh-CN"/>
              </w:rPr>
            </w:pPr>
          </w:p>
        </w:tc>
      </w:tr>
      <w:tr w:rsidR="00267AE1" w:rsidRPr="00170508" w14:paraId="4EF85520" w14:textId="77777777" w:rsidTr="003E7F96">
        <w:trPr>
          <w:jc w:val="center"/>
        </w:trPr>
        <w:tc>
          <w:tcPr>
            <w:tcW w:w="2062" w:type="dxa"/>
            <w:tcBorders>
              <w:top w:val="nil"/>
              <w:left w:val="single" w:sz="4" w:space="0" w:color="auto"/>
              <w:bottom w:val="nil"/>
              <w:right w:val="single" w:sz="4" w:space="0" w:color="auto"/>
            </w:tcBorders>
            <w:vAlign w:val="center"/>
          </w:tcPr>
          <w:p w14:paraId="24EBD43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638671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D7D0E5"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75BE7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6192DA1" w14:textId="77777777" w:rsidR="00267AE1" w:rsidRPr="00170508" w:rsidRDefault="00267AE1" w:rsidP="003E7F96">
            <w:pPr>
              <w:pStyle w:val="TAC"/>
              <w:rPr>
                <w:rFonts w:eastAsia="等线"/>
                <w:lang w:eastAsia="zh-CN"/>
              </w:rPr>
            </w:pPr>
          </w:p>
        </w:tc>
      </w:tr>
      <w:tr w:rsidR="00267AE1" w:rsidRPr="00170508" w14:paraId="0B6F9767" w14:textId="77777777" w:rsidTr="003E7F96">
        <w:trPr>
          <w:jc w:val="center"/>
        </w:trPr>
        <w:tc>
          <w:tcPr>
            <w:tcW w:w="2062" w:type="dxa"/>
            <w:tcBorders>
              <w:top w:val="nil"/>
              <w:left w:val="single" w:sz="4" w:space="0" w:color="auto"/>
              <w:bottom w:val="nil"/>
              <w:right w:val="single" w:sz="4" w:space="0" w:color="auto"/>
            </w:tcBorders>
            <w:vAlign w:val="center"/>
          </w:tcPr>
          <w:p w14:paraId="27E68C16"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298EB34" w14:textId="77777777" w:rsidR="00267AE1" w:rsidRPr="00170508" w:rsidRDefault="00267AE1" w:rsidP="003E7F96">
            <w:pPr>
              <w:pStyle w:val="TAC"/>
              <w:rPr>
                <w:rFonts w:eastAsia="等线"/>
                <w:lang w:val="en-US" w:eastAsia="zh-CN"/>
              </w:rPr>
            </w:pPr>
            <w:r w:rsidRPr="00170508">
              <w:rPr>
                <w:rFonts w:eastAsia="等线"/>
                <w:lang w:val="en-US" w:eastAsia="zh-CN"/>
              </w:rPr>
              <w:t>CA_n2A-n66A</w:t>
            </w:r>
          </w:p>
          <w:p w14:paraId="4F84011B" w14:textId="77777777" w:rsidR="00267AE1" w:rsidRPr="00170508" w:rsidRDefault="00267AE1" w:rsidP="003E7F96">
            <w:pPr>
              <w:pStyle w:val="TAC"/>
              <w:rPr>
                <w:rFonts w:eastAsia="等线"/>
                <w:lang w:val="en-US" w:eastAsia="zh-CN"/>
              </w:rPr>
            </w:pPr>
            <w:r w:rsidRPr="00170508">
              <w:rPr>
                <w:rFonts w:eastAsia="等线"/>
                <w:lang w:val="en-US" w:eastAsia="zh-CN"/>
              </w:rPr>
              <w:t>CA_n2A-n77A</w:t>
            </w:r>
          </w:p>
          <w:p w14:paraId="162B5322" w14:textId="77777777" w:rsidR="00267AE1" w:rsidRPr="00170508" w:rsidRDefault="00267AE1" w:rsidP="003E7F96">
            <w:pPr>
              <w:pStyle w:val="TAC"/>
              <w:rPr>
                <w:rFonts w:eastAsia="等线"/>
                <w:lang w:eastAsia="zh-CN"/>
              </w:rPr>
            </w:pPr>
            <w:r w:rsidRPr="00170508">
              <w:rPr>
                <w:rFonts w:eastAsia="等线"/>
                <w:lang w:val="en-US"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17210F87"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A5D6F2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D7E2574"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4 and 5</w:t>
            </w:r>
          </w:p>
        </w:tc>
      </w:tr>
      <w:tr w:rsidR="00267AE1" w:rsidRPr="00170508" w14:paraId="71589024" w14:textId="77777777" w:rsidTr="003E7F96">
        <w:trPr>
          <w:jc w:val="center"/>
        </w:trPr>
        <w:tc>
          <w:tcPr>
            <w:tcW w:w="2062" w:type="dxa"/>
            <w:tcBorders>
              <w:top w:val="nil"/>
              <w:left w:val="single" w:sz="4" w:space="0" w:color="auto"/>
              <w:bottom w:val="nil"/>
              <w:right w:val="single" w:sz="4" w:space="0" w:color="auto"/>
            </w:tcBorders>
            <w:vAlign w:val="center"/>
          </w:tcPr>
          <w:p w14:paraId="5310101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A468C7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867A1A"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5073A5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51562865" w14:textId="77777777" w:rsidR="00267AE1" w:rsidRPr="00170508" w:rsidRDefault="00267AE1" w:rsidP="003E7F96">
            <w:pPr>
              <w:pStyle w:val="TAC"/>
              <w:rPr>
                <w:rFonts w:eastAsia="等线"/>
                <w:lang w:eastAsia="zh-CN"/>
              </w:rPr>
            </w:pPr>
          </w:p>
        </w:tc>
      </w:tr>
      <w:tr w:rsidR="00267AE1" w:rsidRPr="00170508" w14:paraId="619262E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D9EB30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C4720C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C181A1"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96E9C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192A360" w14:textId="77777777" w:rsidR="00267AE1" w:rsidRPr="00170508" w:rsidRDefault="00267AE1" w:rsidP="003E7F96">
            <w:pPr>
              <w:pStyle w:val="TAC"/>
              <w:rPr>
                <w:rFonts w:eastAsia="等线"/>
                <w:lang w:eastAsia="zh-CN"/>
              </w:rPr>
            </w:pPr>
          </w:p>
        </w:tc>
      </w:tr>
      <w:tr w:rsidR="00267AE1" w:rsidRPr="00170508" w14:paraId="4AFCFAF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7EA221F" w14:textId="77777777" w:rsidR="00267AE1" w:rsidRPr="00170508" w:rsidRDefault="00267AE1" w:rsidP="003E7F96">
            <w:pPr>
              <w:pStyle w:val="TAC"/>
              <w:rPr>
                <w:rFonts w:eastAsia="等线"/>
                <w:lang w:eastAsia="zh-CN"/>
              </w:rPr>
            </w:pPr>
            <w:r w:rsidRPr="00170508">
              <w:rPr>
                <w:rFonts w:eastAsia="等线"/>
                <w:lang w:eastAsia="zh-CN"/>
              </w:rPr>
              <w:t>CA_n2(2A)-n66A-n77A</w:t>
            </w:r>
          </w:p>
        </w:tc>
        <w:tc>
          <w:tcPr>
            <w:tcW w:w="1716" w:type="dxa"/>
            <w:tcBorders>
              <w:top w:val="single" w:sz="4" w:space="0" w:color="auto"/>
              <w:left w:val="single" w:sz="4" w:space="0" w:color="auto"/>
              <w:bottom w:val="nil"/>
              <w:right w:val="single" w:sz="4" w:space="0" w:color="auto"/>
            </w:tcBorders>
            <w:vAlign w:val="center"/>
          </w:tcPr>
          <w:p w14:paraId="7C2BDB0C" w14:textId="77777777" w:rsidR="00267AE1" w:rsidRPr="00170508" w:rsidRDefault="00267AE1" w:rsidP="003E7F96">
            <w:pPr>
              <w:pStyle w:val="TAC"/>
              <w:rPr>
                <w:rFonts w:eastAsia="等线" w:cs="Arial"/>
                <w:sz w:val="16"/>
                <w:szCs w:val="16"/>
                <w:lang w:eastAsia="zh-CN"/>
              </w:rPr>
            </w:pPr>
            <w:r w:rsidRPr="00170508">
              <w:rPr>
                <w:rFonts w:eastAsia="等线" w:cs="Arial"/>
                <w:szCs w:val="18"/>
                <w:lang w:eastAsia="zh-CN"/>
              </w:rPr>
              <w:t>n77</w:t>
            </w:r>
            <w:r w:rsidRPr="00170508">
              <w:rPr>
                <w:rFonts w:eastAsia="等线" w:cs="Arial"/>
                <w:szCs w:val="18"/>
                <w:vertAlign w:val="superscript"/>
                <w:lang w:eastAsia="zh-CN"/>
              </w:rPr>
              <w:t>7,9</w:t>
            </w:r>
          </w:p>
          <w:p w14:paraId="397F48C1" w14:textId="77777777" w:rsidR="00267AE1" w:rsidRPr="00170508" w:rsidRDefault="00267AE1" w:rsidP="003E7F96">
            <w:pPr>
              <w:pStyle w:val="TAC"/>
              <w:rPr>
                <w:rFonts w:eastAsia="等线"/>
                <w:szCs w:val="18"/>
                <w:lang w:eastAsia="zh-CN"/>
              </w:rPr>
            </w:pPr>
            <w:r w:rsidRPr="00170508">
              <w:rPr>
                <w:rFonts w:eastAsia="等线"/>
                <w:szCs w:val="18"/>
                <w:lang w:eastAsia="zh-CN"/>
              </w:rPr>
              <w:t>CA_n2A-n66A</w:t>
            </w:r>
          </w:p>
          <w:p w14:paraId="6316F571" w14:textId="77777777" w:rsidR="00267AE1" w:rsidRPr="00170508" w:rsidRDefault="00267AE1" w:rsidP="003E7F96">
            <w:pPr>
              <w:pStyle w:val="TAC"/>
              <w:rPr>
                <w:rFonts w:eastAsia="等线"/>
                <w:szCs w:val="18"/>
                <w:lang w:eastAsia="zh-CN"/>
              </w:rPr>
            </w:pPr>
            <w:r w:rsidRPr="00170508">
              <w:rPr>
                <w:rFonts w:eastAsia="等线"/>
                <w:szCs w:val="18"/>
                <w:lang w:eastAsia="zh-CN"/>
              </w:rPr>
              <w:t>CA_n2A-n77A</w:t>
            </w:r>
            <w:r w:rsidRPr="00170508">
              <w:rPr>
                <w:rFonts w:eastAsia="等线"/>
                <w:szCs w:val="18"/>
                <w:vertAlign w:val="superscript"/>
                <w:lang w:eastAsia="zh-CN"/>
              </w:rPr>
              <w:t>7</w:t>
            </w:r>
          </w:p>
          <w:p w14:paraId="02D2EE62" w14:textId="77777777" w:rsidR="00267AE1" w:rsidRPr="00170508" w:rsidRDefault="00267AE1" w:rsidP="003E7F96">
            <w:pPr>
              <w:pStyle w:val="TAC"/>
              <w:rPr>
                <w:rFonts w:eastAsia="等线"/>
                <w:szCs w:val="18"/>
                <w:lang w:eastAsia="zh-CN"/>
              </w:rPr>
            </w:pPr>
            <w:r w:rsidRPr="00170508">
              <w:rPr>
                <w:rFonts w:eastAsia="等线"/>
                <w:szCs w:val="18"/>
                <w:lang w:eastAsia="zh-CN"/>
              </w:rPr>
              <w:t>CA_n66A-n77A</w:t>
            </w:r>
            <w:r w:rsidRPr="00170508">
              <w:rPr>
                <w:rFonts w:eastAsia="等线"/>
                <w:szCs w:val="18"/>
                <w:vertAlign w:val="superscript"/>
                <w:lang w:eastAsia="zh-CN"/>
              </w:rPr>
              <w:t>7</w:t>
            </w:r>
          </w:p>
          <w:p w14:paraId="710FE28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71D5A6"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F1DF6E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CA_n2(2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6B94EAB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0AB5BD6" w14:textId="77777777" w:rsidTr="003E7F96">
        <w:trPr>
          <w:jc w:val="center"/>
        </w:trPr>
        <w:tc>
          <w:tcPr>
            <w:tcW w:w="2062" w:type="dxa"/>
            <w:tcBorders>
              <w:top w:val="nil"/>
              <w:left w:val="single" w:sz="4" w:space="0" w:color="auto"/>
              <w:bottom w:val="nil"/>
              <w:right w:val="single" w:sz="4" w:space="0" w:color="auto"/>
            </w:tcBorders>
            <w:vAlign w:val="center"/>
          </w:tcPr>
          <w:p w14:paraId="6635C90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86CDFF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D8CDD6"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F5D730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6F1340D7" w14:textId="77777777" w:rsidR="00267AE1" w:rsidRPr="00170508" w:rsidRDefault="00267AE1" w:rsidP="003E7F96">
            <w:pPr>
              <w:pStyle w:val="TAC"/>
              <w:rPr>
                <w:rFonts w:eastAsia="等线"/>
                <w:lang w:eastAsia="zh-CN"/>
              </w:rPr>
            </w:pPr>
          </w:p>
        </w:tc>
      </w:tr>
      <w:tr w:rsidR="00267AE1" w:rsidRPr="00170508" w14:paraId="68F6002C" w14:textId="77777777" w:rsidTr="003E7F96">
        <w:trPr>
          <w:jc w:val="center"/>
        </w:trPr>
        <w:tc>
          <w:tcPr>
            <w:tcW w:w="2062" w:type="dxa"/>
            <w:tcBorders>
              <w:top w:val="nil"/>
              <w:left w:val="single" w:sz="4" w:space="0" w:color="auto"/>
              <w:bottom w:val="nil"/>
              <w:right w:val="single" w:sz="4" w:space="0" w:color="auto"/>
            </w:tcBorders>
            <w:vAlign w:val="center"/>
          </w:tcPr>
          <w:p w14:paraId="58EEF19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1B7075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A0A9FC"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FA5F02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BFBE110" w14:textId="77777777" w:rsidR="00267AE1" w:rsidRPr="00170508" w:rsidRDefault="00267AE1" w:rsidP="003E7F96">
            <w:pPr>
              <w:pStyle w:val="TAC"/>
              <w:rPr>
                <w:rFonts w:eastAsia="等线"/>
                <w:lang w:eastAsia="zh-CN"/>
              </w:rPr>
            </w:pPr>
          </w:p>
        </w:tc>
      </w:tr>
      <w:tr w:rsidR="00267AE1" w:rsidRPr="00170508" w14:paraId="0608C1F4" w14:textId="77777777" w:rsidTr="003E7F96">
        <w:trPr>
          <w:jc w:val="center"/>
        </w:trPr>
        <w:tc>
          <w:tcPr>
            <w:tcW w:w="2062" w:type="dxa"/>
            <w:tcBorders>
              <w:top w:val="nil"/>
              <w:left w:val="single" w:sz="4" w:space="0" w:color="auto"/>
              <w:bottom w:val="nil"/>
              <w:right w:val="single" w:sz="4" w:space="0" w:color="auto"/>
            </w:tcBorders>
            <w:vAlign w:val="center"/>
          </w:tcPr>
          <w:p w14:paraId="40717E43"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D05A7DB" w14:textId="77777777" w:rsidR="00267AE1" w:rsidRPr="00170508" w:rsidRDefault="00267AE1" w:rsidP="003E7F96">
            <w:pPr>
              <w:pStyle w:val="TAC"/>
              <w:rPr>
                <w:rFonts w:eastAsia="等线"/>
                <w:lang w:val="en-US" w:eastAsia="zh-CN"/>
              </w:rPr>
            </w:pPr>
            <w:r w:rsidRPr="00170508">
              <w:rPr>
                <w:rFonts w:eastAsia="等线"/>
                <w:lang w:val="en-US" w:eastAsia="zh-CN"/>
              </w:rPr>
              <w:t>CA_n2A-n66A</w:t>
            </w:r>
          </w:p>
          <w:p w14:paraId="3D055C64" w14:textId="77777777" w:rsidR="00267AE1" w:rsidRPr="00170508" w:rsidRDefault="00267AE1" w:rsidP="003E7F96">
            <w:pPr>
              <w:pStyle w:val="TAC"/>
              <w:rPr>
                <w:rFonts w:eastAsia="等线"/>
                <w:lang w:val="en-US" w:eastAsia="zh-CN"/>
              </w:rPr>
            </w:pPr>
            <w:r w:rsidRPr="00170508">
              <w:rPr>
                <w:rFonts w:eastAsia="等线"/>
                <w:lang w:val="en-US" w:eastAsia="zh-CN"/>
              </w:rPr>
              <w:t>CA_n2A-n77A</w:t>
            </w:r>
          </w:p>
          <w:p w14:paraId="11B64E62" w14:textId="77777777" w:rsidR="00267AE1" w:rsidRPr="00170508" w:rsidRDefault="00267AE1" w:rsidP="003E7F96">
            <w:pPr>
              <w:pStyle w:val="TAC"/>
              <w:rPr>
                <w:rFonts w:eastAsia="等线"/>
                <w:lang w:eastAsia="zh-CN"/>
              </w:rPr>
            </w:pPr>
            <w:r w:rsidRPr="00170508">
              <w:rPr>
                <w:rFonts w:eastAsia="等线"/>
                <w:lang w:val="en-US"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19E9C837"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8B2ABD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39762F7E"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4 and 5</w:t>
            </w:r>
          </w:p>
        </w:tc>
      </w:tr>
      <w:tr w:rsidR="00267AE1" w:rsidRPr="00170508" w14:paraId="0BB3555E" w14:textId="77777777" w:rsidTr="003E7F96">
        <w:trPr>
          <w:jc w:val="center"/>
        </w:trPr>
        <w:tc>
          <w:tcPr>
            <w:tcW w:w="2062" w:type="dxa"/>
            <w:tcBorders>
              <w:top w:val="nil"/>
              <w:left w:val="single" w:sz="4" w:space="0" w:color="auto"/>
              <w:bottom w:val="nil"/>
              <w:right w:val="single" w:sz="4" w:space="0" w:color="auto"/>
            </w:tcBorders>
            <w:vAlign w:val="center"/>
          </w:tcPr>
          <w:p w14:paraId="1905649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EEFC79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C9FA66"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297FA9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6B753D08" w14:textId="77777777" w:rsidR="00267AE1" w:rsidRPr="00170508" w:rsidRDefault="00267AE1" w:rsidP="003E7F96">
            <w:pPr>
              <w:pStyle w:val="TAC"/>
              <w:rPr>
                <w:rFonts w:eastAsia="等线"/>
                <w:lang w:eastAsia="zh-CN"/>
              </w:rPr>
            </w:pPr>
          </w:p>
        </w:tc>
      </w:tr>
      <w:tr w:rsidR="00267AE1" w:rsidRPr="00170508" w14:paraId="271AE5E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9DEBB8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0CE309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2A1FCA"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125EA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3C4FC96" w14:textId="77777777" w:rsidR="00267AE1" w:rsidRPr="00170508" w:rsidRDefault="00267AE1" w:rsidP="003E7F96">
            <w:pPr>
              <w:pStyle w:val="TAC"/>
              <w:rPr>
                <w:rFonts w:eastAsia="等线"/>
                <w:lang w:eastAsia="zh-CN"/>
              </w:rPr>
            </w:pPr>
          </w:p>
        </w:tc>
      </w:tr>
      <w:tr w:rsidR="00267AE1" w:rsidRPr="00170508" w14:paraId="6BA502F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DF1A4FB" w14:textId="77777777" w:rsidR="00267AE1" w:rsidRPr="00170508" w:rsidRDefault="00267AE1" w:rsidP="003E7F96">
            <w:pPr>
              <w:pStyle w:val="TAC"/>
              <w:rPr>
                <w:rFonts w:eastAsia="等线"/>
                <w:lang w:eastAsia="zh-CN"/>
              </w:rPr>
            </w:pPr>
            <w:r w:rsidRPr="00170508">
              <w:rPr>
                <w:rFonts w:eastAsia="等线"/>
                <w:lang w:val="en-US" w:eastAsia="zh-CN"/>
              </w:rPr>
              <w:t>CA_n2(2A)-n66A-n77C</w:t>
            </w:r>
          </w:p>
        </w:tc>
        <w:tc>
          <w:tcPr>
            <w:tcW w:w="1716" w:type="dxa"/>
            <w:tcBorders>
              <w:top w:val="single" w:sz="4" w:space="0" w:color="auto"/>
              <w:left w:val="single" w:sz="4" w:space="0" w:color="auto"/>
              <w:bottom w:val="nil"/>
              <w:right w:val="single" w:sz="4" w:space="0" w:color="auto"/>
            </w:tcBorders>
            <w:vAlign w:val="center"/>
          </w:tcPr>
          <w:p w14:paraId="4A530C85"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CA_n2A-n66A</w:t>
            </w:r>
          </w:p>
          <w:p w14:paraId="6F143443" w14:textId="77777777" w:rsidR="00267AE1" w:rsidRDefault="00267AE1" w:rsidP="003E7F96">
            <w:pPr>
              <w:pStyle w:val="TAC"/>
              <w:rPr>
                <w:rFonts w:eastAsia="等线"/>
                <w:szCs w:val="18"/>
                <w:lang w:val="en-US" w:eastAsia="zh-CN"/>
              </w:rPr>
            </w:pPr>
            <w:r w:rsidRPr="00170508">
              <w:rPr>
                <w:rFonts w:eastAsia="等线"/>
                <w:szCs w:val="18"/>
                <w:lang w:val="en-US" w:eastAsia="zh-CN"/>
              </w:rPr>
              <w:t>CA_n2A-n77A</w:t>
            </w:r>
          </w:p>
          <w:p w14:paraId="7525E865"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CA_n2A-n77</w:t>
            </w:r>
            <w:r>
              <w:rPr>
                <w:rFonts w:eastAsia="等线"/>
                <w:szCs w:val="18"/>
                <w:lang w:val="en-US" w:eastAsia="zh-CN"/>
              </w:rPr>
              <w:t>C</w:t>
            </w:r>
          </w:p>
          <w:p w14:paraId="4A5166D9" w14:textId="77777777" w:rsidR="00267AE1" w:rsidRDefault="00267AE1" w:rsidP="003E7F96">
            <w:pPr>
              <w:pStyle w:val="TAC"/>
              <w:rPr>
                <w:rFonts w:eastAsia="等线"/>
                <w:szCs w:val="18"/>
                <w:lang w:val="en-US" w:eastAsia="zh-CN"/>
              </w:rPr>
            </w:pPr>
            <w:r w:rsidRPr="00170508">
              <w:rPr>
                <w:rFonts w:eastAsia="等线"/>
                <w:szCs w:val="18"/>
                <w:lang w:val="en-US" w:eastAsia="zh-CN"/>
              </w:rPr>
              <w:t>CA_n66A-n77A</w:t>
            </w:r>
          </w:p>
          <w:p w14:paraId="2FE36BEC" w14:textId="77777777" w:rsidR="00267AE1" w:rsidRPr="00170508" w:rsidRDefault="00267AE1" w:rsidP="003E7F96">
            <w:pPr>
              <w:pStyle w:val="TAC"/>
              <w:rPr>
                <w:rFonts w:eastAsia="等线"/>
                <w:szCs w:val="18"/>
                <w:lang w:val="en-US" w:eastAsia="zh-CN"/>
              </w:rPr>
            </w:pPr>
            <w:r>
              <w:rPr>
                <w:rFonts w:eastAsia="等线"/>
                <w:szCs w:val="18"/>
                <w:lang w:val="en-US" w:eastAsia="zh-CN"/>
              </w:rPr>
              <w:t>CA_n66A-n77C</w:t>
            </w:r>
          </w:p>
          <w:p w14:paraId="42B01573" w14:textId="77777777" w:rsidR="00267AE1" w:rsidRPr="00170508" w:rsidRDefault="00267AE1" w:rsidP="003E7F96">
            <w:pPr>
              <w:pStyle w:val="TAC"/>
              <w:rPr>
                <w:rFonts w:eastAsia="等线"/>
                <w:lang w:eastAsia="zh-CN"/>
              </w:rPr>
            </w:pPr>
            <w:r w:rsidRPr="00170508">
              <w:rPr>
                <w:rFonts w:eastAsia="等线"/>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833B903"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34D98E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02F0D195"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4 and 5</w:t>
            </w:r>
          </w:p>
        </w:tc>
      </w:tr>
      <w:tr w:rsidR="00267AE1" w:rsidRPr="00170508" w14:paraId="174716D7" w14:textId="77777777" w:rsidTr="003E7F96">
        <w:trPr>
          <w:jc w:val="center"/>
        </w:trPr>
        <w:tc>
          <w:tcPr>
            <w:tcW w:w="2062" w:type="dxa"/>
            <w:tcBorders>
              <w:top w:val="nil"/>
              <w:left w:val="single" w:sz="4" w:space="0" w:color="auto"/>
              <w:bottom w:val="nil"/>
              <w:right w:val="single" w:sz="4" w:space="0" w:color="auto"/>
            </w:tcBorders>
            <w:vAlign w:val="center"/>
          </w:tcPr>
          <w:p w14:paraId="3470972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E638BA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F199BA"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EA34B6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0990E8FE" w14:textId="77777777" w:rsidR="00267AE1" w:rsidRPr="00170508" w:rsidRDefault="00267AE1" w:rsidP="003E7F96">
            <w:pPr>
              <w:pStyle w:val="TAC"/>
              <w:rPr>
                <w:rFonts w:eastAsia="等线"/>
                <w:lang w:eastAsia="zh-CN"/>
              </w:rPr>
            </w:pPr>
          </w:p>
        </w:tc>
      </w:tr>
      <w:tr w:rsidR="00267AE1" w:rsidRPr="00170508" w14:paraId="6E0E44D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D44034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53EBE7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1CD45C"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0BA90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E6183E9" w14:textId="77777777" w:rsidR="00267AE1" w:rsidRPr="00170508" w:rsidRDefault="00267AE1" w:rsidP="003E7F96">
            <w:pPr>
              <w:pStyle w:val="TAC"/>
              <w:rPr>
                <w:rFonts w:eastAsia="等线"/>
                <w:lang w:eastAsia="zh-CN"/>
              </w:rPr>
            </w:pPr>
          </w:p>
        </w:tc>
      </w:tr>
      <w:tr w:rsidR="00267AE1" w:rsidRPr="00170508" w14:paraId="4E94052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4745CC7" w14:textId="77777777" w:rsidR="00267AE1" w:rsidRPr="00170508" w:rsidRDefault="00267AE1" w:rsidP="003E7F96">
            <w:pPr>
              <w:pStyle w:val="TAC"/>
              <w:rPr>
                <w:rFonts w:eastAsia="等线"/>
                <w:lang w:eastAsia="zh-CN"/>
              </w:rPr>
            </w:pPr>
            <w:r w:rsidRPr="00170508">
              <w:rPr>
                <w:rFonts w:eastAsia="等线"/>
                <w:lang w:eastAsia="zh-CN"/>
              </w:rPr>
              <w:t>CA_n2A-n66(2A)-n77A</w:t>
            </w:r>
          </w:p>
        </w:tc>
        <w:tc>
          <w:tcPr>
            <w:tcW w:w="1716" w:type="dxa"/>
            <w:tcBorders>
              <w:top w:val="single" w:sz="4" w:space="0" w:color="auto"/>
              <w:left w:val="single" w:sz="4" w:space="0" w:color="auto"/>
              <w:bottom w:val="nil"/>
              <w:right w:val="single" w:sz="4" w:space="0" w:color="auto"/>
            </w:tcBorders>
            <w:vAlign w:val="center"/>
          </w:tcPr>
          <w:p w14:paraId="6F180240" w14:textId="77777777" w:rsidR="00267AE1" w:rsidRPr="00170508" w:rsidRDefault="00267AE1" w:rsidP="003E7F96">
            <w:pPr>
              <w:pStyle w:val="TAC"/>
              <w:rPr>
                <w:rFonts w:eastAsia="等线" w:cs="Arial"/>
                <w:sz w:val="16"/>
                <w:szCs w:val="16"/>
                <w:lang w:eastAsia="zh-CN"/>
              </w:rPr>
            </w:pPr>
            <w:r w:rsidRPr="00170508">
              <w:rPr>
                <w:rFonts w:eastAsia="等线" w:cs="Arial"/>
                <w:szCs w:val="18"/>
                <w:lang w:eastAsia="zh-CN"/>
              </w:rPr>
              <w:t>n77</w:t>
            </w:r>
            <w:r w:rsidRPr="00170508">
              <w:rPr>
                <w:rFonts w:eastAsia="等线" w:cs="Arial"/>
                <w:szCs w:val="18"/>
                <w:vertAlign w:val="superscript"/>
                <w:lang w:eastAsia="zh-CN"/>
              </w:rPr>
              <w:t>7,9</w:t>
            </w:r>
          </w:p>
          <w:p w14:paraId="071B47CA" w14:textId="77777777" w:rsidR="00267AE1" w:rsidRPr="00170508" w:rsidRDefault="00267AE1" w:rsidP="003E7F96">
            <w:pPr>
              <w:pStyle w:val="TAC"/>
              <w:rPr>
                <w:rFonts w:eastAsia="等线"/>
                <w:szCs w:val="18"/>
                <w:lang w:eastAsia="zh-CN"/>
              </w:rPr>
            </w:pPr>
            <w:r w:rsidRPr="00170508">
              <w:rPr>
                <w:rFonts w:eastAsia="等线"/>
                <w:szCs w:val="18"/>
                <w:lang w:eastAsia="zh-CN"/>
              </w:rPr>
              <w:t>CA_n2A-n66A</w:t>
            </w:r>
          </w:p>
          <w:p w14:paraId="3C9DD1A5" w14:textId="77777777" w:rsidR="00267AE1" w:rsidRPr="00170508" w:rsidRDefault="00267AE1" w:rsidP="003E7F96">
            <w:pPr>
              <w:pStyle w:val="TAC"/>
              <w:rPr>
                <w:rFonts w:eastAsia="等线"/>
                <w:szCs w:val="18"/>
                <w:lang w:eastAsia="zh-CN"/>
              </w:rPr>
            </w:pPr>
            <w:r w:rsidRPr="00170508">
              <w:rPr>
                <w:rFonts w:eastAsia="等线"/>
                <w:szCs w:val="18"/>
                <w:lang w:eastAsia="zh-CN"/>
              </w:rPr>
              <w:t>CA_n2A-n77A</w:t>
            </w:r>
            <w:r w:rsidRPr="00170508">
              <w:rPr>
                <w:rFonts w:eastAsia="等线"/>
                <w:szCs w:val="18"/>
                <w:vertAlign w:val="superscript"/>
                <w:lang w:eastAsia="zh-CN"/>
              </w:rPr>
              <w:t>7</w:t>
            </w:r>
          </w:p>
          <w:p w14:paraId="0D8088CD" w14:textId="77777777" w:rsidR="00267AE1" w:rsidRPr="00170508" w:rsidRDefault="00267AE1" w:rsidP="003E7F96">
            <w:pPr>
              <w:pStyle w:val="TAC"/>
              <w:rPr>
                <w:rFonts w:eastAsia="等线"/>
                <w:szCs w:val="18"/>
                <w:lang w:eastAsia="zh-CN"/>
              </w:rPr>
            </w:pPr>
            <w:r w:rsidRPr="00170508">
              <w:rPr>
                <w:rFonts w:eastAsia="等线"/>
                <w:szCs w:val="18"/>
                <w:lang w:eastAsia="zh-CN"/>
              </w:rPr>
              <w:t>CA_n66A-n77A</w:t>
            </w:r>
            <w:r w:rsidRPr="00170508">
              <w:rPr>
                <w:rFonts w:eastAsia="等线"/>
                <w:szCs w:val="18"/>
                <w:vertAlign w:val="superscript"/>
                <w:lang w:eastAsia="zh-CN"/>
              </w:rPr>
              <w:t>7</w:t>
            </w:r>
          </w:p>
          <w:p w14:paraId="170CDC7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739434"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409853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C47EE7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03B8535" w14:textId="77777777" w:rsidTr="003E7F96">
        <w:trPr>
          <w:jc w:val="center"/>
        </w:trPr>
        <w:tc>
          <w:tcPr>
            <w:tcW w:w="2062" w:type="dxa"/>
            <w:tcBorders>
              <w:top w:val="nil"/>
              <w:left w:val="single" w:sz="4" w:space="0" w:color="auto"/>
              <w:bottom w:val="nil"/>
              <w:right w:val="single" w:sz="4" w:space="0" w:color="auto"/>
            </w:tcBorders>
            <w:vAlign w:val="center"/>
          </w:tcPr>
          <w:p w14:paraId="1F966C4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8C5BC9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E08E94"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5CA6D3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31CC2887" w14:textId="77777777" w:rsidR="00267AE1" w:rsidRPr="00170508" w:rsidRDefault="00267AE1" w:rsidP="003E7F96">
            <w:pPr>
              <w:pStyle w:val="TAC"/>
              <w:rPr>
                <w:rFonts w:eastAsia="等线"/>
                <w:lang w:eastAsia="zh-CN"/>
              </w:rPr>
            </w:pPr>
          </w:p>
        </w:tc>
      </w:tr>
      <w:tr w:rsidR="00267AE1" w:rsidRPr="00170508" w14:paraId="3DC66FBA" w14:textId="77777777" w:rsidTr="003E7F96">
        <w:trPr>
          <w:jc w:val="center"/>
        </w:trPr>
        <w:tc>
          <w:tcPr>
            <w:tcW w:w="2062" w:type="dxa"/>
            <w:tcBorders>
              <w:top w:val="nil"/>
              <w:left w:val="single" w:sz="4" w:space="0" w:color="auto"/>
              <w:bottom w:val="nil"/>
              <w:right w:val="single" w:sz="4" w:space="0" w:color="auto"/>
            </w:tcBorders>
            <w:vAlign w:val="center"/>
          </w:tcPr>
          <w:p w14:paraId="067204A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F28DED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FAEA50"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FBD5D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1470CE5" w14:textId="77777777" w:rsidR="00267AE1" w:rsidRPr="00170508" w:rsidRDefault="00267AE1" w:rsidP="003E7F96">
            <w:pPr>
              <w:pStyle w:val="TAC"/>
              <w:rPr>
                <w:rFonts w:eastAsia="等线"/>
                <w:lang w:eastAsia="zh-CN"/>
              </w:rPr>
            </w:pPr>
          </w:p>
        </w:tc>
      </w:tr>
      <w:tr w:rsidR="00267AE1" w:rsidRPr="00170508" w14:paraId="10E1FCF1" w14:textId="77777777" w:rsidTr="003E7F96">
        <w:trPr>
          <w:jc w:val="center"/>
        </w:trPr>
        <w:tc>
          <w:tcPr>
            <w:tcW w:w="2062" w:type="dxa"/>
            <w:tcBorders>
              <w:top w:val="nil"/>
              <w:left w:val="single" w:sz="4" w:space="0" w:color="auto"/>
              <w:bottom w:val="nil"/>
              <w:right w:val="single" w:sz="4" w:space="0" w:color="auto"/>
            </w:tcBorders>
            <w:vAlign w:val="center"/>
          </w:tcPr>
          <w:p w14:paraId="00B917CD"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7D2D628" w14:textId="77777777" w:rsidR="00267AE1" w:rsidRPr="00170508" w:rsidRDefault="00267AE1" w:rsidP="003E7F96">
            <w:pPr>
              <w:pStyle w:val="TAC"/>
              <w:rPr>
                <w:rFonts w:eastAsia="等线"/>
                <w:lang w:val="en-US" w:eastAsia="zh-CN"/>
              </w:rPr>
            </w:pPr>
            <w:r w:rsidRPr="00170508">
              <w:rPr>
                <w:rFonts w:eastAsia="等线"/>
                <w:lang w:val="en-US" w:eastAsia="zh-CN"/>
              </w:rPr>
              <w:t>CA_n2A-n66A</w:t>
            </w:r>
          </w:p>
          <w:p w14:paraId="4E6EAFB2" w14:textId="77777777" w:rsidR="00267AE1" w:rsidRPr="00170508" w:rsidRDefault="00267AE1" w:rsidP="003E7F96">
            <w:pPr>
              <w:pStyle w:val="TAC"/>
              <w:rPr>
                <w:rFonts w:eastAsia="等线"/>
                <w:lang w:val="en-US" w:eastAsia="zh-CN"/>
              </w:rPr>
            </w:pPr>
            <w:r w:rsidRPr="00170508">
              <w:rPr>
                <w:rFonts w:eastAsia="等线"/>
                <w:lang w:val="en-US" w:eastAsia="zh-CN"/>
              </w:rPr>
              <w:t>CA_n2A-n77A</w:t>
            </w:r>
          </w:p>
          <w:p w14:paraId="07572BF0" w14:textId="77777777" w:rsidR="00267AE1" w:rsidRPr="00170508" w:rsidRDefault="00267AE1" w:rsidP="003E7F96">
            <w:pPr>
              <w:pStyle w:val="TAC"/>
              <w:rPr>
                <w:rFonts w:eastAsia="等线"/>
                <w:lang w:eastAsia="zh-CN"/>
              </w:rPr>
            </w:pPr>
            <w:r w:rsidRPr="00170508">
              <w:rPr>
                <w:rFonts w:eastAsia="等线"/>
                <w:lang w:val="en-US"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363D5BB9"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AF4914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3759500"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4 and 5</w:t>
            </w:r>
          </w:p>
        </w:tc>
      </w:tr>
      <w:tr w:rsidR="00267AE1" w:rsidRPr="00170508" w14:paraId="09AB3BB8" w14:textId="77777777" w:rsidTr="003E7F96">
        <w:trPr>
          <w:jc w:val="center"/>
        </w:trPr>
        <w:tc>
          <w:tcPr>
            <w:tcW w:w="2062" w:type="dxa"/>
            <w:tcBorders>
              <w:top w:val="nil"/>
              <w:left w:val="single" w:sz="4" w:space="0" w:color="auto"/>
              <w:bottom w:val="nil"/>
              <w:right w:val="single" w:sz="4" w:space="0" w:color="auto"/>
            </w:tcBorders>
            <w:vAlign w:val="center"/>
          </w:tcPr>
          <w:p w14:paraId="48B1582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68FCF9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1CDF7A"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CB6278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7318636D" w14:textId="77777777" w:rsidR="00267AE1" w:rsidRPr="00170508" w:rsidRDefault="00267AE1" w:rsidP="003E7F96">
            <w:pPr>
              <w:pStyle w:val="TAC"/>
              <w:rPr>
                <w:rFonts w:eastAsia="等线"/>
                <w:lang w:eastAsia="zh-CN"/>
              </w:rPr>
            </w:pPr>
          </w:p>
        </w:tc>
      </w:tr>
      <w:tr w:rsidR="00267AE1" w:rsidRPr="00170508" w14:paraId="26A6A1D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91EC3B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C46C3A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CBDF44"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40FD3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93EBB5C" w14:textId="77777777" w:rsidR="00267AE1" w:rsidRPr="00170508" w:rsidRDefault="00267AE1" w:rsidP="003E7F96">
            <w:pPr>
              <w:pStyle w:val="TAC"/>
              <w:rPr>
                <w:rFonts w:eastAsia="等线"/>
                <w:lang w:eastAsia="zh-CN"/>
              </w:rPr>
            </w:pPr>
          </w:p>
        </w:tc>
      </w:tr>
      <w:tr w:rsidR="00267AE1" w:rsidRPr="00170508" w14:paraId="61E0D21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19BCB1C" w14:textId="77777777" w:rsidR="00267AE1" w:rsidRPr="00170508" w:rsidRDefault="00267AE1" w:rsidP="003E7F96">
            <w:pPr>
              <w:pStyle w:val="TAC"/>
              <w:rPr>
                <w:rFonts w:eastAsia="等线"/>
                <w:lang w:eastAsia="zh-CN"/>
              </w:rPr>
            </w:pPr>
            <w:r w:rsidRPr="00170508">
              <w:rPr>
                <w:rFonts w:eastAsia="等线"/>
                <w:lang w:val="en-US" w:eastAsia="zh-CN"/>
              </w:rPr>
              <w:t>CA_n2A-n66(2A)-n77C</w:t>
            </w:r>
          </w:p>
        </w:tc>
        <w:tc>
          <w:tcPr>
            <w:tcW w:w="1716" w:type="dxa"/>
            <w:tcBorders>
              <w:top w:val="single" w:sz="4" w:space="0" w:color="auto"/>
              <w:left w:val="single" w:sz="4" w:space="0" w:color="auto"/>
              <w:bottom w:val="nil"/>
              <w:right w:val="single" w:sz="4" w:space="0" w:color="auto"/>
            </w:tcBorders>
            <w:vAlign w:val="center"/>
          </w:tcPr>
          <w:p w14:paraId="30CBE3BD"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CA_n2A-n66A</w:t>
            </w:r>
          </w:p>
          <w:p w14:paraId="18EC9916" w14:textId="77777777" w:rsidR="00267AE1" w:rsidRDefault="00267AE1" w:rsidP="003E7F96">
            <w:pPr>
              <w:pStyle w:val="TAC"/>
              <w:rPr>
                <w:rFonts w:eastAsia="等线"/>
                <w:szCs w:val="18"/>
                <w:lang w:val="en-US" w:eastAsia="zh-CN"/>
              </w:rPr>
            </w:pPr>
            <w:r w:rsidRPr="00170508">
              <w:rPr>
                <w:rFonts w:eastAsia="等线"/>
                <w:szCs w:val="18"/>
                <w:lang w:val="en-US" w:eastAsia="zh-CN"/>
              </w:rPr>
              <w:t>CA_n2A-n77A</w:t>
            </w:r>
          </w:p>
          <w:p w14:paraId="47B9A926" w14:textId="77777777" w:rsidR="00267AE1" w:rsidRPr="00170508" w:rsidRDefault="00267AE1" w:rsidP="003E7F96">
            <w:pPr>
              <w:pStyle w:val="TAC"/>
              <w:rPr>
                <w:rFonts w:eastAsia="等线"/>
                <w:szCs w:val="18"/>
                <w:lang w:val="en-US" w:eastAsia="zh-CN"/>
              </w:rPr>
            </w:pPr>
            <w:r>
              <w:rPr>
                <w:rFonts w:eastAsia="等线"/>
                <w:szCs w:val="18"/>
                <w:lang w:val="en-US" w:eastAsia="zh-CN"/>
              </w:rPr>
              <w:t>CA_n2A-n77C</w:t>
            </w:r>
          </w:p>
          <w:p w14:paraId="389AED93" w14:textId="77777777" w:rsidR="00267AE1" w:rsidRDefault="00267AE1" w:rsidP="003E7F96">
            <w:pPr>
              <w:pStyle w:val="TAC"/>
              <w:rPr>
                <w:rFonts w:eastAsia="等线"/>
                <w:szCs w:val="18"/>
                <w:lang w:val="en-US" w:eastAsia="zh-CN"/>
              </w:rPr>
            </w:pPr>
            <w:r w:rsidRPr="00170508">
              <w:rPr>
                <w:rFonts w:eastAsia="等线"/>
                <w:szCs w:val="18"/>
                <w:lang w:val="en-US" w:eastAsia="zh-CN"/>
              </w:rPr>
              <w:t>CA_n66A-n77A</w:t>
            </w:r>
          </w:p>
          <w:p w14:paraId="2A98E0EB" w14:textId="77777777" w:rsidR="00267AE1" w:rsidRPr="00170508" w:rsidRDefault="00267AE1" w:rsidP="003E7F96">
            <w:pPr>
              <w:pStyle w:val="TAC"/>
              <w:rPr>
                <w:rFonts w:eastAsia="等线"/>
                <w:szCs w:val="18"/>
                <w:lang w:val="en-US" w:eastAsia="zh-CN"/>
              </w:rPr>
            </w:pPr>
            <w:r>
              <w:rPr>
                <w:rFonts w:eastAsia="等线"/>
                <w:szCs w:val="18"/>
                <w:lang w:val="en-US" w:eastAsia="zh-CN"/>
              </w:rPr>
              <w:t>CA_n66A-n77C</w:t>
            </w:r>
          </w:p>
          <w:p w14:paraId="45F959E8" w14:textId="77777777" w:rsidR="00267AE1" w:rsidRPr="00170508" w:rsidRDefault="00267AE1" w:rsidP="003E7F96">
            <w:pPr>
              <w:pStyle w:val="TAC"/>
              <w:rPr>
                <w:rFonts w:eastAsia="等线"/>
                <w:lang w:eastAsia="zh-CN"/>
              </w:rPr>
            </w:pPr>
            <w:r w:rsidRPr="00170508">
              <w:rPr>
                <w:rFonts w:eastAsia="等线"/>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9FAFE83" w14:textId="77777777" w:rsidR="00267AE1" w:rsidRPr="00170508" w:rsidRDefault="00267AE1" w:rsidP="003E7F96">
            <w:pPr>
              <w:pStyle w:val="TAC"/>
              <w:rPr>
                <w:rFonts w:eastAsia="等线"/>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D02AA4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A4B3298"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4 and 5</w:t>
            </w:r>
          </w:p>
        </w:tc>
      </w:tr>
      <w:tr w:rsidR="00267AE1" w:rsidRPr="00170508" w14:paraId="60B96F02" w14:textId="77777777" w:rsidTr="003E7F96">
        <w:trPr>
          <w:jc w:val="center"/>
        </w:trPr>
        <w:tc>
          <w:tcPr>
            <w:tcW w:w="2062" w:type="dxa"/>
            <w:tcBorders>
              <w:top w:val="nil"/>
              <w:left w:val="single" w:sz="4" w:space="0" w:color="auto"/>
              <w:bottom w:val="nil"/>
              <w:right w:val="single" w:sz="4" w:space="0" w:color="auto"/>
            </w:tcBorders>
            <w:vAlign w:val="center"/>
          </w:tcPr>
          <w:p w14:paraId="08E903F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E49F05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975DF5"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AFC33C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785B46D6" w14:textId="77777777" w:rsidR="00267AE1" w:rsidRPr="00170508" w:rsidRDefault="00267AE1" w:rsidP="003E7F96">
            <w:pPr>
              <w:pStyle w:val="TAC"/>
              <w:rPr>
                <w:rFonts w:eastAsia="等线"/>
                <w:lang w:eastAsia="zh-CN"/>
              </w:rPr>
            </w:pPr>
          </w:p>
        </w:tc>
      </w:tr>
      <w:tr w:rsidR="00267AE1" w:rsidRPr="00170508" w14:paraId="46B9869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4E495E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057107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1F6764"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CE501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7E2E6B5" w14:textId="77777777" w:rsidR="00267AE1" w:rsidRPr="00170508" w:rsidRDefault="00267AE1" w:rsidP="003E7F96">
            <w:pPr>
              <w:pStyle w:val="TAC"/>
              <w:rPr>
                <w:rFonts w:eastAsia="等线"/>
                <w:lang w:eastAsia="zh-CN"/>
              </w:rPr>
            </w:pPr>
          </w:p>
        </w:tc>
      </w:tr>
      <w:tr w:rsidR="00267AE1" w:rsidRPr="00170508" w14:paraId="2715AB1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66E4592" w14:textId="77777777" w:rsidR="00267AE1" w:rsidRPr="00170508" w:rsidRDefault="00267AE1" w:rsidP="003E7F96">
            <w:pPr>
              <w:pStyle w:val="TAC"/>
              <w:rPr>
                <w:rFonts w:eastAsia="等线"/>
                <w:lang w:eastAsia="zh-CN"/>
              </w:rPr>
            </w:pPr>
            <w:r w:rsidRPr="00170508">
              <w:rPr>
                <w:rFonts w:eastAsia="等线" w:cs="Arial"/>
                <w:szCs w:val="18"/>
              </w:rPr>
              <w:t>CA_n2A-n66A-n77C</w:t>
            </w:r>
          </w:p>
        </w:tc>
        <w:tc>
          <w:tcPr>
            <w:tcW w:w="1716" w:type="dxa"/>
            <w:tcBorders>
              <w:top w:val="single" w:sz="4" w:space="0" w:color="auto"/>
              <w:left w:val="single" w:sz="4" w:space="0" w:color="auto"/>
              <w:bottom w:val="nil"/>
              <w:right w:val="single" w:sz="4" w:space="0" w:color="auto"/>
            </w:tcBorders>
            <w:vAlign w:val="center"/>
          </w:tcPr>
          <w:p w14:paraId="5F6FDAA3" w14:textId="77777777" w:rsidR="00267AE1" w:rsidRPr="00170508" w:rsidRDefault="00267AE1" w:rsidP="003E7F96">
            <w:pPr>
              <w:pStyle w:val="TAC"/>
              <w:rPr>
                <w:kern w:val="2"/>
              </w:rPr>
            </w:pPr>
            <w:r w:rsidRPr="00170508">
              <w:rPr>
                <w:kern w:val="2"/>
              </w:rPr>
              <w:t>n77</w:t>
            </w:r>
            <w:r w:rsidRPr="00170508">
              <w:rPr>
                <w:kern w:val="2"/>
                <w:vertAlign w:val="superscript"/>
              </w:rPr>
              <w:t>7,9</w:t>
            </w:r>
          </w:p>
          <w:p w14:paraId="61238EEE"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CA_n2A-n66A</w:t>
            </w:r>
          </w:p>
          <w:p w14:paraId="2C2F39FF"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CA_n2A-n77A</w:t>
            </w:r>
            <w:r w:rsidRPr="00170508">
              <w:rPr>
                <w:kern w:val="2"/>
                <w:vertAlign w:val="superscript"/>
              </w:rPr>
              <w:t>7</w:t>
            </w:r>
          </w:p>
          <w:p w14:paraId="2AD0B6F1"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CA_n66A-n77A</w:t>
            </w:r>
            <w:r w:rsidRPr="00170508">
              <w:rPr>
                <w:kern w:val="2"/>
                <w:vertAlign w:val="superscript"/>
              </w:rPr>
              <w:t>7</w:t>
            </w:r>
          </w:p>
          <w:p w14:paraId="2407041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346CE0" w14:textId="77777777" w:rsidR="00267AE1" w:rsidRPr="00170508" w:rsidRDefault="00267AE1" w:rsidP="003E7F96">
            <w:pPr>
              <w:pStyle w:val="TAC"/>
              <w:rPr>
                <w:rFonts w:eastAsia="等线"/>
                <w:lang w:eastAsia="zh-CN"/>
              </w:rPr>
            </w:pPr>
            <w:r w:rsidRPr="00170508">
              <w:rPr>
                <w:rFonts w:eastAsia="等线"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2419FA5"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A9667B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CE3AC6F" w14:textId="77777777" w:rsidTr="003E7F96">
        <w:trPr>
          <w:jc w:val="center"/>
        </w:trPr>
        <w:tc>
          <w:tcPr>
            <w:tcW w:w="2062" w:type="dxa"/>
            <w:tcBorders>
              <w:top w:val="nil"/>
              <w:left w:val="single" w:sz="4" w:space="0" w:color="auto"/>
              <w:bottom w:val="nil"/>
              <w:right w:val="single" w:sz="4" w:space="0" w:color="auto"/>
            </w:tcBorders>
            <w:vAlign w:val="center"/>
          </w:tcPr>
          <w:p w14:paraId="0551D33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F1FFB5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F9C15E" w14:textId="77777777" w:rsidR="00267AE1" w:rsidRPr="00170508" w:rsidRDefault="00267AE1" w:rsidP="003E7F96">
            <w:pPr>
              <w:pStyle w:val="TAC"/>
              <w:rPr>
                <w:rFonts w:eastAsia="等线"/>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07C3D05"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93DA4AF" w14:textId="77777777" w:rsidR="00267AE1" w:rsidRPr="00170508" w:rsidRDefault="00267AE1" w:rsidP="003E7F96">
            <w:pPr>
              <w:pStyle w:val="TAC"/>
              <w:rPr>
                <w:rFonts w:eastAsia="等线"/>
                <w:lang w:eastAsia="zh-CN"/>
              </w:rPr>
            </w:pPr>
          </w:p>
        </w:tc>
      </w:tr>
      <w:tr w:rsidR="00267AE1" w:rsidRPr="00170508" w14:paraId="1CDB35D7" w14:textId="77777777" w:rsidTr="003E7F96">
        <w:trPr>
          <w:jc w:val="center"/>
        </w:trPr>
        <w:tc>
          <w:tcPr>
            <w:tcW w:w="2062" w:type="dxa"/>
            <w:tcBorders>
              <w:top w:val="nil"/>
              <w:left w:val="single" w:sz="4" w:space="0" w:color="auto"/>
              <w:bottom w:val="nil"/>
              <w:right w:val="single" w:sz="4" w:space="0" w:color="auto"/>
            </w:tcBorders>
            <w:vAlign w:val="center"/>
          </w:tcPr>
          <w:p w14:paraId="355AF68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AFF7C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C14E41" w14:textId="77777777" w:rsidR="00267AE1" w:rsidRPr="00170508" w:rsidRDefault="00267AE1" w:rsidP="003E7F96">
            <w:pPr>
              <w:pStyle w:val="TAC"/>
              <w:rPr>
                <w:rFonts w:eastAsia="等线"/>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CE40009"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41E22CBD" w14:textId="77777777" w:rsidR="00267AE1" w:rsidRPr="00170508" w:rsidRDefault="00267AE1" w:rsidP="003E7F96">
            <w:pPr>
              <w:pStyle w:val="TAC"/>
              <w:rPr>
                <w:rFonts w:eastAsia="等线"/>
                <w:lang w:eastAsia="zh-CN"/>
              </w:rPr>
            </w:pPr>
          </w:p>
        </w:tc>
      </w:tr>
      <w:tr w:rsidR="00267AE1" w:rsidRPr="00170508" w14:paraId="2D0F983E" w14:textId="77777777" w:rsidTr="003E7F96">
        <w:trPr>
          <w:jc w:val="center"/>
        </w:trPr>
        <w:tc>
          <w:tcPr>
            <w:tcW w:w="2062" w:type="dxa"/>
            <w:tcBorders>
              <w:top w:val="nil"/>
              <w:left w:val="single" w:sz="4" w:space="0" w:color="auto"/>
              <w:bottom w:val="nil"/>
              <w:right w:val="single" w:sz="4" w:space="0" w:color="auto"/>
            </w:tcBorders>
            <w:vAlign w:val="center"/>
          </w:tcPr>
          <w:p w14:paraId="20AD312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F4379E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8CA31" w14:textId="77777777" w:rsidR="00267AE1" w:rsidRPr="00170508" w:rsidRDefault="00267AE1" w:rsidP="003E7F96">
            <w:pPr>
              <w:pStyle w:val="TAC"/>
              <w:rPr>
                <w:rFonts w:eastAsia="等线"/>
                <w:lang w:eastAsia="zh-CN"/>
              </w:rPr>
            </w:pPr>
            <w:r w:rsidRPr="00170508">
              <w:rPr>
                <w:rFonts w:eastAsia="等线"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8619EE1"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418F8D9"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41E01C89" w14:textId="77777777" w:rsidTr="003E7F96">
        <w:trPr>
          <w:jc w:val="center"/>
        </w:trPr>
        <w:tc>
          <w:tcPr>
            <w:tcW w:w="2062" w:type="dxa"/>
            <w:tcBorders>
              <w:top w:val="nil"/>
              <w:left w:val="single" w:sz="4" w:space="0" w:color="auto"/>
              <w:bottom w:val="nil"/>
              <w:right w:val="single" w:sz="4" w:space="0" w:color="auto"/>
            </w:tcBorders>
            <w:vAlign w:val="center"/>
          </w:tcPr>
          <w:p w14:paraId="4A503C3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32304F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8147CC" w14:textId="77777777" w:rsidR="00267AE1" w:rsidRPr="00170508" w:rsidRDefault="00267AE1" w:rsidP="003E7F96">
            <w:pPr>
              <w:pStyle w:val="TAC"/>
              <w:rPr>
                <w:rFonts w:eastAsia="等线"/>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7AC4A70"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7B04F53" w14:textId="77777777" w:rsidR="00267AE1" w:rsidRPr="00170508" w:rsidRDefault="00267AE1" w:rsidP="003E7F96">
            <w:pPr>
              <w:pStyle w:val="TAC"/>
              <w:rPr>
                <w:rFonts w:eastAsia="等线"/>
                <w:lang w:eastAsia="zh-CN"/>
              </w:rPr>
            </w:pPr>
          </w:p>
        </w:tc>
      </w:tr>
      <w:tr w:rsidR="00267AE1" w:rsidRPr="00170508" w14:paraId="47A067D6" w14:textId="77777777" w:rsidTr="003E7F96">
        <w:trPr>
          <w:jc w:val="center"/>
        </w:trPr>
        <w:tc>
          <w:tcPr>
            <w:tcW w:w="2062" w:type="dxa"/>
            <w:tcBorders>
              <w:top w:val="nil"/>
              <w:left w:val="single" w:sz="4" w:space="0" w:color="auto"/>
              <w:bottom w:val="nil"/>
              <w:right w:val="single" w:sz="4" w:space="0" w:color="auto"/>
            </w:tcBorders>
            <w:vAlign w:val="center"/>
          </w:tcPr>
          <w:p w14:paraId="4DB3978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DC7DA4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0D81EC" w14:textId="77777777" w:rsidR="00267AE1" w:rsidRPr="00170508" w:rsidRDefault="00267AE1" w:rsidP="003E7F96">
            <w:pPr>
              <w:pStyle w:val="TAC"/>
              <w:rPr>
                <w:rFonts w:eastAsia="等线"/>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C3E3A7C"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5A569BB5" w14:textId="77777777" w:rsidR="00267AE1" w:rsidRPr="00170508" w:rsidRDefault="00267AE1" w:rsidP="003E7F96">
            <w:pPr>
              <w:pStyle w:val="TAC"/>
              <w:rPr>
                <w:rFonts w:eastAsia="等线"/>
                <w:lang w:eastAsia="zh-CN"/>
              </w:rPr>
            </w:pPr>
          </w:p>
        </w:tc>
      </w:tr>
      <w:tr w:rsidR="00267AE1" w:rsidRPr="00170508" w14:paraId="2CB4E080" w14:textId="77777777" w:rsidTr="003E7F96">
        <w:trPr>
          <w:jc w:val="center"/>
        </w:trPr>
        <w:tc>
          <w:tcPr>
            <w:tcW w:w="2062" w:type="dxa"/>
            <w:tcBorders>
              <w:top w:val="nil"/>
              <w:left w:val="single" w:sz="4" w:space="0" w:color="auto"/>
              <w:bottom w:val="nil"/>
              <w:right w:val="single" w:sz="4" w:space="0" w:color="auto"/>
            </w:tcBorders>
            <w:vAlign w:val="center"/>
          </w:tcPr>
          <w:p w14:paraId="6FBC6AF6"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2A6040A0" w14:textId="77777777" w:rsidR="00267AE1" w:rsidRPr="00170508" w:rsidRDefault="00267AE1" w:rsidP="003E7F96">
            <w:pPr>
              <w:pStyle w:val="TAC"/>
              <w:rPr>
                <w:rFonts w:eastAsia="等线"/>
                <w:lang w:val="en-US" w:eastAsia="zh-CN"/>
              </w:rPr>
            </w:pPr>
            <w:r w:rsidRPr="00170508">
              <w:rPr>
                <w:rFonts w:eastAsia="等线"/>
                <w:lang w:val="en-US" w:eastAsia="zh-CN"/>
              </w:rPr>
              <w:t>CA_n77C</w:t>
            </w:r>
          </w:p>
          <w:p w14:paraId="499C0B46" w14:textId="77777777" w:rsidR="00267AE1" w:rsidRPr="00170508" w:rsidRDefault="00267AE1" w:rsidP="003E7F96">
            <w:pPr>
              <w:pStyle w:val="TAC"/>
              <w:rPr>
                <w:rFonts w:eastAsia="等线"/>
                <w:lang w:val="en-US" w:eastAsia="zh-CN"/>
              </w:rPr>
            </w:pPr>
            <w:r w:rsidRPr="00170508">
              <w:rPr>
                <w:rFonts w:eastAsia="等线"/>
                <w:lang w:val="en-US" w:eastAsia="zh-CN"/>
              </w:rPr>
              <w:t>CA_n2A-n66A</w:t>
            </w:r>
          </w:p>
          <w:p w14:paraId="02694B68" w14:textId="77777777" w:rsidR="00267AE1" w:rsidRDefault="00267AE1" w:rsidP="003E7F96">
            <w:pPr>
              <w:pStyle w:val="TAC"/>
              <w:rPr>
                <w:rFonts w:eastAsia="等线"/>
                <w:lang w:val="en-US" w:eastAsia="zh-CN"/>
              </w:rPr>
            </w:pPr>
            <w:r w:rsidRPr="00170508">
              <w:rPr>
                <w:rFonts w:eastAsia="等线"/>
                <w:lang w:val="en-US" w:eastAsia="zh-CN"/>
              </w:rPr>
              <w:t>CA_n2A-n77A</w:t>
            </w:r>
          </w:p>
          <w:p w14:paraId="1C7E997E" w14:textId="77777777" w:rsidR="00267AE1" w:rsidRPr="00170508" w:rsidRDefault="00267AE1" w:rsidP="003E7F96">
            <w:pPr>
              <w:pStyle w:val="TAC"/>
              <w:rPr>
                <w:rFonts w:eastAsia="等线"/>
                <w:lang w:val="en-US" w:eastAsia="zh-CN"/>
              </w:rPr>
            </w:pPr>
            <w:r>
              <w:rPr>
                <w:rFonts w:eastAsia="等线"/>
                <w:lang w:val="en-US" w:eastAsia="zh-CN"/>
              </w:rPr>
              <w:t>CA_n2A-n77C</w:t>
            </w:r>
          </w:p>
          <w:p w14:paraId="3FD33FE8" w14:textId="77777777" w:rsidR="00267AE1" w:rsidRDefault="00267AE1" w:rsidP="003E7F96">
            <w:pPr>
              <w:pStyle w:val="TAC"/>
              <w:rPr>
                <w:rFonts w:eastAsia="等线"/>
                <w:lang w:val="en-US" w:eastAsia="zh-CN"/>
              </w:rPr>
            </w:pPr>
            <w:r w:rsidRPr="00170508">
              <w:rPr>
                <w:rFonts w:eastAsia="等线"/>
                <w:lang w:val="en-US" w:eastAsia="zh-CN"/>
              </w:rPr>
              <w:t>CA_n66A-n77A</w:t>
            </w:r>
          </w:p>
          <w:p w14:paraId="26477C8D" w14:textId="77777777" w:rsidR="00267AE1" w:rsidRPr="00170508" w:rsidRDefault="00267AE1" w:rsidP="003E7F96">
            <w:pPr>
              <w:pStyle w:val="TAC"/>
              <w:rPr>
                <w:rFonts w:eastAsia="等线"/>
                <w:lang w:eastAsia="zh-CN"/>
              </w:rPr>
            </w:pPr>
            <w:r>
              <w:rPr>
                <w:rFonts w:eastAsia="等线"/>
                <w:lang w:val="en-US" w:eastAsia="zh-CN"/>
              </w:rPr>
              <w:t>CA_n66A-n77C</w:t>
            </w:r>
          </w:p>
        </w:tc>
        <w:tc>
          <w:tcPr>
            <w:tcW w:w="772" w:type="dxa"/>
            <w:tcBorders>
              <w:top w:val="single" w:sz="4" w:space="0" w:color="auto"/>
              <w:left w:val="single" w:sz="4" w:space="0" w:color="auto"/>
              <w:bottom w:val="single" w:sz="4" w:space="0" w:color="auto"/>
              <w:right w:val="single" w:sz="4" w:space="0" w:color="auto"/>
            </w:tcBorders>
            <w:vAlign w:val="center"/>
          </w:tcPr>
          <w:p w14:paraId="1F81FBD3" w14:textId="77777777" w:rsidR="00267AE1" w:rsidRPr="00170508" w:rsidRDefault="00267AE1" w:rsidP="003E7F96">
            <w:pPr>
              <w:pStyle w:val="TAC"/>
              <w:rPr>
                <w:rFonts w:eastAsia="等线" w:cs="Arial"/>
                <w:szCs w:val="18"/>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8A695E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9D0DCD7"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4 and 5</w:t>
            </w:r>
          </w:p>
        </w:tc>
      </w:tr>
      <w:tr w:rsidR="00267AE1" w:rsidRPr="00170508" w14:paraId="59F9E211" w14:textId="77777777" w:rsidTr="003E7F96">
        <w:trPr>
          <w:jc w:val="center"/>
        </w:trPr>
        <w:tc>
          <w:tcPr>
            <w:tcW w:w="2062" w:type="dxa"/>
            <w:tcBorders>
              <w:top w:val="nil"/>
              <w:left w:val="single" w:sz="4" w:space="0" w:color="auto"/>
              <w:bottom w:val="nil"/>
              <w:right w:val="single" w:sz="4" w:space="0" w:color="auto"/>
            </w:tcBorders>
            <w:vAlign w:val="center"/>
          </w:tcPr>
          <w:p w14:paraId="3215516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6E10AD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6A21A4" w14:textId="77777777" w:rsidR="00267AE1" w:rsidRPr="00170508" w:rsidRDefault="00267AE1" w:rsidP="003E7F96">
            <w:pPr>
              <w:pStyle w:val="TAC"/>
              <w:rPr>
                <w:rFonts w:eastAsia="等线" w:cs="Arial"/>
                <w:szCs w:val="18"/>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995F5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12EAEFB0" w14:textId="77777777" w:rsidR="00267AE1" w:rsidRPr="00170508" w:rsidRDefault="00267AE1" w:rsidP="003E7F96">
            <w:pPr>
              <w:pStyle w:val="TAC"/>
              <w:rPr>
                <w:rFonts w:eastAsia="等线"/>
                <w:lang w:eastAsia="zh-CN"/>
              </w:rPr>
            </w:pPr>
          </w:p>
        </w:tc>
      </w:tr>
      <w:tr w:rsidR="00267AE1" w:rsidRPr="00170508" w14:paraId="275ED34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26289A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948BA7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255FE8" w14:textId="77777777" w:rsidR="00267AE1" w:rsidRPr="00170508" w:rsidRDefault="00267AE1" w:rsidP="003E7F96">
            <w:pPr>
              <w:pStyle w:val="TAC"/>
              <w:rPr>
                <w:rFonts w:eastAsia="等线" w:cs="Arial"/>
                <w:szCs w:val="18"/>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2DD45F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4DD2B461" w14:textId="77777777" w:rsidR="00267AE1" w:rsidRPr="00170508" w:rsidRDefault="00267AE1" w:rsidP="003E7F96">
            <w:pPr>
              <w:pStyle w:val="TAC"/>
              <w:rPr>
                <w:rFonts w:eastAsia="等线"/>
                <w:lang w:eastAsia="zh-CN"/>
              </w:rPr>
            </w:pPr>
          </w:p>
        </w:tc>
      </w:tr>
      <w:tr w:rsidR="00267AE1" w:rsidRPr="00170508" w14:paraId="75AD716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BDCA6DB" w14:textId="77777777" w:rsidR="00267AE1" w:rsidRPr="00170508" w:rsidRDefault="00267AE1" w:rsidP="003E7F96">
            <w:pPr>
              <w:pStyle w:val="TAC"/>
              <w:rPr>
                <w:rFonts w:eastAsia="等线"/>
                <w:color w:val="000000"/>
                <w:lang w:eastAsia="zh-CN"/>
              </w:rPr>
            </w:pPr>
            <w:r w:rsidRPr="00170508">
              <w:rPr>
                <w:rFonts w:eastAsia="等线"/>
                <w:lang w:eastAsia="zh-CN"/>
              </w:rPr>
              <w:t>CA_n2A-n66A-n77(2A)</w:t>
            </w:r>
          </w:p>
        </w:tc>
        <w:tc>
          <w:tcPr>
            <w:tcW w:w="1716" w:type="dxa"/>
            <w:tcBorders>
              <w:top w:val="single" w:sz="4" w:space="0" w:color="auto"/>
              <w:left w:val="single" w:sz="4" w:space="0" w:color="auto"/>
              <w:bottom w:val="nil"/>
              <w:right w:val="single" w:sz="4" w:space="0" w:color="auto"/>
            </w:tcBorders>
            <w:vAlign w:val="center"/>
          </w:tcPr>
          <w:p w14:paraId="5AFA0BC1"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45A1D00B" w14:textId="77777777" w:rsidR="00267AE1" w:rsidRPr="00170508" w:rsidRDefault="00267AE1" w:rsidP="003E7F96">
            <w:pPr>
              <w:pStyle w:val="TAC"/>
              <w:rPr>
                <w:rFonts w:eastAsia="等线"/>
                <w:lang w:eastAsia="zh-CN"/>
              </w:rPr>
            </w:pPr>
            <w:r w:rsidRPr="00170508">
              <w:rPr>
                <w:rFonts w:eastAsia="等线"/>
                <w:lang w:eastAsia="zh-CN"/>
              </w:rPr>
              <w:t>CA_n2A-n66A</w:t>
            </w:r>
          </w:p>
          <w:p w14:paraId="6BB7032B" w14:textId="77777777" w:rsidR="00267AE1" w:rsidRPr="00170508" w:rsidRDefault="00267AE1" w:rsidP="003E7F96">
            <w:pPr>
              <w:pStyle w:val="TAC"/>
              <w:rPr>
                <w:rFonts w:eastAsia="等线"/>
                <w:lang w:eastAsia="zh-CN"/>
              </w:rPr>
            </w:pPr>
            <w:r w:rsidRPr="00170508">
              <w:rPr>
                <w:rFonts w:eastAsia="等线"/>
                <w:lang w:eastAsia="zh-CN"/>
              </w:rPr>
              <w:t>CA_n2A-n77A</w:t>
            </w:r>
            <w:r w:rsidRPr="00170508">
              <w:rPr>
                <w:rFonts w:eastAsia="等线"/>
                <w:vertAlign w:val="superscript"/>
                <w:lang w:eastAsia="zh-CN"/>
              </w:rPr>
              <w:t>7</w:t>
            </w:r>
          </w:p>
          <w:p w14:paraId="67018C45" w14:textId="77777777" w:rsidR="00267AE1" w:rsidRPr="00170508" w:rsidRDefault="00267AE1" w:rsidP="003E7F96">
            <w:pPr>
              <w:pStyle w:val="TAC"/>
              <w:rPr>
                <w:rFonts w:eastAsia="等线"/>
                <w:lang w:eastAsia="zh-CN"/>
              </w:rPr>
            </w:pPr>
            <w:r w:rsidRPr="00170508">
              <w:rPr>
                <w:rFonts w:eastAsia="等线"/>
                <w:lang w:eastAsia="zh-CN"/>
              </w:rPr>
              <w:t>CA_n66A-n77A</w:t>
            </w:r>
            <w:r w:rsidRPr="00170508">
              <w:rPr>
                <w:rFonts w:eastAsia="等线"/>
                <w:vertAlign w:val="superscript"/>
                <w:lang w:eastAsia="zh-CN"/>
              </w:rPr>
              <w:t>7</w:t>
            </w:r>
          </w:p>
          <w:p w14:paraId="416F127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23A862"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BFF92F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6B4EB2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F945C3A" w14:textId="77777777" w:rsidTr="003E7F96">
        <w:trPr>
          <w:jc w:val="center"/>
        </w:trPr>
        <w:tc>
          <w:tcPr>
            <w:tcW w:w="2062" w:type="dxa"/>
            <w:tcBorders>
              <w:top w:val="nil"/>
              <w:left w:val="single" w:sz="4" w:space="0" w:color="auto"/>
              <w:bottom w:val="nil"/>
              <w:right w:val="single" w:sz="4" w:space="0" w:color="auto"/>
            </w:tcBorders>
            <w:vAlign w:val="center"/>
          </w:tcPr>
          <w:p w14:paraId="19E49EDD"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72AF5654"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8FD0BF"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7480F8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2883CE1" w14:textId="77777777" w:rsidR="00267AE1" w:rsidRPr="00170508" w:rsidRDefault="00267AE1" w:rsidP="003E7F96">
            <w:pPr>
              <w:pStyle w:val="TAC"/>
              <w:rPr>
                <w:rFonts w:eastAsia="等线"/>
                <w:lang w:eastAsia="zh-CN"/>
              </w:rPr>
            </w:pPr>
          </w:p>
        </w:tc>
      </w:tr>
      <w:tr w:rsidR="00267AE1" w:rsidRPr="00170508" w14:paraId="63C6E8EB" w14:textId="77777777" w:rsidTr="003E7F96">
        <w:trPr>
          <w:jc w:val="center"/>
        </w:trPr>
        <w:tc>
          <w:tcPr>
            <w:tcW w:w="2062" w:type="dxa"/>
            <w:tcBorders>
              <w:top w:val="nil"/>
              <w:left w:val="single" w:sz="4" w:space="0" w:color="auto"/>
              <w:bottom w:val="nil"/>
              <w:right w:val="single" w:sz="4" w:space="0" w:color="auto"/>
            </w:tcBorders>
            <w:vAlign w:val="center"/>
          </w:tcPr>
          <w:p w14:paraId="09A30AC5"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4EE0D80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CD0BD8"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F4C1BE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5D692B5" w14:textId="77777777" w:rsidR="00267AE1" w:rsidRPr="00170508" w:rsidRDefault="00267AE1" w:rsidP="003E7F96">
            <w:pPr>
              <w:pStyle w:val="TAC"/>
              <w:rPr>
                <w:rFonts w:eastAsia="等线"/>
                <w:lang w:eastAsia="zh-CN"/>
              </w:rPr>
            </w:pPr>
          </w:p>
        </w:tc>
      </w:tr>
      <w:tr w:rsidR="00267AE1" w:rsidRPr="00170508" w14:paraId="724AAB40" w14:textId="77777777" w:rsidTr="003E7F96">
        <w:trPr>
          <w:jc w:val="center"/>
        </w:trPr>
        <w:tc>
          <w:tcPr>
            <w:tcW w:w="2062" w:type="dxa"/>
            <w:tcBorders>
              <w:top w:val="nil"/>
              <w:left w:val="single" w:sz="4" w:space="0" w:color="auto"/>
              <w:bottom w:val="nil"/>
              <w:right w:val="single" w:sz="4" w:space="0" w:color="auto"/>
            </w:tcBorders>
            <w:vAlign w:val="center"/>
          </w:tcPr>
          <w:p w14:paraId="60E25DEE"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673A5624"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078562" w14:textId="77777777" w:rsidR="00267AE1" w:rsidRPr="00170508" w:rsidRDefault="00267AE1" w:rsidP="003E7F96">
            <w:pPr>
              <w:pStyle w:val="TAC"/>
              <w:rPr>
                <w:rFonts w:eastAsia="等线"/>
                <w:lang w:eastAsia="zh-CN"/>
              </w:rPr>
            </w:pPr>
            <w:r w:rsidRPr="00170508">
              <w:rPr>
                <w:rFonts w:eastAsia="等线"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F94E66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E58DE08"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4 and 5</w:t>
            </w:r>
          </w:p>
        </w:tc>
      </w:tr>
      <w:tr w:rsidR="00267AE1" w:rsidRPr="00170508" w14:paraId="10BE2C10" w14:textId="77777777" w:rsidTr="003E7F96">
        <w:trPr>
          <w:jc w:val="center"/>
        </w:trPr>
        <w:tc>
          <w:tcPr>
            <w:tcW w:w="2062" w:type="dxa"/>
            <w:tcBorders>
              <w:top w:val="nil"/>
              <w:left w:val="single" w:sz="4" w:space="0" w:color="auto"/>
              <w:bottom w:val="nil"/>
              <w:right w:val="single" w:sz="4" w:space="0" w:color="auto"/>
            </w:tcBorders>
            <w:vAlign w:val="center"/>
          </w:tcPr>
          <w:p w14:paraId="3598A7FE"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3C718AE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EB5CCB" w14:textId="77777777" w:rsidR="00267AE1" w:rsidRPr="00170508" w:rsidRDefault="00267AE1" w:rsidP="003E7F96">
            <w:pPr>
              <w:pStyle w:val="TAC"/>
              <w:rPr>
                <w:rFonts w:eastAsia="等线"/>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253C88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434031AA" w14:textId="77777777" w:rsidR="00267AE1" w:rsidRPr="00170508" w:rsidRDefault="00267AE1" w:rsidP="003E7F96">
            <w:pPr>
              <w:pStyle w:val="TAC"/>
              <w:rPr>
                <w:rFonts w:eastAsia="等线"/>
                <w:lang w:eastAsia="zh-CN"/>
              </w:rPr>
            </w:pPr>
          </w:p>
        </w:tc>
      </w:tr>
      <w:tr w:rsidR="00267AE1" w:rsidRPr="00170508" w14:paraId="33C45EE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AAD2B77"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1069634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12559D" w14:textId="77777777" w:rsidR="00267AE1" w:rsidRPr="00170508" w:rsidRDefault="00267AE1" w:rsidP="003E7F96">
            <w:pPr>
              <w:pStyle w:val="TAC"/>
              <w:rPr>
                <w:rFonts w:eastAsia="等线"/>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86B321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436C7B56" w14:textId="77777777" w:rsidR="00267AE1" w:rsidRPr="00170508" w:rsidRDefault="00267AE1" w:rsidP="003E7F96">
            <w:pPr>
              <w:pStyle w:val="TAC"/>
              <w:rPr>
                <w:rFonts w:eastAsia="等线"/>
                <w:lang w:eastAsia="zh-CN"/>
              </w:rPr>
            </w:pPr>
          </w:p>
        </w:tc>
      </w:tr>
      <w:tr w:rsidR="00267AE1" w:rsidRPr="00170508" w14:paraId="4FBDFF4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F794A11" w14:textId="77777777" w:rsidR="00267AE1" w:rsidRPr="00170508" w:rsidRDefault="00267AE1" w:rsidP="003E7F96">
            <w:pPr>
              <w:pStyle w:val="TAC"/>
              <w:rPr>
                <w:rFonts w:eastAsia="等线"/>
                <w:color w:val="000000"/>
                <w:lang w:eastAsia="zh-CN"/>
              </w:rPr>
            </w:pPr>
            <w:r w:rsidRPr="00170508">
              <w:rPr>
                <w:kern w:val="2"/>
                <w:szCs w:val="22"/>
                <w:lang w:eastAsia="zh-CN"/>
              </w:rPr>
              <w:t>CA_n2(2A)-n66(2A)-n77A</w:t>
            </w:r>
          </w:p>
        </w:tc>
        <w:tc>
          <w:tcPr>
            <w:tcW w:w="1716" w:type="dxa"/>
            <w:tcBorders>
              <w:top w:val="single" w:sz="4" w:space="0" w:color="auto"/>
              <w:left w:val="single" w:sz="4" w:space="0" w:color="auto"/>
              <w:bottom w:val="nil"/>
              <w:right w:val="single" w:sz="4" w:space="0" w:color="auto"/>
            </w:tcBorders>
            <w:vAlign w:val="center"/>
          </w:tcPr>
          <w:p w14:paraId="3B1B1D9B"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w:t>
            </w:r>
            <w:r w:rsidRPr="00170508">
              <w:rPr>
                <w:rFonts w:eastAsia="等线" w:hint="eastAsia"/>
                <w:vertAlign w:val="superscript"/>
                <w:lang w:eastAsia="zh-CN"/>
              </w:rPr>
              <w:t>,9</w:t>
            </w:r>
          </w:p>
          <w:p w14:paraId="1A4B9C53" w14:textId="77777777" w:rsidR="00267AE1" w:rsidRPr="00170508" w:rsidRDefault="00267AE1" w:rsidP="003E7F96">
            <w:pPr>
              <w:pStyle w:val="TAC"/>
              <w:rPr>
                <w:rFonts w:eastAsia="等线"/>
                <w:lang w:eastAsia="zh-CN"/>
              </w:rPr>
            </w:pPr>
            <w:r w:rsidRPr="00170508">
              <w:rPr>
                <w:rFonts w:eastAsia="等线"/>
                <w:lang w:eastAsia="zh-CN"/>
              </w:rPr>
              <w:t>CA_n2A-n66A</w:t>
            </w:r>
          </w:p>
          <w:p w14:paraId="61B8EDE6" w14:textId="77777777" w:rsidR="00267AE1" w:rsidRPr="00170508" w:rsidRDefault="00267AE1" w:rsidP="003E7F96">
            <w:pPr>
              <w:pStyle w:val="TAC"/>
              <w:rPr>
                <w:rFonts w:eastAsia="等线"/>
                <w:lang w:eastAsia="zh-CN"/>
              </w:rPr>
            </w:pPr>
            <w:r w:rsidRPr="00170508">
              <w:rPr>
                <w:rFonts w:eastAsia="等线"/>
                <w:lang w:eastAsia="zh-CN"/>
              </w:rPr>
              <w:t>CA_n66A-n77A</w:t>
            </w:r>
            <w:r w:rsidRPr="00170508">
              <w:rPr>
                <w:rFonts w:eastAsia="等线"/>
                <w:vertAlign w:val="superscript"/>
                <w:lang w:eastAsia="zh-CN"/>
              </w:rPr>
              <w:t>7</w:t>
            </w:r>
          </w:p>
          <w:p w14:paraId="0E8B70EA" w14:textId="77777777" w:rsidR="00267AE1" w:rsidRPr="00170508" w:rsidRDefault="00267AE1" w:rsidP="003E7F96">
            <w:pPr>
              <w:pStyle w:val="TAC"/>
              <w:rPr>
                <w:rFonts w:eastAsia="等线"/>
                <w:szCs w:val="18"/>
                <w:lang w:eastAsia="zh-CN"/>
              </w:rPr>
            </w:pPr>
            <w:r w:rsidRPr="00170508">
              <w:rPr>
                <w:rFonts w:eastAsia="等线"/>
                <w:lang w:eastAsia="zh-CN"/>
              </w:rPr>
              <w:t>CA_n2A-n77A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6778B1D" w14:textId="77777777" w:rsidR="00267AE1" w:rsidRPr="00170508" w:rsidRDefault="00267AE1" w:rsidP="003E7F96">
            <w:pPr>
              <w:pStyle w:val="TAC"/>
              <w:rPr>
                <w:rFonts w:eastAsia="等线"/>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320A3AB"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CA_n2(2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16337937"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0A6A1CDC" w14:textId="77777777" w:rsidTr="003E7F96">
        <w:trPr>
          <w:jc w:val="center"/>
        </w:trPr>
        <w:tc>
          <w:tcPr>
            <w:tcW w:w="2062" w:type="dxa"/>
            <w:tcBorders>
              <w:top w:val="nil"/>
              <w:left w:val="single" w:sz="4" w:space="0" w:color="auto"/>
              <w:bottom w:val="nil"/>
              <w:right w:val="single" w:sz="4" w:space="0" w:color="auto"/>
            </w:tcBorders>
            <w:vAlign w:val="center"/>
          </w:tcPr>
          <w:p w14:paraId="46F6745F"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77DB41D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79D370" w14:textId="77777777" w:rsidR="00267AE1" w:rsidRPr="00170508" w:rsidRDefault="00267AE1" w:rsidP="003E7F96">
            <w:pPr>
              <w:pStyle w:val="TAC"/>
              <w:rPr>
                <w:rFonts w:eastAsia="等线"/>
                <w:lang w:eastAsia="zh-CN"/>
              </w:rPr>
            </w:pPr>
            <w:r w:rsidRPr="00170508">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9B12CC1"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CA_n66(2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0D0EC361" w14:textId="77777777" w:rsidR="00267AE1" w:rsidRPr="00170508" w:rsidRDefault="00267AE1" w:rsidP="003E7F96">
            <w:pPr>
              <w:pStyle w:val="TAC"/>
              <w:rPr>
                <w:rFonts w:eastAsia="等线"/>
                <w:lang w:eastAsia="zh-CN"/>
              </w:rPr>
            </w:pPr>
          </w:p>
        </w:tc>
      </w:tr>
      <w:tr w:rsidR="00267AE1" w:rsidRPr="00170508" w14:paraId="1A2A37F7" w14:textId="77777777" w:rsidTr="003E7F96">
        <w:trPr>
          <w:jc w:val="center"/>
        </w:trPr>
        <w:tc>
          <w:tcPr>
            <w:tcW w:w="2062" w:type="dxa"/>
            <w:tcBorders>
              <w:top w:val="nil"/>
              <w:left w:val="single" w:sz="4" w:space="0" w:color="auto"/>
              <w:bottom w:val="nil"/>
              <w:right w:val="single" w:sz="4" w:space="0" w:color="auto"/>
            </w:tcBorders>
            <w:vAlign w:val="center"/>
          </w:tcPr>
          <w:p w14:paraId="23E1D560"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9C3993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D9CEE9" w14:textId="77777777" w:rsidR="00267AE1" w:rsidRPr="00170508" w:rsidRDefault="00267AE1" w:rsidP="003E7F96">
            <w:pPr>
              <w:pStyle w:val="TAC"/>
              <w:rPr>
                <w:rFonts w:eastAsia="等线"/>
                <w:lang w:eastAsia="zh-CN"/>
              </w:rPr>
            </w:pPr>
            <w:r w:rsidRPr="00170508">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1E3AB1D"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6287C02" w14:textId="77777777" w:rsidR="00267AE1" w:rsidRPr="00170508" w:rsidRDefault="00267AE1" w:rsidP="003E7F96">
            <w:pPr>
              <w:pStyle w:val="TAC"/>
              <w:rPr>
                <w:rFonts w:eastAsia="等线"/>
                <w:lang w:eastAsia="zh-CN"/>
              </w:rPr>
            </w:pPr>
          </w:p>
        </w:tc>
      </w:tr>
      <w:tr w:rsidR="00267AE1" w:rsidRPr="00170508" w14:paraId="7AC88B0E" w14:textId="77777777" w:rsidTr="003E7F96">
        <w:trPr>
          <w:jc w:val="center"/>
        </w:trPr>
        <w:tc>
          <w:tcPr>
            <w:tcW w:w="2062" w:type="dxa"/>
            <w:tcBorders>
              <w:top w:val="nil"/>
              <w:left w:val="single" w:sz="4" w:space="0" w:color="auto"/>
              <w:bottom w:val="nil"/>
              <w:right w:val="single" w:sz="4" w:space="0" w:color="auto"/>
            </w:tcBorders>
            <w:vAlign w:val="center"/>
          </w:tcPr>
          <w:p w14:paraId="60B1AD09" w14:textId="77777777" w:rsidR="00267AE1" w:rsidRPr="00170508" w:rsidRDefault="00267AE1" w:rsidP="003E7F96">
            <w:pPr>
              <w:pStyle w:val="TAC"/>
              <w:rPr>
                <w:rFonts w:eastAsia="等线"/>
                <w:color w:val="000000"/>
                <w:lang w:eastAsia="zh-CN"/>
              </w:rPr>
            </w:pPr>
          </w:p>
        </w:tc>
        <w:tc>
          <w:tcPr>
            <w:tcW w:w="1716" w:type="dxa"/>
            <w:tcBorders>
              <w:top w:val="single" w:sz="4" w:space="0" w:color="auto"/>
              <w:left w:val="single" w:sz="4" w:space="0" w:color="auto"/>
              <w:bottom w:val="nil"/>
              <w:right w:val="single" w:sz="4" w:space="0" w:color="auto"/>
            </w:tcBorders>
            <w:vAlign w:val="center"/>
          </w:tcPr>
          <w:p w14:paraId="1B4815DA"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CA_n2A-n66A</w:t>
            </w:r>
          </w:p>
          <w:p w14:paraId="377B0F08"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CA_n66A-n77A</w:t>
            </w:r>
          </w:p>
          <w:p w14:paraId="06FC80A6" w14:textId="77777777" w:rsidR="00267AE1" w:rsidRPr="00170508" w:rsidRDefault="00267AE1" w:rsidP="003E7F96">
            <w:pPr>
              <w:pStyle w:val="TAC"/>
              <w:rPr>
                <w:rFonts w:eastAsia="等线"/>
                <w:szCs w:val="18"/>
                <w:lang w:eastAsia="zh-CN"/>
              </w:rPr>
            </w:pPr>
            <w:r w:rsidRPr="00170508">
              <w:rPr>
                <w:rFonts w:eastAsia="等线"/>
                <w:szCs w:val="18"/>
                <w:lang w:val="en-US" w:eastAsia="zh-CN"/>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1FE01282" w14:textId="77777777" w:rsidR="00267AE1" w:rsidRPr="00170508" w:rsidRDefault="00267AE1" w:rsidP="003E7F96">
            <w:pPr>
              <w:pStyle w:val="TAC"/>
              <w:rPr>
                <w:kern w:val="2"/>
                <w:szCs w:val="22"/>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232D386"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22E9B4C4"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4 and 5</w:t>
            </w:r>
          </w:p>
        </w:tc>
      </w:tr>
      <w:tr w:rsidR="00267AE1" w:rsidRPr="00170508" w14:paraId="30D42831" w14:textId="77777777" w:rsidTr="003E7F96">
        <w:trPr>
          <w:jc w:val="center"/>
        </w:trPr>
        <w:tc>
          <w:tcPr>
            <w:tcW w:w="2062" w:type="dxa"/>
            <w:tcBorders>
              <w:top w:val="nil"/>
              <w:left w:val="single" w:sz="4" w:space="0" w:color="auto"/>
              <w:bottom w:val="nil"/>
              <w:right w:val="single" w:sz="4" w:space="0" w:color="auto"/>
            </w:tcBorders>
            <w:vAlign w:val="center"/>
          </w:tcPr>
          <w:p w14:paraId="7A8B9FB4"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597AB3E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5473F7" w14:textId="77777777" w:rsidR="00267AE1" w:rsidRPr="00170508" w:rsidRDefault="00267AE1" w:rsidP="003E7F96">
            <w:pPr>
              <w:pStyle w:val="TAC"/>
              <w:rPr>
                <w:kern w:val="2"/>
                <w:szCs w:val="22"/>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9F1BCC5"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79E3BCEF" w14:textId="77777777" w:rsidR="00267AE1" w:rsidRPr="00170508" w:rsidRDefault="00267AE1" w:rsidP="003E7F96">
            <w:pPr>
              <w:pStyle w:val="TAC"/>
              <w:rPr>
                <w:rFonts w:eastAsia="等线"/>
                <w:lang w:eastAsia="zh-CN"/>
              </w:rPr>
            </w:pPr>
          </w:p>
        </w:tc>
      </w:tr>
      <w:tr w:rsidR="00267AE1" w:rsidRPr="00170508" w14:paraId="13D6650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616B3F2"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40022414"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2EF2F3" w14:textId="77777777" w:rsidR="00267AE1" w:rsidRPr="00170508" w:rsidRDefault="00267AE1" w:rsidP="003E7F96">
            <w:pPr>
              <w:pStyle w:val="TAC"/>
              <w:rPr>
                <w:kern w:val="2"/>
                <w:szCs w:val="22"/>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D2B2C64"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C52E98B" w14:textId="77777777" w:rsidR="00267AE1" w:rsidRPr="00170508" w:rsidRDefault="00267AE1" w:rsidP="003E7F96">
            <w:pPr>
              <w:pStyle w:val="TAC"/>
              <w:rPr>
                <w:rFonts w:eastAsia="等线"/>
                <w:lang w:eastAsia="zh-CN"/>
              </w:rPr>
            </w:pPr>
          </w:p>
        </w:tc>
      </w:tr>
      <w:tr w:rsidR="00267AE1" w:rsidRPr="00170508" w14:paraId="59B030A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2EE3D78" w14:textId="77777777" w:rsidR="00267AE1" w:rsidRPr="00170508" w:rsidRDefault="00267AE1" w:rsidP="003E7F96">
            <w:pPr>
              <w:pStyle w:val="TAC"/>
              <w:rPr>
                <w:rFonts w:eastAsia="等线"/>
                <w:color w:val="000000"/>
                <w:lang w:eastAsia="zh-CN"/>
              </w:rPr>
            </w:pPr>
            <w:r w:rsidRPr="00170508">
              <w:rPr>
                <w:rFonts w:eastAsia="等线"/>
                <w:kern w:val="2"/>
                <w:szCs w:val="22"/>
                <w:lang w:val="en-US" w:eastAsia="zh-CN"/>
              </w:rPr>
              <w:t>CA_n2(2A)-n66(2A)-n77C</w:t>
            </w:r>
          </w:p>
        </w:tc>
        <w:tc>
          <w:tcPr>
            <w:tcW w:w="1716" w:type="dxa"/>
            <w:tcBorders>
              <w:top w:val="single" w:sz="4" w:space="0" w:color="auto"/>
              <w:left w:val="single" w:sz="4" w:space="0" w:color="auto"/>
              <w:bottom w:val="nil"/>
              <w:right w:val="single" w:sz="4" w:space="0" w:color="auto"/>
            </w:tcBorders>
            <w:vAlign w:val="center"/>
          </w:tcPr>
          <w:p w14:paraId="28B8F777" w14:textId="77777777" w:rsidR="00267AE1" w:rsidRPr="00170508" w:rsidRDefault="00267AE1" w:rsidP="003E7F96">
            <w:pPr>
              <w:pStyle w:val="TAC"/>
              <w:rPr>
                <w:rFonts w:eastAsia="等线"/>
                <w:lang w:val="en-US" w:eastAsia="zh-CN"/>
              </w:rPr>
            </w:pPr>
            <w:r w:rsidRPr="00170508">
              <w:rPr>
                <w:rFonts w:eastAsia="等线"/>
                <w:lang w:val="en-US" w:eastAsia="zh-CN"/>
              </w:rPr>
              <w:t>CA_n2A-n66A</w:t>
            </w:r>
          </w:p>
          <w:p w14:paraId="5AFA6606" w14:textId="77777777" w:rsidR="00267AE1" w:rsidRDefault="00267AE1" w:rsidP="003E7F96">
            <w:pPr>
              <w:pStyle w:val="TAC"/>
              <w:rPr>
                <w:rFonts w:eastAsia="等线"/>
                <w:lang w:val="en-US" w:eastAsia="zh-CN"/>
              </w:rPr>
            </w:pPr>
            <w:r w:rsidRPr="00170508">
              <w:rPr>
                <w:rFonts w:eastAsia="等线"/>
                <w:lang w:val="en-US" w:eastAsia="zh-CN"/>
              </w:rPr>
              <w:t>CA_n66A-n77A</w:t>
            </w:r>
          </w:p>
          <w:p w14:paraId="5328CD32" w14:textId="77777777" w:rsidR="00267AE1" w:rsidRPr="00170508" w:rsidRDefault="00267AE1" w:rsidP="003E7F96">
            <w:pPr>
              <w:pStyle w:val="TAC"/>
              <w:rPr>
                <w:rFonts w:eastAsia="等线"/>
                <w:lang w:val="en-US" w:eastAsia="zh-CN"/>
              </w:rPr>
            </w:pPr>
            <w:r>
              <w:rPr>
                <w:rFonts w:eastAsia="等线"/>
                <w:lang w:val="en-US" w:eastAsia="zh-CN"/>
              </w:rPr>
              <w:t>CA_n66A-n77C</w:t>
            </w:r>
          </w:p>
          <w:p w14:paraId="5F54C8E9" w14:textId="77777777" w:rsidR="00267AE1" w:rsidRDefault="00267AE1" w:rsidP="003E7F96">
            <w:pPr>
              <w:pStyle w:val="TAC"/>
              <w:rPr>
                <w:rFonts w:eastAsia="等线"/>
                <w:lang w:val="en-US" w:eastAsia="zh-CN"/>
              </w:rPr>
            </w:pPr>
            <w:r w:rsidRPr="00170508">
              <w:rPr>
                <w:rFonts w:eastAsia="等线"/>
                <w:lang w:val="en-US" w:eastAsia="zh-CN"/>
              </w:rPr>
              <w:t>CA_n2A-n77A</w:t>
            </w:r>
          </w:p>
          <w:p w14:paraId="52AC7300" w14:textId="77777777" w:rsidR="00267AE1" w:rsidRPr="00170508" w:rsidRDefault="00267AE1" w:rsidP="003E7F96">
            <w:pPr>
              <w:pStyle w:val="TAC"/>
              <w:rPr>
                <w:rFonts w:eastAsia="等线"/>
                <w:vertAlign w:val="superscript"/>
                <w:lang w:val="en-US" w:eastAsia="zh-CN"/>
              </w:rPr>
            </w:pPr>
            <w:r>
              <w:rPr>
                <w:rFonts w:eastAsia="等线"/>
                <w:lang w:val="en-US" w:eastAsia="zh-CN"/>
              </w:rPr>
              <w:t>CA_n2A-n77C</w:t>
            </w:r>
          </w:p>
          <w:p w14:paraId="3CC4B778" w14:textId="77777777" w:rsidR="00267AE1" w:rsidRPr="00170508" w:rsidRDefault="00267AE1" w:rsidP="003E7F96">
            <w:pPr>
              <w:pStyle w:val="TAC"/>
              <w:rPr>
                <w:rFonts w:eastAsia="等线"/>
                <w:szCs w:val="18"/>
                <w:lang w:eastAsia="zh-CN"/>
              </w:rPr>
            </w:pPr>
            <w:r w:rsidRPr="00170508">
              <w:rPr>
                <w:rFonts w:eastAsia="等线"/>
                <w:szCs w:val="18"/>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1BF42B8" w14:textId="77777777" w:rsidR="00267AE1" w:rsidRPr="00170508" w:rsidRDefault="00267AE1" w:rsidP="003E7F96">
            <w:pPr>
              <w:pStyle w:val="TAC"/>
              <w:rPr>
                <w:kern w:val="2"/>
                <w:szCs w:val="22"/>
                <w:lang w:eastAsia="zh-CN"/>
              </w:rPr>
            </w:pPr>
            <w:r w:rsidRPr="00170508">
              <w:rPr>
                <w:rFonts w:eastAsia="等线"/>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16F7BAB"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2CE7F509"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4 and 5</w:t>
            </w:r>
          </w:p>
        </w:tc>
      </w:tr>
      <w:tr w:rsidR="00267AE1" w:rsidRPr="00170508" w14:paraId="31777439" w14:textId="77777777" w:rsidTr="003E7F96">
        <w:trPr>
          <w:jc w:val="center"/>
        </w:trPr>
        <w:tc>
          <w:tcPr>
            <w:tcW w:w="2062" w:type="dxa"/>
            <w:tcBorders>
              <w:top w:val="nil"/>
              <w:left w:val="single" w:sz="4" w:space="0" w:color="auto"/>
              <w:bottom w:val="nil"/>
              <w:right w:val="single" w:sz="4" w:space="0" w:color="auto"/>
            </w:tcBorders>
            <w:vAlign w:val="center"/>
          </w:tcPr>
          <w:p w14:paraId="5747B94B"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759C57FF"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E8C51B" w14:textId="77777777" w:rsidR="00267AE1" w:rsidRPr="00170508" w:rsidRDefault="00267AE1" w:rsidP="003E7F96">
            <w:pPr>
              <w:pStyle w:val="TAC"/>
              <w:rPr>
                <w:kern w:val="2"/>
                <w:szCs w:val="22"/>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1DE4CD6"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08369825" w14:textId="77777777" w:rsidR="00267AE1" w:rsidRPr="00170508" w:rsidRDefault="00267AE1" w:rsidP="003E7F96">
            <w:pPr>
              <w:pStyle w:val="TAC"/>
              <w:rPr>
                <w:rFonts w:eastAsia="等线"/>
                <w:lang w:eastAsia="zh-CN"/>
              </w:rPr>
            </w:pPr>
          </w:p>
        </w:tc>
      </w:tr>
      <w:tr w:rsidR="00267AE1" w:rsidRPr="00170508" w14:paraId="4E488FC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EB26BB3"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DDA865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5FDEE4" w14:textId="77777777" w:rsidR="00267AE1" w:rsidRPr="00170508" w:rsidRDefault="00267AE1" w:rsidP="003E7F96">
            <w:pPr>
              <w:pStyle w:val="TAC"/>
              <w:rPr>
                <w:kern w:val="2"/>
                <w:szCs w:val="22"/>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FF6A844"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4A237EF" w14:textId="77777777" w:rsidR="00267AE1" w:rsidRPr="00170508" w:rsidRDefault="00267AE1" w:rsidP="003E7F96">
            <w:pPr>
              <w:pStyle w:val="TAC"/>
              <w:rPr>
                <w:rFonts w:eastAsia="等线"/>
                <w:lang w:eastAsia="zh-CN"/>
              </w:rPr>
            </w:pPr>
          </w:p>
        </w:tc>
      </w:tr>
      <w:tr w:rsidR="00267AE1" w:rsidRPr="00170508" w14:paraId="5B0CEDD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0C0E231" w14:textId="77777777" w:rsidR="00267AE1" w:rsidRPr="00170508" w:rsidRDefault="00267AE1" w:rsidP="003E7F96">
            <w:pPr>
              <w:pStyle w:val="TAC"/>
              <w:rPr>
                <w:kern w:val="2"/>
                <w:szCs w:val="22"/>
                <w:lang w:eastAsia="zh-CN"/>
              </w:rPr>
            </w:pPr>
            <w:r w:rsidRPr="00170508">
              <w:rPr>
                <w:rFonts w:eastAsia="等线"/>
                <w:color w:val="000000"/>
                <w:lang w:eastAsia="zh-CN"/>
              </w:rPr>
              <w:t>CA_n2(2A)-n66(2A)-n77(2A)</w:t>
            </w:r>
          </w:p>
        </w:tc>
        <w:tc>
          <w:tcPr>
            <w:tcW w:w="1716" w:type="dxa"/>
            <w:tcBorders>
              <w:top w:val="single" w:sz="4" w:space="0" w:color="auto"/>
              <w:left w:val="single" w:sz="4" w:space="0" w:color="auto"/>
              <w:bottom w:val="nil"/>
              <w:right w:val="single" w:sz="4" w:space="0" w:color="auto"/>
            </w:tcBorders>
            <w:vAlign w:val="center"/>
          </w:tcPr>
          <w:p w14:paraId="12B25948"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n77</w:t>
            </w:r>
            <w:r w:rsidRPr="00170508">
              <w:rPr>
                <w:rFonts w:eastAsia="等线"/>
                <w:vertAlign w:val="superscript"/>
                <w:lang w:val="en-US" w:eastAsia="zh-CN"/>
              </w:rPr>
              <w:t>7,9</w:t>
            </w:r>
          </w:p>
          <w:p w14:paraId="5F17CCB6"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CA_n2A-n66A</w:t>
            </w:r>
          </w:p>
          <w:p w14:paraId="2F154CBE"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CA_n2A-n77A</w:t>
            </w:r>
            <w:r w:rsidRPr="00170508">
              <w:rPr>
                <w:rFonts w:eastAsia="等线"/>
                <w:vertAlign w:val="superscript"/>
                <w:lang w:val="en-US" w:eastAsia="zh-CN"/>
              </w:rPr>
              <w:t>7</w:t>
            </w:r>
          </w:p>
          <w:p w14:paraId="5F2DDAB5" w14:textId="77777777" w:rsidR="00267AE1" w:rsidRPr="00170508" w:rsidRDefault="00267AE1" w:rsidP="003E7F96">
            <w:pPr>
              <w:pStyle w:val="TAC"/>
              <w:rPr>
                <w:rFonts w:eastAsia="等线"/>
                <w:lang w:eastAsia="zh-CN"/>
              </w:rPr>
            </w:pPr>
            <w:r w:rsidRPr="00170508">
              <w:rPr>
                <w:rFonts w:eastAsia="等线"/>
                <w:szCs w:val="18"/>
                <w:lang w:val="en-US" w:eastAsia="zh-CN"/>
              </w:rPr>
              <w:t>CA_n66A-n77A</w:t>
            </w:r>
            <w:r w:rsidRPr="00170508">
              <w:rPr>
                <w:rFonts w:eastAsia="等线"/>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D2C28BE" w14:textId="77777777" w:rsidR="00267AE1" w:rsidRPr="00170508" w:rsidRDefault="00267AE1" w:rsidP="003E7F96">
            <w:pPr>
              <w:pStyle w:val="TAC"/>
              <w:rPr>
                <w:kern w:val="2"/>
                <w:szCs w:val="22"/>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223FCCF" w14:textId="77777777" w:rsidR="00267AE1" w:rsidRPr="00170508" w:rsidRDefault="00267AE1" w:rsidP="003E7F96">
            <w:pPr>
              <w:pStyle w:val="TAC"/>
              <w:rPr>
                <w:rFonts w:cs="Arial"/>
                <w:color w:val="000000"/>
                <w:szCs w:val="18"/>
                <w:lang w:eastAsia="zh-CN" w:bidi="ar"/>
              </w:rPr>
            </w:pPr>
            <w:r w:rsidRPr="00170508">
              <w:rPr>
                <w:rFonts w:cs="Arial"/>
                <w:color w:val="000000"/>
                <w:szCs w:val="18"/>
                <w:lang w:eastAsia="zh-CN" w:bidi="ar"/>
              </w:rPr>
              <w:t>CA_n2(2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59A6475F" w14:textId="77777777" w:rsidR="00267AE1" w:rsidRPr="00170508" w:rsidRDefault="00267AE1" w:rsidP="003E7F96">
            <w:pPr>
              <w:pStyle w:val="TAC"/>
              <w:rPr>
                <w:kern w:val="2"/>
                <w:szCs w:val="22"/>
                <w:lang w:eastAsia="zh-CN"/>
              </w:rPr>
            </w:pPr>
            <w:r w:rsidRPr="00170508">
              <w:rPr>
                <w:rFonts w:eastAsia="等线"/>
                <w:lang w:eastAsia="zh-CN"/>
              </w:rPr>
              <w:t>0</w:t>
            </w:r>
          </w:p>
        </w:tc>
      </w:tr>
      <w:tr w:rsidR="00267AE1" w:rsidRPr="00170508" w14:paraId="1D7983D5" w14:textId="77777777" w:rsidTr="003E7F96">
        <w:trPr>
          <w:jc w:val="center"/>
        </w:trPr>
        <w:tc>
          <w:tcPr>
            <w:tcW w:w="2062" w:type="dxa"/>
            <w:tcBorders>
              <w:top w:val="nil"/>
              <w:left w:val="single" w:sz="4" w:space="0" w:color="auto"/>
              <w:bottom w:val="nil"/>
              <w:right w:val="single" w:sz="4" w:space="0" w:color="auto"/>
            </w:tcBorders>
            <w:vAlign w:val="center"/>
          </w:tcPr>
          <w:p w14:paraId="1A0E15C6"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966024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724438" w14:textId="77777777" w:rsidR="00267AE1" w:rsidRPr="00170508" w:rsidRDefault="00267AE1" w:rsidP="003E7F96">
            <w:pPr>
              <w:pStyle w:val="TAC"/>
              <w:rPr>
                <w:kern w:val="2"/>
                <w:szCs w:val="22"/>
                <w:lang w:eastAsia="zh-CN"/>
              </w:rPr>
            </w:pPr>
            <w:r w:rsidRPr="00170508">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FAFFDCC" w14:textId="77777777" w:rsidR="00267AE1" w:rsidRPr="00170508" w:rsidRDefault="00267AE1" w:rsidP="003E7F96">
            <w:pPr>
              <w:pStyle w:val="TAC"/>
              <w:rPr>
                <w:rFonts w:cs="Arial"/>
                <w:color w:val="000000"/>
                <w:szCs w:val="18"/>
                <w:lang w:eastAsia="zh-CN" w:bidi="ar"/>
              </w:rPr>
            </w:pPr>
            <w:r w:rsidRPr="00170508">
              <w:rPr>
                <w:rFonts w:cs="Arial"/>
                <w:color w:val="000000"/>
                <w:szCs w:val="18"/>
                <w:lang w:eastAsia="zh-CN" w:bidi="ar"/>
              </w:rPr>
              <w:t>CA_n66(2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5DA852B3" w14:textId="77777777" w:rsidR="00267AE1" w:rsidRPr="00170508" w:rsidRDefault="00267AE1" w:rsidP="003E7F96">
            <w:pPr>
              <w:pStyle w:val="TAC"/>
              <w:rPr>
                <w:kern w:val="2"/>
                <w:szCs w:val="22"/>
                <w:lang w:eastAsia="zh-CN"/>
              </w:rPr>
            </w:pPr>
          </w:p>
        </w:tc>
      </w:tr>
      <w:tr w:rsidR="00267AE1" w:rsidRPr="00170508" w14:paraId="139FDEA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9C33DF2" w14:textId="77777777" w:rsidR="00267AE1" w:rsidRPr="00170508" w:rsidRDefault="00267AE1" w:rsidP="003E7F9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22C564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F63103" w14:textId="77777777" w:rsidR="00267AE1" w:rsidRPr="00170508" w:rsidRDefault="00267AE1" w:rsidP="003E7F96">
            <w:pPr>
              <w:pStyle w:val="TAC"/>
              <w:rPr>
                <w:kern w:val="2"/>
                <w:szCs w:val="22"/>
                <w:lang w:eastAsia="zh-CN"/>
              </w:rPr>
            </w:pPr>
            <w:r w:rsidRPr="00170508">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4C336C7"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70193F57" w14:textId="77777777" w:rsidR="00267AE1" w:rsidRPr="00170508" w:rsidRDefault="00267AE1" w:rsidP="003E7F96">
            <w:pPr>
              <w:pStyle w:val="TAC"/>
              <w:rPr>
                <w:kern w:val="2"/>
                <w:szCs w:val="22"/>
                <w:lang w:eastAsia="zh-CN"/>
              </w:rPr>
            </w:pPr>
          </w:p>
        </w:tc>
      </w:tr>
      <w:tr w:rsidR="00267AE1" w:rsidRPr="00170508" w14:paraId="2E60B65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72D4B76" w14:textId="77777777" w:rsidR="00267AE1" w:rsidRPr="00170508" w:rsidRDefault="00267AE1" w:rsidP="003E7F96">
            <w:pPr>
              <w:pStyle w:val="TAC"/>
              <w:rPr>
                <w:rFonts w:eastAsia="等线"/>
                <w:color w:val="000000"/>
                <w:lang w:eastAsia="zh-CN"/>
              </w:rPr>
            </w:pPr>
            <w:r w:rsidRPr="00170508">
              <w:rPr>
                <w:kern w:val="2"/>
                <w:szCs w:val="22"/>
                <w:lang w:eastAsia="zh-CN"/>
              </w:rPr>
              <w:lastRenderedPageBreak/>
              <w:t>CA_n2(2A)-n66A-n77(2A)</w:t>
            </w:r>
          </w:p>
        </w:tc>
        <w:tc>
          <w:tcPr>
            <w:tcW w:w="1716" w:type="dxa"/>
            <w:tcBorders>
              <w:top w:val="single" w:sz="4" w:space="0" w:color="auto"/>
              <w:left w:val="single" w:sz="4" w:space="0" w:color="auto"/>
              <w:bottom w:val="nil"/>
              <w:right w:val="single" w:sz="4" w:space="0" w:color="auto"/>
            </w:tcBorders>
            <w:vAlign w:val="center"/>
          </w:tcPr>
          <w:p w14:paraId="1FB4E0CF"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w:t>
            </w:r>
            <w:r w:rsidRPr="00170508">
              <w:rPr>
                <w:rFonts w:eastAsia="等线" w:hint="eastAsia"/>
                <w:vertAlign w:val="superscript"/>
                <w:lang w:eastAsia="zh-CN"/>
              </w:rPr>
              <w:t>,9</w:t>
            </w:r>
          </w:p>
          <w:p w14:paraId="79213140" w14:textId="77777777" w:rsidR="00267AE1" w:rsidRPr="00170508" w:rsidRDefault="00267AE1" w:rsidP="003E7F96">
            <w:pPr>
              <w:pStyle w:val="TAC"/>
              <w:rPr>
                <w:rFonts w:eastAsia="等线"/>
                <w:lang w:eastAsia="zh-CN"/>
              </w:rPr>
            </w:pPr>
            <w:r w:rsidRPr="00170508">
              <w:rPr>
                <w:rFonts w:eastAsia="等线"/>
                <w:lang w:eastAsia="zh-CN"/>
              </w:rPr>
              <w:t>CA_n2A-n66A</w:t>
            </w:r>
          </w:p>
          <w:p w14:paraId="096B4C1B" w14:textId="77777777" w:rsidR="00267AE1" w:rsidRPr="00170508" w:rsidRDefault="00267AE1" w:rsidP="003E7F96">
            <w:pPr>
              <w:pStyle w:val="TAC"/>
              <w:rPr>
                <w:rFonts w:eastAsia="等线"/>
                <w:lang w:eastAsia="zh-CN"/>
              </w:rPr>
            </w:pPr>
            <w:r w:rsidRPr="00170508">
              <w:rPr>
                <w:rFonts w:eastAsia="等线"/>
                <w:lang w:eastAsia="zh-CN"/>
              </w:rPr>
              <w:t>CA_n66A-n77A</w:t>
            </w:r>
            <w:r w:rsidRPr="00170508">
              <w:rPr>
                <w:rFonts w:eastAsia="等线"/>
                <w:vertAlign w:val="superscript"/>
                <w:lang w:eastAsia="zh-CN"/>
              </w:rPr>
              <w:t>7</w:t>
            </w:r>
          </w:p>
          <w:p w14:paraId="745351FE" w14:textId="77777777" w:rsidR="00267AE1" w:rsidRPr="00170508" w:rsidRDefault="00267AE1" w:rsidP="003E7F96">
            <w:pPr>
              <w:pStyle w:val="TAC"/>
              <w:rPr>
                <w:rFonts w:eastAsia="等线"/>
                <w:szCs w:val="18"/>
                <w:lang w:eastAsia="zh-CN"/>
              </w:rPr>
            </w:pPr>
            <w:r w:rsidRPr="00170508">
              <w:rPr>
                <w:rFonts w:eastAsia="等线"/>
                <w:lang w:eastAsia="zh-CN"/>
              </w:rPr>
              <w:t>CA_n2A-n77A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B7D613A" w14:textId="77777777" w:rsidR="00267AE1" w:rsidRPr="00170508" w:rsidRDefault="00267AE1" w:rsidP="003E7F96">
            <w:pPr>
              <w:pStyle w:val="TAC"/>
              <w:rPr>
                <w:rFonts w:eastAsia="等线"/>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407D3E6"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CA_n2(2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4B58F2A0"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48ACB59D" w14:textId="77777777" w:rsidTr="003E7F96">
        <w:trPr>
          <w:jc w:val="center"/>
        </w:trPr>
        <w:tc>
          <w:tcPr>
            <w:tcW w:w="2062" w:type="dxa"/>
            <w:tcBorders>
              <w:top w:val="nil"/>
              <w:left w:val="single" w:sz="4" w:space="0" w:color="auto"/>
              <w:bottom w:val="nil"/>
              <w:right w:val="single" w:sz="4" w:space="0" w:color="auto"/>
            </w:tcBorders>
            <w:vAlign w:val="center"/>
          </w:tcPr>
          <w:p w14:paraId="4F3F4B98"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4A43DDF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A6F4BE" w14:textId="77777777" w:rsidR="00267AE1" w:rsidRPr="00170508" w:rsidRDefault="00267AE1" w:rsidP="003E7F96">
            <w:pPr>
              <w:pStyle w:val="TAC"/>
              <w:rPr>
                <w:rFonts w:eastAsia="等线"/>
                <w:lang w:eastAsia="zh-CN"/>
              </w:rPr>
            </w:pPr>
            <w:r w:rsidRPr="00170508">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807F6B7"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4908E37" w14:textId="77777777" w:rsidR="00267AE1" w:rsidRPr="00170508" w:rsidRDefault="00267AE1" w:rsidP="003E7F96">
            <w:pPr>
              <w:pStyle w:val="TAC"/>
              <w:rPr>
                <w:rFonts w:eastAsia="等线"/>
                <w:lang w:eastAsia="zh-CN"/>
              </w:rPr>
            </w:pPr>
          </w:p>
        </w:tc>
      </w:tr>
      <w:tr w:rsidR="00267AE1" w:rsidRPr="00170508" w14:paraId="3872B1F8" w14:textId="77777777" w:rsidTr="003E7F96">
        <w:trPr>
          <w:jc w:val="center"/>
        </w:trPr>
        <w:tc>
          <w:tcPr>
            <w:tcW w:w="2062" w:type="dxa"/>
            <w:tcBorders>
              <w:top w:val="nil"/>
              <w:left w:val="single" w:sz="4" w:space="0" w:color="auto"/>
              <w:bottom w:val="nil"/>
              <w:right w:val="single" w:sz="4" w:space="0" w:color="auto"/>
            </w:tcBorders>
            <w:vAlign w:val="center"/>
          </w:tcPr>
          <w:p w14:paraId="24C01583"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7806156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6F45CB" w14:textId="77777777" w:rsidR="00267AE1" w:rsidRPr="00170508" w:rsidRDefault="00267AE1" w:rsidP="003E7F96">
            <w:pPr>
              <w:pStyle w:val="TAC"/>
              <w:rPr>
                <w:rFonts w:eastAsia="等线"/>
                <w:lang w:eastAsia="zh-CN"/>
              </w:rPr>
            </w:pPr>
            <w:r w:rsidRPr="00170508">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3D53384"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CA_n77(2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552646B0" w14:textId="77777777" w:rsidR="00267AE1" w:rsidRPr="00170508" w:rsidRDefault="00267AE1" w:rsidP="003E7F96">
            <w:pPr>
              <w:pStyle w:val="TAC"/>
              <w:rPr>
                <w:rFonts w:eastAsia="等线"/>
                <w:lang w:eastAsia="zh-CN"/>
              </w:rPr>
            </w:pPr>
          </w:p>
        </w:tc>
      </w:tr>
      <w:tr w:rsidR="00267AE1" w:rsidRPr="00170508" w14:paraId="78C02FAF" w14:textId="77777777" w:rsidTr="003E7F96">
        <w:trPr>
          <w:jc w:val="center"/>
        </w:trPr>
        <w:tc>
          <w:tcPr>
            <w:tcW w:w="2062" w:type="dxa"/>
            <w:tcBorders>
              <w:top w:val="nil"/>
              <w:left w:val="single" w:sz="4" w:space="0" w:color="auto"/>
              <w:bottom w:val="nil"/>
              <w:right w:val="single" w:sz="4" w:space="0" w:color="auto"/>
            </w:tcBorders>
            <w:vAlign w:val="center"/>
          </w:tcPr>
          <w:p w14:paraId="23223D61"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7399743F"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0D9610" w14:textId="77777777" w:rsidR="00267AE1" w:rsidRPr="00170508" w:rsidRDefault="00267AE1" w:rsidP="003E7F96">
            <w:pPr>
              <w:pStyle w:val="TAC"/>
              <w:rPr>
                <w:kern w:val="2"/>
                <w:szCs w:val="22"/>
                <w:lang w:eastAsia="zh-CN"/>
              </w:rPr>
            </w:pPr>
            <w:r w:rsidRPr="00170508">
              <w:rPr>
                <w:rFonts w:eastAsia="等线"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142C358"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CA_n2(2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single" w:sz="4" w:space="0" w:color="auto"/>
              <w:left w:val="single" w:sz="4" w:space="0" w:color="auto"/>
              <w:bottom w:val="nil"/>
              <w:right w:val="single" w:sz="4" w:space="0" w:color="auto"/>
            </w:tcBorders>
            <w:vAlign w:val="center"/>
          </w:tcPr>
          <w:p w14:paraId="594CF783"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4 and 5</w:t>
            </w:r>
          </w:p>
        </w:tc>
      </w:tr>
      <w:tr w:rsidR="00267AE1" w:rsidRPr="00170508" w14:paraId="4FF87B4A" w14:textId="77777777" w:rsidTr="003E7F96">
        <w:trPr>
          <w:jc w:val="center"/>
        </w:trPr>
        <w:tc>
          <w:tcPr>
            <w:tcW w:w="2062" w:type="dxa"/>
            <w:tcBorders>
              <w:top w:val="nil"/>
              <w:left w:val="single" w:sz="4" w:space="0" w:color="auto"/>
              <w:bottom w:val="nil"/>
              <w:right w:val="single" w:sz="4" w:space="0" w:color="auto"/>
            </w:tcBorders>
            <w:vAlign w:val="center"/>
          </w:tcPr>
          <w:p w14:paraId="7FF23745"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0A3F451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4A0993" w14:textId="77777777" w:rsidR="00267AE1" w:rsidRPr="00170508" w:rsidRDefault="00267AE1" w:rsidP="003E7F96">
            <w:pPr>
              <w:pStyle w:val="TAC"/>
              <w:rPr>
                <w:kern w:val="2"/>
                <w:szCs w:val="22"/>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B5E292B"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365E0527" w14:textId="77777777" w:rsidR="00267AE1" w:rsidRPr="00170508" w:rsidRDefault="00267AE1" w:rsidP="003E7F96">
            <w:pPr>
              <w:pStyle w:val="TAC"/>
              <w:rPr>
                <w:rFonts w:eastAsia="等线"/>
                <w:lang w:eastAsia="zh-CN"/>
              </w:rPr>
            </w:pPr>
          </w:p>
        </w:tc>
      </w:tr>
      <w:tr w:rsidR="00267AE1" w:rsidRPr="00170508" w14:paraId="0BAC9BD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A9EA2B9"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2D548B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5315C1" w14:textId="77777777" w:rsidR="00267AE1" w:rsidRPr="00170508" w:rsidRDefault="00267AE1" w:rsidP="003E7F96">
            <w:pPr>
              <w:pStyle w:val="TAC"/>
              <w:rPr>
                <w:kern w:val="2"/>
                <w:szCs w:val="22"/>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766A53"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CA_n77(2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52D9E17F" w14:textId="77777777" w:rsidR="00267AE1" w:rsidRPr="00170508" w:rsidRDefault="00267AE1" w:rsidP="003E7F96">
            <w:pPr>
              <w:pStyle w:val="TAC"/>
              <w:rPr>
                <w:rFonts w:eastAsia="等线"/>
                <w:lang w:eastAsia="zh-CN"/>
              </w:rPr>
            </w:pPr>
          </w:p>
        </w:tc>
      </w:tr>
      <w:tr w:rsidR="00267AE1" w:rsidRPr="00170508" w14:paraId="330F98E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7E2F3EC" w14:textId="77777777" w:rsidR="00267AE1" w:rsidRPr="00170508" w:rsidRDefault="00267AE1" w:rsidP="003E7F96">
            <w:pPr>
              <w:pStyle w:val="TAC"/>
              <w:rPr>
                <w:rFonts w:eastAsia="等线"/>
                <w:color w:val="000000"/>
                <w:lang w:eastAsia="zh-CN"/>
              </w:rPr>
            </w:pPr>
            <w:r w:rsidRPr="00170508">
              <w:rPr>
                <w:kern w:val="2"/>
                <w:szCs w:val="22"/>
                <w:lang w:eastAsia="zh-CN"/>
              </w:rPr>
              <w:t>CA_n2A-n66(2A)-n77(2A)</w:t>
            </w:r>
          </w:p>
        </w:tc>
        <w:tc>
          <w:tcPr>
            <w:tcW w:w="1716" w:type="dxa"/>
            <w:tcBorders>
              <w:top w:val="single" w:sz="4" w:space="0" w:color="auto"/>
              <w:left w:val="single" w:sz="4" w:space="0" w:color="auto"/>
              <w:bottom w:val="nil"/>
              <w:right w:val="single" w:sz="4" w:space="0" w:color="auto"/>
            </w:tcBorders>
            <w:vAlign w:val="center"/>
          </w:tcPr>
          <w:p w14:paraId="58B491C1"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w:t>
            </w:r>
            <w:r w:rsidRPr="00170508">
              <w:rPr>
                <w:rFonts w:eastAsia="等线" w:hint="eastAsia"/>
                <w:vertAlign w:val="superscript"/>
                <w:lang w:eastAsia="zh-CN"/>
              </w:rPr>
              <w:t>,9</w:t>
            </w:r>
          </w:p>
          <w:p w14:paraId="22487E0B" w14:textId="77777777" w:rsidR="00267AE1" w:rsidRPr="00170508" w:rsidRDefault="00267AE1" w:rsidP="003E7F96">
            <w:pPr>
              <w:pStyle w:val="TAC"/>
              <w:rPr>
                <w:rFonts w:eastAsia="等线"/>
                <w:lang w:eastAsia="zh-CN"/>
              </w:rPr>
            </w:pPr>
            <w:r w:rsidRPr="00170508">
              <w:rPr>
                <w:rFonts w:eastAsia="等线"/>
                <w:lang w:eastAsia="zh-CN"/>
              </w:rPr>
              <w:t>CA_n2A-n66A</w:t>
            </w:r>
          </w:p>
          <w:p w14:paraId="5218392C" w14:textId="77777777" w:rsidR="00267AE1" w:rsidRPr="00170508" w:rsidRDefault="00267AE1" w:rsidP="003E7F96">
            <w:pPr>
              <w:pStyle w:val="TAC"/>
              <w:rPr>
                <w:rFonts w:eastAsia="等线"/>
                <w:lang w:eastAsia="zh-CN"/>
              </w:rPr>
            </w:pPr>
            <w:r w:rsidRPr="00170508">
              <w:rPr>
                <w:rFonts w:eastAsia="等线"/>
                <w:lang w:eastAsia="zh-CN"/>
              </w:rPr>
              <w:t>CA_n66A-n77A</w:t>
            </w:r>
            <w:r w:rsidRPr="00170508">
              <w:rPr>
                <w:rFonts w:eastAsia="等线"/>
                <w:vertAlign w:val="superscript"/>
                <w:lang w:eastAsia="zh-CN"/>
              </w:rPr>
              <w:t>7</w:t>
            </w:r>
          </w:p>
          <w:p w14:paraId="06562A46" w14:textId="77777777" w:rsidR="00267AE1" w:rsidRPr="00170508" w:rsidRDefault="00267AE1" w:rsidP="003E7F96">
            <w:pPr>
              <w:pStyle w:val="TAC"/>
              <w:rPr>
                <w:rFonts w:eastAsia="等线"/>
                <w:szCs w:val="18"/>
                <w:lang w:eastAsia="zh-CN"/>
              </w:rPr>
            </w:pPr>
            <w:r w:rsidRPr="00170508">
              <w:rPr>
                <w:rFonts w:eastAsia="等线"/>
                <w:lang w:eastAsia="zh-CN"/>
              </w:rPr>
              <w:t>CA_n2A-n77A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2A07860" w14:textId="77777777" w:rsidR="00267AE1" w:rsidRPr="00170508" w:rsidRDefault="00267AE1" w:rsidP="003E7F96">
            <w:pPr>
              <w:pStyle w:val="TAC"/>
              <w:rPr>
                <w:rFonts w:eastAsia="等线"/>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136D683"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FD03F0C"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2DA1CEDE" w14:textId="77777777" w:rsidTr="003E7F96">
        <w:trPr>
          <w:jc w:val="center"/>
        </w:trPr>
        <w:tc>
          <w:tcPr>
            <w:tcW w:w="2062" w:type="dxa"/>
            <w:tcBorders>
              <w:top w:val="nil"/>
              <w:left w:val="single" w:sz="4" w:space="0" w:color="auto"/>
              <w:bottom w:val="nil"/>
              <w:right w:val="single" w:sz="4" w:space="0" w:color="auto"/>
            </w:tcBorders>
            <w:vAlign w:val="center"/>
          </w:tcPr>
          <w:p w14:paraId="786AE00A"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3721C9F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4D8C41" w14:textId="77777777" w:rsidR="00267AE1" w:rsidRPr="00170508" w:rsidRDefault="00267AE1" w:rsidP="003E7F96">
            <w:pPr>
              <w:pStyle w:val="TAC"/>
              <w:rPr>
                <w:rFonts w:eastAsia="等线"/>
                <w:lang w:eastAsia="zh-CN"/>
              </w:rPr>
            </w:pPr>
            <w:r w:rsidRPr="00170508">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80A61B3"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CA_n66(2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1152B977" w14:textId="77777777" w:rsidR="00267AE1" w:rsidRPr="00170508" w:rsidRDefault="00267AE1" w:rsidP="003E7F96">
            <w:pPr>
              <w:pStyle w:val="TAC"/>
              <w:rPr>
                <w:rFonts w:eastAsia="等线"/>
                <w:lang w:eastAsia="zh-CN"/>
              </w:rPr>
            </w:pPr>
          </w:p>
        </w:tc>
      </w:tr>
      <w:tr w:rsidR="00267AE1" w:rsidRPr="00170508" w14:paraId="6F5A825D" w14:textId="77777777" w:rsidTr="003E7F96">
        <w:trPr>
          <w:jc w:val="center"/>
        </w:trPr>
        <w:tc>
          <w:tcPr>
            <w:tcW w:w="2062" w:type="dxa"/>
            <w:tcBorders>
              <w:top w:val="nil"/>
              <w:left w:val="single" w:sz="4" w:space="0" w:color="auto"/>
              <w:bottom w:val="nil"/>
              <w:right w:val="single" w:sz="4" w:space="0" w:color="auto"/>
            </w:tcBorders>
            <w:vAlign w:val="center"/>
          </w:tcPr>
          <w:p w14:paraId="3389DCD0"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4AE8D9F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FE1691" w14:textId="77777777" w:rsidR="00267AE1" w:rsidRPr="00170508" w:rsidRDefault="00267AE1" w:rsidP="003E7F96">
            <w:pPr>
              <w:pStyle w:val="TAC"/>
              <w:rPr>
                <w:rFonts w:eastAsia="等线"/>
                <w:lang w:eastAsia="zh-CN"/>
              </w:rPr>
            </w:pPr>
            <w:r w:rsidRPr="00170508">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BB4A9F7"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CA_n77(2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CE95B26" w14:textId="77777777" w:rsidR="00267AE1" w:rsidRPr="00170508" w:rsidRDefault="00267AE1" w:rsidP="003E7F96">
            <w:pPr>
              <w:pStyle w:val="TAC"/>
              <w:rPr>
                <w:rFonts w:eastAsia="等线"/>
                <w:lang w:eastAsia="zh-CN"/>
              </w:rPr>
            </w:pPr>
          </w:p>
        </w:tc>
      </w:tr>
      <w:tr w:rsidR="00267AE1" w:rsidRPr="00170508" w14:paraId="4755FF41" w14:textId="77777777" w:rsidTr="003E7F96">
        <w:trPr>
          <w:jc w:val="center"/>
        </w:trPr>
        <w:tc>
          <w:tcPr>
            <w:tcW w:w="2062" w:type="dxa"/>
            <w:tcBorders>
              <w:top w:val="nil"/>
              <w:left w:val="single" w:sz="4" w:space="0" w:color="auto"/>
              <w:bottom w:val="nil"/>
              <w:right w:val="single" w:sz="4" w:space="0" w:color="auto"/>
            </w:tcBorders>
            <w:vAlign w:val="center"/>
          </w:tcPr>
          <w:p w14:paraId="7E482783"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3120C500"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3266F1" w14:textId="77777777" w:rsidR="00267AE1" w:rsidRPr="00170508" w:rsidRDefault="00267AE1" w:rsidP="003E7F96">
            <w:pPr>
              <w:pStyle w:val="TAC"/>
              <w:rPr>
                <w:kern w:val="2"/>
                <w:szCs w:val="22"/>
                <w:lang w:eastAsia="zh-CN"/>
              </w:rPr>
            </w:pPr>
            <w:r w:rsidRPr="00170508">
              <w:rPr>
                <w:rFonts w:eastAsia="等线"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5A41281"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266A85E"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4 and 5</w:t>
            </w:r>
          </w:p>
        </w:tc>
      </w:tr>
      <w:tr w:rsidR="00267AE1" w:rsidRPr="00170508" w14:paraId="12039EF0" w14:textId="77777777" w:rsidTr="003E7F96">
        <w:trPr>
          <w:jc w:val="center"/>
        </w:trPr>
        <w:tc>
          <w:tcPr>
            <w:tcW w:w="2062" w:type="dxa"/>
            <w:tcBorders>
              <w:top w:val="nil"/>
              <w:left w:val="single" w:sz="4" w:space="0" w:color="auto"/>
              <w:bottom w:val="nil"/>
              <w:right w:val="single" w:sz="4" w:space="0" w:color="auto"/>
            </w:tcBorders>
            <w:vAlign w:val="center"/>
          </w:tcPr>
          <w:p w14:paraId="492E4A0A"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0FDB2AEA"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0A1F35" w14:textId="77777777" w:rsidR="00267AE1" w:rsidRPr="00170508" w:rsidRDefault="00267AE1" w:rsidP="003E7F96">
            <w:pPr>
              <w:pStyle w:val="TAC"/>
              <w:rPr>
                <w:kern w:val="2"/>
                <w:szCs w:val="22"/>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D5C2A0B"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43C5B027" w14:textId="77777777" w:rsidR="00267AE1" w:rsidRPr="00170508" w:rsidRDefault="00267AE1" w:rsidP="003E7F96">
            <w:pPr>
              <w:pStyle w:val="TAC"/>
              <w:rPr>
                <w:rFonts w:eastAsia="等线"/>
                <w:lang w:eastAsia="zh-CN"/>
              </w:rPr>
            </w:pPr>
          </w:p>
        </w:tc>
      </w:tr>
      <w:tr w:rsidR="00267AE1" w:rsidRPr="00170508" w14:paraId="6E86B41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FF51DB4"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698144ED"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3E1D54" w14:textId="77777777" w:rsidR="00267AE1" w:rsidRPr="00170508" w:rsidRDefault="00267AE1" w:rsidP="003E7F96">
            <w:pPr>
              <w:pStyle w:val="TAC"/>
              <w:rPr>
                <w:kern w:val="2"/>
                <w:szCs w:val="22"/>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CF7E234"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CA_n77(2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3CADB1B1" w14:textId="77777777" w:rsidR="00267AE1" w:rsidRPr="00170508" w:rsidRDefault="00267AE1" w:rsidP="003E7F96">
            <w:pPr>
              <w:pStyle w:val="TAC"/>
              <w:rPr>
                <w:rFonts w:eastAsia="等线"/>
                <w:lang w:eastAsia="zh-CN"/>
              </w:rPr>
            </w:pPr>
          </w:p>
        </w:tc>
      </w:tr>
      <w:tr w:rsidR="00267AE1" w:rsidRPr="00170508" w14:paraId="55885A9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0B863B9" w14:textId="77777777" w:rsidR="00267AE1" w:rsidRPr="00170508" w:rsidRDefault="00267AE1" w:rsidP="003E7F96">
            <w:pPr>
              <w:pStyle w:val="TAC"/>
              <w:rPr>
                <w:rFonts w:eastAsia="等线"/>
                <w:color w:val="000000"/>
                <w:lang w:eastAsia="zh-CN"/>
              </w:rPr>
            </w:pPr>
            <w:r w:rsidRPr="00170508">
              <w:rPr>
                <w:kern w:val="2"/>
                <w:szCs w:val="22"/>
                <w:lang w:eastAsia="zh-CN"/>
              </w:rPr>
              <w:t>CA_n2A-n66(3A)-n77A</w:t>
            </w:r>
          </w:p>
        </w:tc>
        <w:tc>
          <w:tcPr>
            <w:tcW w:w="1716" w:type="dxa"/>
            <w:tcBorders>
              <w:top w:val="single" w:sz="4" w:space="0" w:color="auto"/>
              <w:left w:val="single" w:sz="4" w:space="0" w:color="auto"/>
              <w:bottom w:val="nil"/>
              <w:right w:val="single" w:sz="4" w:space="0" w:color="auto"/>
            </w:tcBorders>
            <w:vAlign w:val="center"/>
          </w:tcPr>
          <w:p w14:paraId="7CD68A0B"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w:t>
            </w:r>
            <w:r w:rsidRPr="00170508">
              <w:rPr>
                <w:rFonts w:eastAsia="等线" w:hint="eastAsia"/>
                <w:vertAlign w:val="superscript"/>
                <w:lang w:eastAsia="zh-CN"/>
              </w:rPr>
              <w:t>,9</w:t>
            </w:r>
          </w:p>
          <w:p w14:paraId="4D7AC008" w14:textId="77777777" w:rsidR="00267AE1" w:rsidRPr="00170508" w:rsidRDefault="00267AE1" w:rsidP="003E7F96">
            <w:pPr>
              <w:pStyle w:val="TAC"/>
              <w:rPr>
                <w:rFonts w:eastAsia="等线"/>
                <w:lang w:eastAsia="zh-CN"/>
              </w:rPr>
            </w:pPr>
            <w:r w:rsidRPr="00170508">
              <w:rPr>
                <w:rFonts w:eastAsia="等线"/>
                <w:lang w:eastAsia="zh-CN"/>
              </w:rPr>
              <w:t>CA_n2A-n66A</w:t>
            </w:r>
          </w:p>
          <w:p w14:paraId="7925CC71" w14:textId="77777777" w:rsidR="00267AE1" w:rsidRPr="00170508" w:rsidRDefault="00267AE1" w:rsidP="003E7F96">
            <w:pPr>
              <w:pStyle w:val="TAC"/>
              <w:rPr>
                <w:rFonts w:eastAsia="等线"/>
                <w:lang w:eastAsia="zh-CN"/>
              </w:rPr>
            </w:pPr>
            <w:r w:rsidRPr="00170508">
              <w:rPr>
                <w:rFonts w:eastAsia="等线"/>
                <w:lang w:eastAsia="zh-CN"/>
              </w:rPr>
              <w:t>CA_n66A-n77A</w:t>
            </w:r>
            <w:r w:rsidRPr="00170508">
              <w:rPr>
                <w:rFonts w:eastAsia="等线"/>
                <w:vertAlign w:val="superscript"/>
                <w:lang w:eastAsia="zh-CN"/>
              </w:rPr>
              <w:t>7</w:t>
            </w:r>
          </w:p>
          <w:p w14:paraId="3A210D94" w14:textId="77777777" w:rsidR="00267AE1" w:rsidRPr="00170508" w:rsidRDefault="00267AE1" w:rsidP="003E7F96">
            <w:pPr>
              <w:pStyle w:val="TAC"/>
              <w:rPr>
                <w:rFonts w:eastAsia="等线"/>
                <w:szCs w:val="18"/>
                <w:lang w:eastAsia="zh-CN"/>
              </w:rPr>
            </w:pPr>
            <w:r w:rsidRPr="00170508">
              <w:rPr>
                <w:rFonts w:eastAsia="等线"/>
                <w:lang w:eastAsia="zh-CN"/>
              </w:rPr>
              <w:t>CA_n2A-n77A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112AA6E" w14:textId="77777777" w:rsidR="00267AE1" w:rsidRPr="00170508" w:rsidRDefault="00267AE1" w:rsidP="003E7F96">
            <w:pPr>
              <w:pStyle w:val="TAC"/>
              <w:rPr>
                <w:rFonts w:eastAsia="等线"/>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420F242"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EFAC5EF"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44FF9C0B" w14:textId="77777777" w:rsidTr="003E7F96">
        <w:trPr>
          <w:jc w:val="center"/>
        </w:trPr>
        <w:tc>
          <w:tcPr>
            <w:tcW w:w="2062" w:type="dxa"/>
            <w:tcBorders>
              <w:top w:val="nil"/>
              <w:left w:val="single" w:sz="4" w:space="0" w:color="auto"/>
              <w:bottom w:val="nil"/>
              <w:right w:val="single" w:sz="4" w:space="0" w:color="auto"/>
            </w:tcBorders>
            <w:vAlign w:val="center"/>
          </w:tcPr>
          <w:p w14:paraId="6B08E504"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4F46BC3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AE99D0" w14:textId="77777777" w:rsidR="00267AE1" w:rsidRPr="00170508" w:rsidRDefault="00267AE1" w:rsidP="003E7F96">
            <w:pPr>
              <w:pStyle w:val="TAC"/>
              <w:rPr>
                <w:rFonts w:eastAsia="等线"/>
                <w:lang w:eastAsia="zh-CN"/>
              </w:rPr>
            </w:pPr>
            <w:r w:rsidRPr="00170508">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04F9DA0"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CA_n66(3</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795ECD87" w14:textId="77777777" w:rsidR="00267AE1" w:rsidRPr="00170508" w:rsidRDefault="00267AE1" w:rsidP="003E7F96">
            <w:pPr>
              <w:pStyle w:val="TAC"/>
              <w:rPr>
                <w:rFonts w:eastAsia="等线"/>
                <w:lang w:eastAsia="zh-CN"/>
              </w:rPr>
            </w:pPr>
          </w:p>
        </w:tc>
      </w:tr>
      <w:tr w:rsidR="00267AE1" w:rsidRPr="00170508" w14:paraId="38CB608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D123055"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DD4FAA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A0C756" w14:textId="77777777" w:rsidR="00267AE1" w:rsidRPr="00170508" w:rsidRDefault="00267AE1" w:rsidP="003E7F96">
            <w:pPr>
              <w:pStyle w:val="TAC"/>
              <w:rPr>
                <w:rFonts w:eastAsia="等线"/>
                <w:lang w:eastAsia="zh-CN"/>
              </w:rPr>
            </w:pPr>
            <w:r w:rsidRPr="00170508">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0C12F3"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F3FAC8D" w14:textId="77777777" w:rsidR="00267AE1" w:rsidRPr="00170508" w:rsidRDefault="00267AE1" w:rsidP="003E7F96">
            <w:pPr>
              <w:pStyle w:val="TAC"/>
              <w:rPr>
                <w:rFonts w:eastAsia="等线"/>
                <w:lang w:eastAsia="zh-CN"/>
              </w:rPr>
            </w:pPr>
          </w:p>
        </w:tc>
      </w:tr>
      <w:tr w:rsidR="00267AE1" w:rsidRPr="00170508" w14:paraId="0BB5DC9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D423969" w14:textId="77777777" w:rsidR="00267AE1" w:rsidRPr="00170508" w:rsidRDefault="00267AE1" w:rsidP="003E7F96">
            <w:pPr>
              <w:pStyle w:val="TAC"/>
              <w:rPr>
                <w:rFonts w:eastAsia="等线"/>
                <w:color w:val="000000"/>
                <w:lang w:eastAsia="zh-CN"/>
              </w:rPr>
            </w:pPr>
            <w:r w:rsidRPr="00170508">
              <w:rPr>
                <w:rFonts w:eastAsia="等线"/>
                <w:color w:val="000000"/>
                <w:lang w:eastAsia="zh-CN"/>
              </w:rPr>
              <w:t>CA_n2A-n66(3A)-n77(2A)</w:t>
            </w:r>
          </w:p>
        </w:tc>
        <w:tc>
          <w:tcPr>
            <w:tcW w:w="1716" w:type="dxa"/>
            <w:tcBorders>
              <w:top w:val="single" w:sz="4" w:space="0" w:color="auto"/>
              <w:left w:val="single" w:sz="4" w:space="0" w:color="auto"/>
              <w:bottom w:val="nil"/>
              <w:right w:val="single" w:sz="4" w:space="0" w:color="auto"/>
            </w:tcBorders>
            <w:vAlign w:val="center"/>
          </w:tcPr>
          <w:p w14:paraId="20A15759"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n77</w:t>
            </w:r>
            <w:r w:rsidRPr="00170508">
              <w:rPr>
                <w:rFonts w:eastAsia="等线"/>
                <w:vertAlign w:val="superscript"/>
                <w:lang w:val="en-US" w:eastAsia="zh-CN"/>
              </w:rPr>
              <w:t>7,9</w:t>
            </w:r>
          </w:p>
          <w:p w14:paraId="68A0C1E1"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CA_n2A-n66A</w:t>
            </w:r>
          </w:p>
          <w:p w14:paraId="7A3AB8B0"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CA_n2A-n77A</w:t>
            </w:r>
            <w:r w:rsidRPr="00170508">
              <w:rPr>
                <w:rFonts w:eastAsia="等线"/>
                <w:vertAlign w:val="superscript"/>
                <w:lang w:val="en-US" w:eastAsia="zh-CN"/>
              </w:rPr>
              <w:t>7</w:t>
            </w:r>
          </w:p>
          <w:p w14:paraId="39CC43FB" w14:textId="77777777" w:rsidR="00267AE1" w:rsidRPr="00170508" w:rsidRDefault="00267AE1" w:rsidP="003E7F96">
            <w:pPr>
              <w:pStyle w:val="TAC"/>
              <w:rPr>
                <w:rFonts w:eastAsia="等线"/>
                <w:szCs w:val="18"/>
                <w:lang w:eastAsia="zh-CN"/>
              </w:rPr>
            </w:pPr>
            <w:r w:rsidRPr="00170508">
              <w:rPr>
                <w:rFonts w:eastAsia="等线"/>
                <w:szCs w:val="18"/>
                <w:lang w:val="en-US" w:eastAsia="zh-CN"/>
              </w:rPr>
              <w:t>CA_n66A-n77A</w:t>
            </w:r>
            <w:r w:rsidRPr="00170508">
              <w:rPr>
                <w:rFonts w:eastAsia="等线"/>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C58BA64" w14:textId="77777777" w:rsidR="00267AE1" w:rsidRPr="00170508" w:rsidRDefault="00267AE1" w:rsidP="003E7F96">
            <w:pPr>
              <w:pStyle w:val="TAC"/>
              <w:rPr>
                <w:rFonts w:eastAsia="等线"/>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2F36FBD"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0125E3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269BEDC" w14:textId="77777777" w:rsidTr="003E7F96">
        <w:trPr>
          <w:jc w:val="center"/>
        </w:trPr>
        <w:tc>
          <w:tcPr>
            <w:tcW w:w="2062" w:type="dxa"/>
            <w:tcBorders>
              <w:top w:val="nil"/>
              <w:left w:val="single" w:sz="4" w:space="0" w:color="auto"/>
              <w:bottom w:val="nil"/>
              <w:right w:val="single" w:sz="4" w:space="0" w:color="auto"/>
            </w:tcBorders>
            <w:vAlign w:val="center"/>
          </w:tcPr>
          <w:p w14:paraId="5ADC8111"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58505ED0"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523226" w14:textId="77777777" w:rsidR="00267AE1" w:rsidRPr="00170508" w:rsidRDefault="00267AE1" w:rsidP="003E7F96">
            <w:pPr>
              <w:pStyle w:val="TAC"/>
              <w:rPr>
                <w:rFonts w:eastAsia="等线"/>
                <w:lang w:eastAsia="zh-CN"/>
              </w:rPr>
            </w:pPr>
            <w:r w:rsidRPr="00170508">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5A9473"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CA_n66(3</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77FDE5E7" w14:textId="77777777" w:rsidR="00267AE1" w:rsidRPr="00170508" w:rsidRDefault="00267AE1" w:rsidP="003E7F96">
            <w:pPr>
              <w:pStyle w:val="TAC"/>
              <w:rPr>
                <w:rFonts w:eastAsia="等线"/>
                <w:lang w:eastAsia="zh-CN"/>
              </w:rPr>
            </w:pPr>
          </w:p>
        </w:tc>
      </w:tr>
      <w:tr w:rsidR="00267AE1" w:rsidRPr="00170508" w14:paraId="4BC2169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DCBE627"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62490CAE"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7856FD" w14:textId="77777777" w:rsidR="00267AE1" w:rsidRPr="00170508" w:rsidRDefault="00267AE1" w:rsidP="003E7F96">
            <w:pPr>
              <w:pStyle w:val="TAC"/>
              <w:rPr>
                <w:rFonts w:eastAsia="等线"/>
                <w:lang w:eastAsia="zh-CN"/>
              </w:rPr>
            </w:pPr>
            <w:r w:rsidRPr="00170508">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EADF157"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CA_n77(2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21070C0" w14:textId="77777777" w:rsidR="00267AE1" w:rsidRPr="00170508" w:rsidRDefault="00267AE1" w:rsidP="003E7F96">
            <w:pPr>
              <w:pStyle w:val="TAC"/>
              <w:rPr>
                <w:rFonts w:eastAsia="等线"/>
                <w:lang w:eastAsia="zh-CN"/>
              </w:rPr>
            </w:pPr>
          </w:p>
        </w:tc>
      </w:tr>
      <w:tr w:rsidR="00267AE1" w:rsidRPr="00170508" w14:paraId="3569F5F0" w14:textId="77777777" w:rsidTr="003E7F96">
        <w:trPr>
          <w:jc w:val="center"/>
        </w:trPr>
        <w:tc>
          <w:tcPr>
            <w:tcW w:w="2062" w:type="dxa"/>
            <w:tcBorders>
              <w:top w:val="single" w:sz="4" w:space="0" w:color="auto"/>
              <w:left w:val="single" w:sz="4" w:space="0" w:color="auto"/>
              <w:bottom w:val="nil"/>
              <w:right w:val="single" w:sz="4" w:space="0" w:color="auto"/>
            </w:tcBorders>
          </w:tcPr>
          <w:p w14:paraId="6FE8A7F2" w14:textId="77777777" w:rsidR="00267AE1" w:rsidRPr="00170508" w:rsidRDefault="00267AE1" w:rsidP="003E7F96">
            <w:pPr>
              <w:pStyle w:val="TAC"/>
              <w:rPr>
                <w:rFonts w:eastAsia="等线"/>
                <w:color w:val="000000"/>
                <w:lang w:eastAsia="zh-CN"/>
              </w:rPr>
            </w:pPr>
            <w:r w:rsidRPr="00170508">
              <w:rPr>
                <w:rFonts w:eastAsia="等线"/>
                <w:color w:val="000000"/>
                <w:lang w:eastAsia="zh-CN"/>
              </w:rPr>
              <w:t>CA_n2A-n66A-n78A</w:t>
            </w:r>
          </w:p>
        </w:tc>
        <w:tc>
          <w:tcPr>
            <w:tcW w:w="1716" w:type="dxa"/>
            <w:tcBorders>
              <w:top w:val="single" w:sz="4" w:space="0" w:color="auto"/>
              <w:left w:val="single" w:sz="4" w:space="0" w:color="auto"/>
              <w:bottom w:val="nil"/>
              <w:right w:val="single" w:sz="4" w:space="0" w:color="auto"/>
            </w:tcBorders>
          </w:tcPr>
          <w:p w14:paraId="4B7FD5A4" w14:textId="77777777" w:rsidR="00267AE1" w:rsidRPr="00170508" w:rsidRDefault="00267AE1" w:rsidP="003E7F96">
            <w:pPr>
              <w:pStyle w:val="TAC"/>
              <w:rPr>
                <w:rFonts w:eastAsia="等线"/>
                <w:lang w:eastAsia="zh-CN"/>
              </w:rPr>
            </w:pPr>
            <w:r w:rsidRPr="00170508">
              <w:rPr>
                <w:rFonts w:eastAsia="等线"/>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0233CF9F"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8B0AE7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D223C2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D71DDF2" w14:textId="77777777" w:rsidTr="003E7F96">
        <w:trPr>
          <w:jc w:val="center"/>
        </w:trPr>
        <w:tc>
          <w:tcPr>
            <w:tcW w:w="2062" w:type="dxa"/>
            <w:tcBorders>
              <w:top w:val="nil"/>
              <w:left w:val="single" w:sz="4" w:space="0" w:color="auto"/>
              <w:bottom w:val="nil"/>
              <w:right w:val="single" w:sz="4" w:space="0" w:color="auto"/>
            </w:tcBorders>
          </w:tcPr>
          <w:p w14:paraId="3D0CCF41"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tcPr>
          <w:p w14:paraId="2F77CD00"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200516B"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40363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176D76C3" w14:textId="77777777" w:rsidR="00267AE1" w:rsidRPr="00170508" w:rsidRDefault="00267AE1" w:rsidP="003E7F96">
            <w:pPr>
              <w:pStyle w:val="TAC"/>
              <w:rPr>
                <w:rFonts w:eastAsia="等线"/>
                <w:lang w:eastAsia="zh-CN"/>
              </w:rPr>
            </w:pPr>
          </w:p>
        </w:tc>
      </w:tr>
      <w:tr w:rsidR="00267AE1" w:rsidRPr="00170508" w14:paraId="4C3C957C" w14:textId="77777777" w:rsidTr="003E7F96">
        <w:trPr>
          <w:jc w:val="center"/>
        </w:trPr>
        <w:tc>
          <w:tcPr>
            <w:tcW w:w="2062" w:type="dxa"/>
            <w:tcBorders>
              <w:top w:val="nil"/>
              <w:left w:val="single" w:sz="4" w:space="0" w:color="auto"/>
              <w:bottom w:val="single" w:sz="4" w:space="0" w:color="auto"/>
              <w:right w:val="single" w:sz="4" w:space="0" w:color="auto"/>
            </w:tcBorders>
          </w:tcPr>
          <w:p w14:paraId="745C80B6"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tcPr>
          <w:p w14:paraId="1BC2CEF0"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1B899ABE"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021E6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156064D" w14:textId="77777777" w:rsidR="00267AE1" w:rsidRPr="00170508" w:rsidRDefault="00267AE1" w:rsidP="003E7F96">
            <w:pPr>
              <w:pStyle w:val="TAC"/>
              <w:rPr>
                <w:rFonts w:eastAsia="等线"/>
                <w:lang w:eastAsia="zh-CN"/>
              </w:rPr>
            </w:pPr>
          </w:p>
        </w:tc>
      </w:tr>
      <w:tr w:rsidR="00267AE1" w:rsidRPr="00170508" w14:paraId="643F0D20" w14:textId="77777777" w:rsidTr="003E7F96">
        <w:trPr>
          <w:jc w:val="center"/>
        </w:trPr>
        <w:tc>
          <w:tcPr>
            <w:tcW w:w="2062" w:type="dxa"/>
            <w:tcBorders>
              <w:top w:val="single" w:sz="4" w:space="0" w:color="auto"/>
              <w:left w:val="single" w:sz="4" w:space="0" w:color="auto"/>
              <w:bottom w:val="nil"/>
              <w:right w:val="single" w:sz="4" w:space="0" w:color="auto"/>
            </w:tcBorders>
          </w:tcPr>
          <w:p w14:paraId="4B3F83E6" w14:textId="77777777" w:rsidR="00267AE1" w:rsidRPr="00170508" w:rsidRDefault="00267AE1" w:rsidP="003E7F96">
            <w:pPr>
              <w:pStyle w:val="TAC"/>
              <w:rPr>
                <w:rFonts w:eastAsia="等线"/>
                <w:color w:val="000000"/>
                <w:lang w:eastAsia="zh-CN"/>
              </w:rPr>
            </w:pPr>
            <w:r w:rsidRPr="00170508">
              <w:rPr>
                <w:rFonts w:eastAsia="等线"/>
                <w:color w:val="000000"/>
                <w:lang w:eastAsia="zh-CN"/>
              </w:rPr>
              <w:t>CA_n2A-n66A-n78(2A)</w:t>
            </w:r>
          </w:p>
        </w:tc>
        <w:tc>
          <w:tcPr>
            <w:tcW w:w="1716" w:type="dxa"/>
            <w:tcBorders>
              <w:top w:val="single" w:sz="4" w:space="0" w:color="auto"/>
              <w:left w:val="single" w:sz="4" w:space="0" w:color="auto"/>
              <w:bottom w:val="nil"/>
              <w:right w:val="single" w:sz="4" w:space="0" w:color="auto"/>
            </w:tcBorders>
          </w:tcPr>
          <w:p w14:paraId="5EB3DDD4" w14:textId="77777777" w:rsidR="00267AE1" w:rsidRPr="00170508" w:rsidRDefault="00267AE1" w:rsidP="003E7F96">
            <w:pPr>
              <w:pStyle w:val="TAC"/>
              <w:rPr>
                <w:rFonts w:eastAsia="等线"/>
                <w:lang w:eastAsia="zh-CN"/>
              </w:rPr>
            </w:pPr>
            <w:r w:rsidRPr="00170508">
              <w:rPr>
                <w:rFonts w:eastAsia="等线"/>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3551EE99"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33B429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37680F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1B57566" w14:textId="77777777" w:rsidTr="003E7F96">
        <w:trPr>
          <w:jc w:val="center"/>
        </w:trPr>
        <w:tc>
          <w:tcPr>
            <w:tcW w:w="2062" w:type="dxa"/>
            <w:tcBorders>
              <w:top w:val="nil"/>
              <w:left w:val="single" w:sz="4" w:space="0" w:color="auto"/>
              <w:bottom w:val="nil"/>
              <w:right w:val="single" w:sz="4" w:space="0" w:color="auto"/>
            </w:tcBorders>
          </w:tcPr>
          <w:p w14:paraId="61E76CB3"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tcPr>
          <w:p w14:paraId="0641F45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B472A89"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437927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42FA26F6" w14:textId="77777777" w:rsidR="00267AE1" w:rsidRPr="00170508" w:rsidRDefault="00267AE1" w:rsidP="003E7F96">
            <w:pPr>
              <w:pStyle w:val="TAC"/>
              <w:rPr>
                <w:rFonts w:eastAsia="等线"/>
                <w:lang w:eastAsia="zh-CN"/>
              </w:rPr>
            </w:pPr>
          </w:p>
        </w:tc>
      </w:tr>
      <w:tr w:rsidR="00267AE1" w:rsidRPr="00170508" w14:paraId="67CF5A3C" w14:textId="77777777" w:rsidTr="003E7F96">
        <w:trPr>
          <w:jc w:val="center"/>
        </w:trPr>
        <w:tc>
          <w:tcPr>
            <w:tcW w:w="2062" w:type="dxa"/>
            <w:tcBorders>
              <w:top w:val="nil"/>
              <w:left w:val="single" w:sz="4" w:space="0" w:color="auto"/>
              <w:bottom w:val="single" w:sz="4" w:space="0" w:color="auto"/>
              <w:right w:val="single" w:sz="4" w:space="0" w:color="auto"/>
            </w:tcBorders>
          </w:tcPr>
          <w:p w14:paraId="79658F36"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tcPr>
          <w:p w14:paraId="4833FD8F"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D932301"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0B29ED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w:t>
            </w:r>
            <w:r w:rsidRPr="00170508">
              <w:rPr>
                <w:rFonts w:eastAsia="等线" w:cs="Arial" w:hint="eastAsia"/>
                <w:color w:val="000000"/>
                <w:szCs w:val="18"/>
                <w:lang w:eastAsia="zh-CN" w:bidi="ar"/>
              </w:rPr>
              <w:t>_</w:t>
            </w:r>
            <w:proofErr w:type="gramEnd"/>
            <w:r w:rsidRPr="00170508">
              <w:rPr>
                <w:rFonts w:eastAsia="等线" w:cs="Arial" w:hint="eastAsia"/>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3F84E198" w14:textId="77777777" w:rsidR="00267AE1" w:rsidRPr="00170508" w:rsidRDefault="00267AE1" w:rsidP="003E7F96">
            <w:pPr>
              <w:pStyle w:val="TAC"/>
              <w:rPr>
                <w:rFonts w:eastAsia="等线"/>
                <w:lang w:eastAsia="zh-CN"/>
              </w:rPr>
            </w:pPr>
          </w:p>
        </w:tc>
      </w:tr>
      <w:tr w:rsidR="00267AE1" w:rsidRPr="00170508" w14:paraId="6273F3B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8C59DB8" w14:textId="77777777" w:rsidR="00267AE1" w:rsidRPr="00170508" w:rsidRDefault="00267AE1" w:rsidP="003E7F96">
            <w:pPr>
              <w:pStyle w:val="TAC"/>
              <w:rPr>
                <w:rFonts w:eastAsia="等线"/>
                <w:color w:val="000000"/>
                <w:lang w:eastAsia="zh-CN"/>
              </w:rPr>
            </w:pPr>
            <w:r w:rsidRPr="00170508">
              <w:rPr>
                <w:lang w:eastAsia="zh-CN"/>
              </w:rPr>
              <w:t>CA_n2A-n71A-n77A</w:t>
            </w:r>
          </w:p>
        </w:tc>
        <w:tc>
          <w:tcPr>
            <w:tcW w:w="1716" w:type="dxa"/>
            <w:tcBorders>
              <w:top w:val="single" w:sz="4" w:space="0" w:color="auto"/>
              <w:left w:val="single" w:sz="4" w:space="0" w:color="auto"/>
              <w:bottom w:val="nil"/>
              <w:right w:val="single" w:sz="4" w:space="0" w:color="auto"/>
            </w:tcBorders>
            <w:vAlign w:val="center"/>
          </w:tcPr>
          <w:p w14:paraId="7040613A" w14:textId="77777777" w:rsidR="00267AE1" w:rsidRPr="00170508" w:rsidRDefault="00267AE1" w:rsidP="003E7F96">
            <w:pPr>
              <w:pStyle w:val="TAC"/>
              <w:rPr>
                <w:rFonts w:eastAsia="等线"/>
                <w:lang w:eastAsia="zh-CN"/>
              </w:rPr>
            </w:pPr>
            <w:r w:rsidRPr="00170508">
              <w:rPr>
                <w:rFonts w:eastAsia="等线"/>
                <w:lang w:eastAsia="zh-CN"/>
              </w:rPr>
              <w:t>CA_n2A-n71A</w:t>
            </w:r>
          </w:p>
          <w:p w14:paraId="70DECF8D" w14:textId="77777777" w:rsidR="00267AE1" w:rsidRPr="00170508" w:rsidRDefault="00267AE1" w:rsidP="003E7F96">
            <w:pPr>
              <w:pStyle w:val="TAC"/>
              <w:rPr>
                <w:rFonts w:eastAsia="等线"/>
                <w:lang w:eastAsia="zh-CN"/>
              </w:rPr>
            </w:pPr>
            <w:r w:rsidRPr="00170508">
              <w:rPr>
                <w:rFonts w:eastAsia="等线"/>
                <w:lang w:eastAsia="zh-CN"/>
              </w:rPr>
              <w:t>CA_n2A-n77A</w:t>
            </w:r>
          </w:p>
          <w:p w14:paraId="2ECD3A34" w14:textId="77777777" w:rsidR="00267AE1" w:rsidRPr="00170508" w:rsidRDefault="00267AE1" w:rsidP="003E7F96">
            <w:pPr>
              <w:pStyle w:val="TAC"/>
              <w:rPr>
                <w:rFonts w:eastAsia="等线"/>
                <w:szCs w:val="18"/>
                <w:lang w:eastAsia="zh-CN"/>
              </w:rPr>
            </w:pPr>
            <w:r w:rsidRPr="00170508">
              <w:rPr>
                <w:rFonts w:eastAsia="等线"/>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123E989D" w14:textId="77777777" w:rsidR="00267AE1" w:rsidRPr="00170508" w:rsidRDefault="00267AE1" w:rsidP="003E7F96">
            <w:pPr>
              <w:pStyle w:val="TAC"/>
              <w:rPr>
                <w:rFonts w:eastAsia="等线"/>
                <w:lang w:eastAsia="zh-CN"/>
              </w:rPr>
            </w:pPr>
            <w:r w:rsidRPr="00170508">
              <w:rPr>
                <w:rFonts w:eastAsia="等线" w:hint="eastAsia"/>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6716999"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5, 10, 15, 20, 25, 30, 35, 40</w:t>
            </w:r>
          </w:p>
        </w:tc>
        <w:tc>
          <w:tcPr>
            <w:tcW w:w="1496" w:type="dxa"/>
            <w:tcBorders>
              <w:top w:val="single" w:sz="4" w:space="0" w:color="auto"/>
              <w:left w:val="single" w:sz="4" w:space="0" w:color="auto"/>
              <w:bottom w:val="nil"/>
              <w:right w:val="single" w:sz="4" w:space="0" w:color="auto"/>
            </w:tcBorders>
            <w:vAlign w:val="center"/>
          </w:tcPr>
          <w:p w14:paraId="47ECCCA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D5E7EDF" w14:textId="77777777" w:rsidTr="003E7F96">
        <w:trPr>
          <w:jc w:val="center"/>
        </w:trPr>
        <w:tc>
          <w:tcPr>
            <w:tcW w:w="2062" w:type="dxa"/>
            <w:tcBorders>
              <w:top w:val="nil"/>
              <w:left w:val="single" w:sz="4" w:space="0" w:color="auto"/>
              <w:bottom w:val="nil"/>
              <w:right w:val="single" w:sz="4" w:space="0" w:color="auto"/>
            </w:tcBorders>
            <w:vAlign w:val="center"/>
          </w:tcPr>
          <w:p w14:paraId="155A8808"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4D2163B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FC126B" w14:textId="77777777" w:rsidR="00267AE1" w:rsidRPr="00170508" w:rsidRDefault="00267AE1" w:rsidP="003E7F96">
            <w:pPr>
              <w:pStyle w:val="TAC"/>
              <w:rPr>
                <w:rFonts w:eastAsia="等线"/>
                <w:lang w:eastAsia="zh-CN"/>
              </w:rPr>
            </w:pPr>
            <w:r w:rsidRPr="00170508">
              <w:rPr>
                <w:rFonts w:eastAsia="等线" w:hint="eastAsia"/>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55B54A9"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5, 10, 15, 20, 25, 30, 35</w:t>
            </w:r>
          </w:p>
        </w:tc>
        <w:tc>
          <w:tcPr>
            <w:tcW w:w="1496" w:type="dxa"/>
            <w:tcBorders>
              <w:top w:val="nil"/>
              <w:left w:val="single" w:sz="4" w:space="0" w:color="auto"/>
              <w:bottom w:val="nil"/>
              <w:right w:val="single" w:sz="4" w:space="0" w:color="auto"/>
            </w:tcBorders>
            <w:vAlign w:val="center"/>
          </w:tcPr>
          <w:p w14:paraId="3BCB9D4E" w14:textId="77777777" w:rsidR="00267AE1" w:rsidRPr="00170508" w:rsidRDefault="00267AE1" w:rsidP="003E7F96">
            <w:pPr>
              <w:pStyle w:val="TAC"/>
              <w:rPr>
                <w:rFonts w:eastAsia="等线"/>
                <w:lang w:eastAsia="zh-CN"/>
              </w:rPr>
            </w:pPr>
          </w:p>
        </w:tc>
      </w:tr>
      <w:tr w:rsidR="00267AE1" w:rsidRPr="00170508" w14:paraId="5FA62E3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D35FA10"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1AC73BD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4F5CAD"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77</w:t>
            </w:r>
          </w:p>
        </w:tc>
        <w:tc>
          <w:tcPr>
            <w:tcW w:w="3117" w:type="dxa"/>
            <w:tcBorders>
              <w:top w:val="single" w:sz="4" w:space="0" w:color="auto"/>
              <w:left w:val="single" w:sz="4" w:space="0" w:color="auto"/>
              <w:bottom w:val="single" w:sz="4" w:space="0" w:color="auto"/>
              <w:right w:val="single" w:sz="4" w:space="0" w:color="auto"/>
            </w:tcBorders>
            <w:vAlign w:val="center"/>
          </w:tcPr>
          <w:p w14:paraId="47A3542E"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FE141CD" w14:textId="77777777" w:rsidR="00267AE1" w:rsidRPr="00170508" w:rsidRDefault="00267AE1" w:rsidP="003E7F96">
            <w:pPr>
              <w:pStyle w:val="TAC"/>
              <w:rPr>
                <w:rFonts w:eastAsia="等线"/>
                <w:lang w:eastAsia="zh-CN"/>
              </w:rPr>
            </w:pPr>
          </w:p>
        </w:tc>
      </w:tr>
      <w:tr w:rsidR="00267AE1" w:rsidRPr="00170508" w14:paraId="02D88EC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546C3AE" w14:textId="77777777" w:rsidR="00267AE1" w:rsidRPr="00170508" w:rsidRDefault="00267AE1" w:rsidP="003E7F96">
            <w:pPr>
              <w:pStyle w:val="TAC"/>
              <w:rPr>
                <w:rFonts w:eastAsia="等线"/>
                <w:color w:val="000000"/>
                <w:lang w:eastAsia="zh-CN"/>
              </w:rPr>
            </w:pPr>
            <w:r w:rsidRPr="00170508">
              <w:rPr>
                <w:lang w:eastAsia="zh-CN"/>
              </w:rPr>
              <w:lastRenderedPageBreak/>
              <w:t>CA_n2A-n71A-n77(2A)</w:t>
            </w:r>
          </w:p>
        </w:tc>
        <w:tc>
          <w:tcPr>
            <w:tcW w:w="1716" w:type="dxa"/>
            <w:tcBorders>
              <w:top w:val="single" w:sz="4" w:space="0" w:color="auto"/>
              <w:left w:val="single" w:sz="4" w:space="0" w:color="auto"/>
              <w:bottom w:val="nil"/>
              <w:right w:val="single" w:sz="4" w:space="0" w:color="auto"/>
            </w:tcBorders>
            <w:vAlign w:val="center"/>
          </w:tcPr>
          <w:p w14:paraId="06CD8E55" w14:textId="77777777" w:rsidR="00267AE1" w:rsidRPr="00170508" w:rsidRDefault="00267AE1" w:rsidP="003E7F96">
            <w:pPr>
              <w:pStyle w:val="TAC"/>
              <w:rPr>
                <w:rFonts w:eastAsia="等线"/>
                <w:lang w:eastAsia="zh-CN"/>
              </w:rPr>
            </w:pPr>
            <w:r w:rsidRPr="00170508">
              <w:rPr>
                <w:rFonts w:eastAsia="等线"/>
                <w:lang w:eastAsia="zh-CN"/>
              </w:rPr>
              <w:t>CA_n2A-n71A</w:t>
            </w:r>
          </w:p>
          <w:p w14:paraId="16D9F520" w14:textId="77777777" w:rsidR="00267AE1" w:rsidRPr="00170508" w:rsidRDefault="00267AE1" w:rsidP="003E7F96">
            <w:pPr>
              <w:pStyle w:val="TAC"/>
              <w:rPr>
                <w:rFonts w:eastAsia="等线"/>
                <w:lang w:eastAsia="zh-CN"/>
              </w:rPr>
            </w:pPr>
            <w:r w:rsidRPr="00170508">
              <w:rPr>
                <w:rFonts w:eastAsia="等线"/>
                <w:lang w:eastAsia="zh-CN"/>
              </w:rPr>
              <w:t>CA_n2A-n77A</w:t>
            </w:r>
          </w:p>
          <w:p w14:paraId="429D807A" w14:textId="77777777" w:rsidR="00267AE1" w:rsidRPr="00170508" w:rsidRDefault="00267AE1" w:rsidP="003E7F96">
            <w:pPr>
              <w:pStyle w:val="TAC"/>
              <w:rPr>
                <w:rFonts w:eastAsia="等线"/>
                <w:szCs w:val="18"/>
                <w:lang w:eastAsia="zh-CN"/>
              </w:rPr>
            </w:pPr>
            <w:r w:rsidRPr="00170508">
              <w:rPr>
                <w:rFonts w:eastAsia="等线"/>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2F569679" w14:textId="77777777" w:rsidR="00267AE1" w:rsidRPr="00170508" w:rsidRDefault="00267AE1" w:rsidP="003E7F96">
            <w:pPr>
              <w:pStyle w:val="TAC"/>
              <w:rPr>
                <w:rFonts w:eastAsia="等线"/>
                <w:lang w:eastAsia="zh-CN"/>
              </w:rPr>
            </w:pPr>
            <w:r w:rsidRPr="00170508">
              <w:rPr>
                <w:rFonts w:eastAsia="等线" w:hint="eastAsia"/>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7D764BE"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5, 10, 15, 20, 25, 30, 35, 40</w:t>
            </w:r>
          </w:p>
        </w:tc>
        <w:tc>
          <w:tcPr>
            <w:tcW w:w="1496" w:type="dxa"/>
            <w:tcBorders>
              <w:top w:val="single" w:sz="4" w:space="0" w:color="auto"/>
              <w:left w:val="single" w:sz="4" w:space="0" w:color="auto"/>
              <w:bottom w:val="nil"/>
              <w:right w:val="single" w:sz="4" w:space="0" w:color="auto"/>
            </w:tcBorders>
            <w:vAlign w:val="center"/>
          </w:tcPr>
          <w:p w14:paraId="0D409D20"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DCA6EC9" w14:textId="77777777" w:rsidTr="003E7F96">
        <w:trPr>
          <w:jc w:val="center"/>
        </w:trPr>
        <w:tc>
          <w:tcPr>
            <w:tcW w:w="2062" w:type="dxa"/>
            <w:tcBorders>
              <w:top w:val="nil"/>
              <w:left w:val="single" w:sz="4" w:space="0" w:color="auto"/>
              <w:bottom w:val="nil"/>
              <w:right w:val="single" w:sz="4" w:space="0" w:color="auto"/>
            </w:tcBorders>
            <w:vAlign w:val="center"/>
          </w:tcPr>
          <w:p w14:paraId="48E9F39B"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52336B8F"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B22D29" w14:textId="77777777" w:rsidR="00267AE1" w:rsidRPr="00170508" w:rsidRDefault="00267AE1" w:rsidP="003E7F96">
            <w:pPr>
              <w:pStyle w:val="TAC"/>
              <w:rPr>
                <w:rFonts w:eastAsia="等线"/>
                <w:lang w:eastAsia="zh-CN"/>
              </w:rPr>
            </w:pPr>
            <w:r w:rsidRPr="00170508">
              <w:rPr>
                <w:rFonts w:eastAsia="等线" w:hint="eastAsia"/>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37B3A0F"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5, 10, 15, 20, 25, 30, 35</w:t>
            </w:r>
          </w:p>
        </w:tc>
        <w:tc>
          <w:tcPr>
            <w:tcW w:w="1496" w:type="dxa"/>
            <w:tcBorders>
              <w:top w:val="nil"/>
              <w:left w:val="single" w:sz="4" w:space="0" w:color="auto"/>
              <w:bottom w:val="nil"/>
              <w:right w:val="single" w:sz="4" w:space="0" w:color="auto"/>
            </w:tcBorders>
            <w:vAlign w:val="center"/>
          </w:tcPr>
          <w:p w14:paraId="096F4C2F" w14:textId="77777777" w:rsidR="00267AE1" w:rsidRPr="00170508" w:rsidRDefault="00267AE1" w:rsidP="003E7F96">
            <w:pPr>
              <w:pStyle w:val="TAC"/>
              <w:rPr>
                <w:rFonts w:eastAsia="等线"/>
                <w:lang w:eastAsia="zh-CN"/>
              </w:rPr>
            </w:pPr>
          </w:p>
        </w:tc>
      </w:tr>
      <w:tr w:rsidR="00267AE1" w:rsidRPr="00170508" w14:paraId="254C19B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A08C1FA"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D066D10"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92BF19"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77</w:t>
            </w:r>
          </w:p>
        </w:tc>
        <w:tc>
          <w:tcPr>
            <w:tcW w:w="3117" w:type="dxa"/>
            <w:tcBorders>
              <w:top w:val="single" w:sz="4" w:space="0" w:color="auto"/>
              <w:left w:val="single" w:sz="4" w:space="0" w:color="auto"/>
              <w:bottom w:val="single" w:sz="4" w:space="0" w:color="auto"/>
              <w:right w:val="single" w:sz="4" w:space="0" w:color="auto"/>
            </w:tcBorders>
            <w:vAlign w:val="center"/>
          </w:tcPr>
          <w:p w14:paraId="1ABA1C71"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CA_n77(2</w:t>
            </w:r>
            <w:proofErr w:type="gramStart"/>
            <w:r w:rsidRPr="00170508">
              <w:rPr>
                <w:rFonts w:eastAsia="等线" w:cs="Arial"/>
                <w:szCs w:val="18"/>
              </w:rPr>
              <w:t>A)_</w:t>
            </w:r>
            <w:proofErr w:type="gramEnd"/>
            <w:r w:rsidRPr="00170508">
              <w:rPr>
                <w:rFonts w:eastAsia="等线" w:cs="Arial"/>
                <w:szCs w:val="18"/>
              </w:rPr>
              <w:t>BCS1</w:t>
            </w:r>
          </w:p>
        </w:tc>
        <w:tc>
          <w:tcPr>
            <w:tcW w:w="1496" w:type="dxa"/>
            <w:tcBorders>
              <w:top w:val="nil"/>
              <w:left w:val="single" w:sz="4" w:space="0" w:color="auto"/>
              <w:bottom w:val="single" w:sz="4" w:space="0" w:color="auto"/>
              <w:right w:val="single" w:sz="4" w:space="0" w:color="auto"/>
            </w:tcBorders>
            <w:vAlign w:val="center"/>
          </w:tcPr>
          <w:p w14:paraId="70E1E647" w14:textId="77777777" w:rsidR="00267AE1" w:rsidRPr="00170508" w:rsidRDefault="00267AE1" w:rsidP="003E7F96">
            <w:pPr>
              <w:pStyle w:val="TAC"/>
              <w:rPr>
                <w:rFonts w:eastAsia="等线"/>
                <w:lang w:eastAsia="zh-CN"/>
              </w:rPr>
            </w:pPr>
          </w:p>
        </w:tc>
      </w:tr>
      <w:tr w:rsidR="00267AE1" w:rsidRPr="00170508" w14:paraId="6F19E269" w14:textId="77777777" w:rsidTr="003E7F96">
        <w:trPr>
          <w:jc w:val="center"/>
        </w:trPr>
        <w:tc>
          <w:tcPr>
            <w:tcW w:w="2062" w:type="dxa"/>
            <w:tcBorders>
              <w:top w:val="single" w:sz="4" w:space="0" w:color="auto"/>
              <w:left w:val="single" w:sz="4" w:space="0" w:color="auto"/>
              <w:bottom w:val="nil"/>
              <w:right w:val="single" w:sz="4" w:space="0" w:color="auto"/>
            </w:tcBorders>
          </w:tcPr>
          <w:p w14:paraId="73837F48" w14:textId="77777777" w:rsidR="00267AE1" w:rsidRPr="00170508" w:rsidRDefault="00267AE1" w:rsidP="003E7F96">
            <w:pPr>
              <w:pStyle w:val="TAC"/>
              <w:rPr>
                <w:rFonts w:eastAsia="等线"/>
                <w:color w:val="000000"/>
                <w:lang w:eastAsia="zh-CN"/>
              </w:rPr>
            </w:pPr>
            <w:r w:rsidRPr="00170508">
              <w:rPr>
                <w:rFonts w:eastAsia="等线"/>
                <w:color w:val="000000"/>
                <w:lang w:eastAsia="zh-CN"/>
              </w:rPr>
              <w:t>CA_n2A-n71A-n78A</w:t>
            </w:r>
          </w:p>
        </w:tc>
        <w:tc>
          <w:tcPr>
            <w:tcW w:w="1716" w:type="dxa"/>
            <w:tcBorders>
              <w:top w:val="single" w:sz="4" w:space="0" w:color="auto"/>
              <w:left w:val="single" w:sz="4" w:space="0" w:color="auto"/>
              <w:bottom w:val="nil"/>
              <w:right w:val="single" w:sz="4" w:space="0" w:color="auto"/>
            </w:tcBorders>
          </w:tcPr>
          <w:p w14:paraId="16B6EC63" w14:textId="77777777" w:rsidR="00267AE1" w:rsidRPr="00170508" w:rsidRDefault="00267AE1" w:rsidP="003E7F96">
            <w:pPr>
              <w:pStyle w:val="TAC"/>
              <w:rPr>
                <w:rFonts w:eastAsia="等线"/>
                <w:lang w:eastAsia="zh-CN"/>
              </w:rPr>
            </w:pPr>
            <w:r w:rsidRPr="00170508">
              <w:rPr>
                <w:rFonts w:eastAsia="等线"/>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029755EE"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2C8354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5B07F8B"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253044E" w14:textId="77777777" w:rsidTr="003E7F96">
        <w:trPr>
          <w:jc w:val="center"/>
        </w:trPr>
        <w:tc>
          <w:tcPr>
            <w:tcW w:w="2062" w:type="dxa"/>
            <w:tcBorders>
              <w:top w:val="nil"/>
              <w:left w:val="single" w:sz="4" w:space="0" w:color="auto"/>
              <w:bottom w:val="nil"/>
              <w:right w:val="single" w:sz="4" w:space="0" w:color="auto"/>
            </w:tcBorders>
          </w:tcPr>
          <w:p w14:paraId="4F0FD66C"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tcPr>
          <w:p w14:paraId="2DA1C5E0"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230F7A5" w14:textId="77777777" w:rsidR="00267AE1" w:rsidRPr="00170508" w:rsidRDefault="00267AE1" w:rsidP="003E7F96">
            <w:pPr>
              <w:pStyle w:val="TAC"/>
              <w:rPr>
                <w:rFonts w:eastAsia="等线"/>
                <w:lang w:eastAsia="zh-CN"/>
              </w:rPr>
            </w:pPr>
            <w:r w:rsidRPr="00170508">
              <w:rPr>
                <w:rFonts w:eastAsia="等线"/>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B99438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1C0F3BA" w14:textId="77777777" w:rsidR="00267AE1" w:rsidRPr="00170508" w:rsidRDefault="00267AE1" w:rsidP="003E7F96">
            <w:pPr>
              <w:pStyle w:val="TAC"/>
              <w:rPr>
                <w:rFonts w:eastAsia="等线"/>
                <w:lang w:eastAsia="zh-CN"/>
              </w:rPr>
            </w:pPr>
          </w:p>
        </w:tc>
      </w:tr>
      <w:tr w:rsidR="00267AE1" w:rsidRPr="00170508" w14:paraId="79076A87" w14:textId="77777777" w:rsidTr="003E7F96">
        <w:trPr>
          <w:jc w:val="center"/>
        </w:trPr>
        <w:tc>
          <w:tcPr>
            <w:tcW w:w="2062" w:type="dxa"/>
            <w:tcBorders>
              <w:top w:val="nil"/>
              <w:left w:val="single" w:sz="4" w:space="0" w:color="auto"/>
              <w:bottom w:val="single" w:sz="4" w:space="0" w:color="auto"/>
              <w:right w:val="single" w:sz="4" w:space="0" w:color="auto"/>
            </w:tcBorders>
          </w:tcPr>
          <w:p w14:paraId="05D90718"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tcPr>
          <w:p w14:paraId="71F1E6A1"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8299031"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8DA29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DA40958" w14:textId="77777777" w:rsidR="00267AE1" w:rsidRPr="00170508" w:rsidRDefault="00267AE1" w:rsidP="003E7F96">
            <w:pPr>
              <w:pStyle w:val="TAC"/>
              <w:rPr>
                <w:rFonts w:eastAsia="等线"/>
                <w:lang w:eastAsia="zh-CN"/>
              </w:rPr>
            </w:pPr>
          </w:p>
        </w:tc>
      </w:tr>
      <w:tr w:rsidR="00267AE1" w:rsidRPr="00170508" w14:paraId="13A77765" w14:textId="77777777" w:rsidTr="003E7F96">
        <w:trPr>
          <w:jc w:val="center"/>
        </w:trPr>
        <w:tc>
          <w:tcPr>
            <w:tcW w:w="2062" w:type="dxa"/>
            <w:tcBorders>
              <w:top w:val="single" w:sz="4" w:space="0" w:color="auto"/>
              <w:left w:val="single" w:sz="4" w:space="0" w:color="auto"/>
              <w:bottom w:val="nil"/>
              <w:right w:val="single" w:sz="4" w:space="0" w:color="auto"/>
            </w:tcBorders>
          </w:tcPr>
          <w:p w14:paraId="2C8EBD06" w14:textId="77777777" w:rsidR="00267AE1" w:rsidRPr="00170508" w:rsidRDefault="00267AE1" w:rsidP="003E7F96">
            <w:pPr>
              <w:pStyle w:val="TAC"/>
              <w:rPr>
                <w:rFonts w:eastAsia="等线"/>
                <w:color w:val="000000"/>
                <w:lang w:eastAsia="zh-CN"/>
              </w:rPr>
            </w:pPr>
            <w:r w:rsidRPr="00170508">
              <w:rPr>
                <w:rFonts w:eastAsia="等线"/>
                <w:color w:val="000000"/>
                <w:lang w:eastAsia="zh-CN"/>
              </w:rPr>
              <w:t>CA_n2A-n71A-n78(2A)</w:t>
            </w:r>
          </w:p>
        </w:tc>
        <w:tc>
          <w:tcPr>
            <w:tcW w:w="1716" w:type="dxa"/>
            <w:tcBorders>
              <w:top w:val="single" w:sz="4" w:space="0" w:color="auto"/>
              <w:left w:val="single" w:sz="4" w:space="0" w:color="auto"/>
              <w:bottom w:val="nil"/>
              <w:right w:val="single" w:sz="4" w:space="0" w:color="auto"/>
            </w:tcBorders>
          </w:tcPr>
          <w:p w14:paraId="7AF64BF1" w14:textId="77777777" w:rsidR="00267AE1" w:rsidRPr="00170508" w:rsidRDefault="00267AE1" w:rsidP="003E7F96">
            <w:pPr>
              <w:pStyle w:val="TAC"/>
              <w:rPr>
                <w:rFonts w:eastAsia="等线"/>
                <w:lang w:eastAsia="zh-CN"/>
              </w:rPr>
            </w:pPr>
            <w:r w:rsidRPr="00170508">
              <w:rPr>
                <w:rFonts w:eastAsia="等线"/>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55CC68AA" w14:textId="77777777" w:rsidR="00267AE1" w:rsidRPr="00170508" w:rsidRDefault="00267AE1" w:rsidP="003E7F96">
            <w:pPr>
              <w:pStyle w:val="TAC"/>
              <w:rPr>
                <w:rFonts w:eastAsia="等线"/>
                <w:lang w:eastAsia="zh-CN"/>
              </w:rPr>
            </w:pPr>
            <w:r w:rsidRPr="00170508">
              <w:rPr>
                <w:rFonts w:eastAsia="等线"/>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DD8356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A8461C5"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2CFD5E2" w14:textId="77777777" w:rsidTr="003E7F96">
        <w:trPr>
          <w:jc w:val="center"/>
        </w:trPr>
        <w:tc>
          <w:tcPr>
            <w:tcW w:w="2062" w:type="dxa"/>
            <w:tcBorders>
              <w:top w:val="nil"/>
              <w:left w:val="single" w:sz="4" w:space="0" w:color="auto"/>
              <w:bottom w:val="nil"/>
              <w:right w:val="single" w:sz="4" w:space="0" w:color="auto"/>
            </w:tcBorders>
          </w:tcPr>
          <w:p w14:paraId="1A9C1358"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tcPr>
          <w:p w14:paraId="709ECC8A"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1719C578" w14:textId="77777777" w:rsidR="00267AE1" w:rsidRPr="00170508" w:rsidRDefault="00267AE1" w:rsidP="003E7F96">
            <w:pPr>
              <w:pStyle w:val="TAC"/>
              <w:rPr>
                <w:rFonts w:eastAsia="等线"/>
                <w:lang w:eastAsia="zh-CN"/>
              </w:rPr>
            </w:pPr>
            <w:r w:rsidRPr="00170508">
              <w:rPr>
                <w:rFonts w:eastAsia="等线"/>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2B93F7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7C4C53F" w14:textId="77777777" w:rsidR="00267AE1" w:rsidRPr="00170508" w:rsidRDefault="00267AE1" w:rsidP="003E7F96">
            <w:pPr>
              <w:pStyle w:val="TAC"/>
              <w:rPr>
                <w:rFonts w:eastAsia="等线"/>
                <w:lang w:eastAsia="zh-CN"/>
              </w:rPr>
            </w:pPr>
          </w:p>
        </w:tc>
      </w:tr>
      <w:tr w:rsidR="00267AE1" w:rsidRPr="00170508" w14:paraId="73F6115C" w14:textId="77777777" w:rsidTr="003E7F96">
        <w:trPr>
          <w:jc w:val="center"/>
        </w:trPr>
        <w:tc>
          <w:tcPr>
            <w:tcW w:w="2062" w:type="dxa"/>
            <w:tcBorders>
              <w:top w:val="nil"/>
              <w:left w:val="single" w:sz="4" w:space="0" w:color="auto"/>
              <w:bottom w:val="single" w:sz="4" w:space="0" w:color="auto"/>
              <w:right w:val="single" w:sz="4" w:space="0" w:color="auto"/>
            </w:tcBorders>
          </w:tcPr>
          <w:p w14:paraId="3A4D0A55"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tcPr>
          <w:p w14:paraId="38922071"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8F3666A"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ACE8C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w:t>
            </w:r>
            <w:r w:rsidRPr="00170508">
              <w:rPr>
                <w:rFonts w:eastAsia="等线" w:cs="Arial" w:hint="eastAsia"/>
                <w:color w:val="000000"/>
                <w:szCs w:val="18"/>
                <w:lang w:eastAsia="zh-CN" w:bidi="ar"/>
              </w:rPr>
              <w:t>_</w:t>
            </w:r>
            <w:proofErr w:type="gramEnd"/>
            <w:r w:rsidRPr="00170508">
              <w:rPr>
                <w:rFonts w:eastAsia="等线" w:cs="Arial" w:hint="eastAsia"/>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606A957F" w14:textId="77777777" w:rsidR="00267AE1" w:rsidRPr="00170508" w:rsidRDefault="00267AE1" w:rsidP="003E7F96">
            <w:pPr>
              <w:pStyle w:val="TAC"/>
              <w:rPr>
                <w:rFonts w:eastAsia="等线"/>
                <w:lang w:eastAsia="zh-CN"/>
              </w:rPr>
            </w:pPr>
          </w:p>
        </w:tc>
      </w:tr>
      <w:tr w:rsidR="00267AE1" w:rsidRPr="00170508" w14:paraId="01FB1EE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204E9A9" w14:textId="77777777" w:rsidR="00267AE1" w:rsidRPr="00170508" w:rsidRDefault="00267AE1" w:rsidP="003E7F96">
            <w:pPr>
              <w:pStyle w:val="TAC"/>
              <w:rPr>
                <w:rFonts w:eastAsia="等线"/>
                <w:lang w:eastAsia="zh-CN"/>
              </w:rPr>
            </w:pPr>
            <w:r w:rsidRPr="00170508">
              <w:rPr>
                <w:rFonts w:eastAsia="等线"/>
                <w:color w:val="000000"/>
                <w:lang w:eastAsia="zh-CN"/>
              </w:rPr>
              <w:t>CA_n3A-n5A-n7A</w:t>
            </w:r>
          </w:p>
        </w:tc>
        <w:tc>
          <w:tcPr>
            <w:tcW w:w="1716" w:type="dxa"/>
            <w:tcBorders>
              <w:top w:val="single" w:sz="4" w:space="0" w:color="auto"/>
              <w:left w:val="single" w:sz="4" w:space="0" w:color="auto"/>
              <w:bottom w:val="nil"/>
              <w:right w:val="single" w:sz="4" w:space="0" w:color="auto"/>
            </w:tcBorders>
            <w:vAlign w:val="center"/>
          </w:tcPr>
          <w:p w14:paraId="5184E052" w14:textId="77777777" w:rsidR="00267AE1" w:rsidRPr="00170508" w:rsidRDefault="00267AE1" w:rsidP="003E7F96">
            <w:pPr>
              <w:pStyle w:val="TAC"/>
              <w:rPr>
                <w:rFonts w:eastAsia="等线"/>
                <w:lang w:eastAsia="zh-CN"/>
              </w:rPr>
            </w:pPr>
            <w:r w:rsidRPr="00170508">
              <w:rPr>
                <w:rFonts w:eastAsia="等线"/>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19E8127"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8CDAD6D"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5831CF8"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095B1C6" w14:textId="77777777" w:rsidTr="003E7F96">
        <w:trPr>
          <w:jc w:val="center"/>
        </w:trPr>
        <w:tc>
          <w:tcPr>
            <w:tcW w:w="2062" w:type="dxa"/>
            <w:tcBorders>
              <w:top w:val="nil"/>
              <w:left w:val="single" w:sz="4" w:space="0" w:color="auto"/>
              <w:bottom w:val="nil"/>
              <w:right w:val="single" w:sz="4" w:space="0" w:color="auto"/>
            </w:tcBorders>
            <w:vAlign w:val="center"/>
          </w:tcPr>
          <w:p w14:paraId="19DE32D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C51BD5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D9DC3E"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EE3195A"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95081EF" w14:textId="77777777" w:rsidR="00267AE1" w:rsidRPr="00170508" w:rsidRDefault="00267AE1" w:rsidP="003E7F96">
            <w:pPr>
              <w:pStyle w:val="TAC"/>
              <w:rPr>
                <w:rFonts w:eastAsia="等线"/>
                <w:lang w:eastAsia="zh-CN"/>
              </w:rPr>
            </w:pPr>
          </w:p>
        </w:tc>
      </w:tr>
      <w:tr w:rsidR="00267AE1" w:rsidRPr="00170508" w14:paraId="3633EB73" w14:textId="77777777" w:rsidTr="003E7F96">
        <w:trPr>
          <w:jc w:val="center"/>
        </w:trPr>
        <w:tc>
          <w:tcPr>
            <w:tcW w:w="2062" w:type="dxa"/>
            <w:tcBorders>
              <w:top w:val="nil"/>
              <w:left w:val="single" w:sz="4" w:space="0" w:color="auto"/>
              <w:bottom w:val="nil"/>
              <w:right w:val="single" w:sz="4" w:space="0" w:color="auto"/>
            </w:tcBorders>
            <w:vAlign w:val="center"/>
          </w:tcPr>
          <w:p w14:paraId="29D1CDD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0D1E9C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022DC4"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EA29424"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E19FE0C" w14:textId="77777777" w:rsidR="00267AE1" w:rsidRPr="00170508" w:rsidRDefault="00267AE1" w:rsidP="003E7F96">
            <w:pPr>
              <w:pStyle w:val="TAC"/>
              <w:rPr>
                <w:rFonts w:eastAsia="等线"/>
                <w:lang w:eastAsia="zh-CN"/>
              </w:rPr>
            </w:pPr>
          </w:p>
        </w:tc>
      </w:tr>
      <w:tr w:rsidR="00267AE1" w:rsidRPr="00170508" w14:paraId="662EA9C3" w14:textId="77777777" w:rsidTr="003E7F96">
        <w:trPr>
          <w:jc w:val="center"/>
        </w:trPr>
        <w:tc>
          <w:tcPr>
            <w:tcW w:w="2062" w:type="dxa"/>
            <w:tcBorders>
              <w:top w:val="nil"/>
              <w:left w:val="single" w:sz="4" w:space="0" w:color="auto"/>
              <w:bottom w:val="nil"/>
              <w:right w:val="single" w:sz="4" w:space="0" w:color="auto"/>
            </w:tcBorders>
            <w:vAlign w:val="center"/>
          </w:tcPr>
          <w:p w14:paraId="00DC737F"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24478503" w14:textId="77777777" w:rsidR="00267AE1" w:rsidRPr="00170508" w:rsidRDefault="00267AE1" w:rsidP="003E7F96">
            <w:pPr>
              <w:pStyle w:val="TAC"/>
              <w:rPr>
                <w:rFonts w:eastAsia="等线"/>
                <w:szCs w:val="18"/>
                <w:lang w:eastAsia="zh-CN"/>
              </w:rPr>
            </w:pPr>
            <w:r w:rsidRPr="00170508">
              <w:rPr>
                <w:rFonts w:eastAsia="等线"/>
                <w:szCs w:val="18"/>
                <w:lang w:eastAsia="zh-CN"/>
              </w:rPr>
              <w:t>CA_n3A-n5A</w:t>
            </w:r>
          </w:p>
          <w:p w14:paraId="66C68E91" w14:textId="77777777" w:rsidR="00267AE1" w:rsidRPr="00170508" w:rsidRDefault="00267AE1" w:rsidP="003E7F96">
            <w:pPr>
              <w:pStyle w:val="TAC"/>
              <w:rPr>
                <w:rFonts w:eastAsia="等线"/>
                <w:szCs w:val="18"/>
                <w:lang w:eastAsia="zh-CN"/>
              </w:rPr>
            </w:pPr>
            <w:r w:rsidRPr="00170508">
              <w:rPr>
                <w:rFonts w:eastAsia="等线"/>
                <w:szCs w:val="18"/>
                <w:lang w:eastAsia="zh-CN"/>
              </w:rPr>
              <w:t>CA_n3A-n7A</w:t>
            </w:r>
          </w:p>
          <w:p w14:paraId="6A584B25" w14:textId="77777777" w:rsidR="00267AE1" w:rsidRPr="00170508" w:rsidRDefault="00267AE1" w:rsidP="003E7F96">
            <w:pPr>
              <w:pStyle w:val="TAC"/>
              <w:rPr>
                <w:rFonts w:eastAsia="等线"/>
                <w:lang w:eastAsia="zh-CN"/>
              </w:rPr>
            </w:pPr>
            <w:r w:rsidRPr="00170508">
              <w:rPr>
                <w:rFonts w:eastAsia="等线"/>
                <w:szCs w:val="18"/>
                <w:lang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5847B357"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B7F5D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95ED56E"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23DCAB2C" w14:textId="77777777" w:rsidTr="003E7F96">
        <w:trPr>
          <w:jc w:val="center"/>
        </w:trPr>
        <w:tc>
          <w:tcPr>
            <w:tcW w:w="2062" w:type="dxa"/>
            <w:tcBorders>
              <w:top w:val="nil"/>
              <w:left w:val="single" w:sz="4" w:space="0" w:color="auto"/>
              <w:bottom w:val="nil"/>
              <w:right w:val="single" w:sz="4" w:space="0" w:color="auto"/>
            </w:tcBorders>
            <w:vAlign w:val="center"/>
          </w:tcPr>
          <w:p w14:paraId="27337EA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8E73D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FF7252"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ED1A50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BB402CF" w14:textId="77777777" w:rsidR="00267AE1" w:rsidRPr="00170508" w:rsidRDefault="00267AE1" w:rsidP="003E7F96">
            <w:pPr>
              <w:pStyle w:val="TAC"/>
              <w:rPr>
                <w:rFonts w:eastAsia="等线"/>
                <w:lang w:eastAsia="zh-CN"/>
              </w:rPr>
            </w:pPr>
          </w:p>
        </w:tc>
      </w:tr>
      <w:tr w:rsidR="00267AE1" w:rsidRPr="00170508" w14:paraId="1912936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39F870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A0B314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6DD9DE"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34BDD5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1075FA5E" w14:textId="77777777" w:rsidR="00267AE1" w:rsidRPr="00170508" w:rsidRDefault="00267AE1" w:rsidP="003E7F96">
            <w:pPr>
              <w:pStyle w:val="TAC"/>
              <w:rPr>
                <w:rFonts w:eastAsia="等线"/>
                <w:lang w:eastAsia="zh-CN"/>
              </w:rPr>
            </w:pPr>
          </w:p>
        </w:tc>
      </w:tr>
      <w:tr w:rsidR="00267AE1" w:rsidRPr="00170508" w14:paraId="0D8C4662" w14:textId="77777777" w:rsidTr="003E7F96">
        <w:trPr>
          <w:jc w:val="center"/>
        </w:trPr>
        <w:tc>
          <w:tcPr>
            <w:tcW w:w="2062" w:type="dxa"/>
            <w:tcBorders>
              <w:top w:val="nil"/>
              <w:left w:val="single" w:sz="4" w:space="0" w:color="auto"/>
              <w:bottom w:val="nil"/>
              <w:right w:val="single" w:sz="4" w:space="0" w:color="auto"/>
            </w:tcBorders>
            <w:vAlign w:val="center"/>
          </w:tcPr>
          <w:p w14:paraId="78AD0006" w14:textId="77777777" w:rsidR="00267AE1" w:rsidRPr="00170508" w:rsidRDefault="00267AE1" w:rsidP="003E7F96">
            <w:pPr>
              <w:pStyle w:val="TAC"/>
              <w:rPr>
                <w:rFonts w:eastAsia="等线"/>
                <w:lang w:eastAsia="zh-CN"/>
              </w:rPr>
            </w:pPr>
            <w:r w:rsidRPr="00170508">
              <w:rPr>
                <w:rFonts w:eastAsia="等线"/>
                <w:color w:val="000000"/>
                <w:lang w:eastAsia="zh-CN"/>
              </w:rPr>
              <w:t>CA_n3A-n5A-n7B</w:t>
            </w:r>
          </w:p>
        </w:tc>
        <w:tc>
          <w:tcPr>
            <w:tcW w:w="1716" w:type="dxa"/>
            <w:tcBorders>
              <w:top w:val="nil"/>
              <w:left w:val="single" w:sz="4" w:space="0" w:color="auto"/>
              <w:bottom w:val="nil"/>
              <w:right w:val="single" w:sz="4" w:space="0" w:color="auto"/>
            </w:tcBorders>
            <w:vAlign w:val="center"/>
          </w:tcPr>
          <w:p w14:paraId="1FE6D5D3" w14:textId="77777777" w:rsidR="00267AE1" w:rsidRPr="00170508" w:rsidRDefault="00267AE1" w:rsidP="003E7F96">
            <w:pPr>
              <w:pStyle w:val="TAC"/>
              <w:rPr>
                <w:rFonts w:eastAsia="等线"/>
                <w:lang w:eastAsia="zh-CN"/>
              </w:rPr>
            </w:pPr>
            <w:r w:rsidRPr="00170508">
              <w:rPr>
                <w:rFonts w:eastAsia="等线"/>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5A5CC00"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4901FB9"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581DE2A2"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8CEABC6" w14:textId="77777777" w:rsidTr="003E7F96">
        <w:trPr>
          <w:jc w:val="center"/>
        </w:trPr>
        <w:tc>
          <w:tcPr>
            <w:tcW w:w="2062" w:type="dxa"/>
            <w:tcBorders>
              <w:top w:val="nil"/>
              <w:left w:val="single" w:sz="4" w:space="0" w:color="auto"/>
              <w:bottom w:val="nil"/>
              <w:right w:val="single" w:sz="4" w:space="0" w:color="auto"/>
            </w:tcBorders>
            <w:vAlign w:val="center"/>
          </w:tcPr>
          <w:p w14:paraId="5974D5C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23AD5C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2888B0"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C10ADC3"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6E70C46" w14:textId="77777777" w:rsidR="00267AE1" w:rsidRPr="00170508" w:rsidRDefault="00267AE1" w:rsidP="003E7F96">
            <w:pPr>
              <w:pStyle w:val="TAC"/>
              <w:rPr>
                <w:rFonts w:eastAsia="等线"/>
                <w:lang w:eastAsia="zh-CN"/>
              </w:rPr>
            </w:pPr>
          </w:p>
        </w:tc>
      </w:tr>
      <w:tr w:rsidR="00267AE1" w:rsidRPr="00170508" w14:paraId="01AA3948" w14:textId="77777777" w:rsidTr="003E7F96">
        <w:trPr>
          <w:jc w:val="center"/>
        </w:trPr>
        <w:tc>
          <w:tcPr>
            <w:tcW w:w="2062" w:type="dxa"/>
            <w:tcBorders>
              <w:top w:val="nil"/>
              <w:left w:val="single" w:sz="4" w:space="0" w:color="auto"/>
              <w:bottom w:val="nil"/>
              <w:right w:val="single" w:sz="4" w:space="0" w:color="auto"/>
            </w:tcBorders>
            <w:vAlign w:val="center"/>
          </w:tcPr>
          <w:p w14:paraId="2BA0BCA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072E22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5A0F69"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0E1FEA"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1CEB15A6" w14:textId="77777777" w:rsidR="00267AE1" w:rsidRPr="00170508" w:rsidRDefault="00267AE1" w:rsidP="003E7F96">
            <w:pPr>
              <w:pStyle w:val="TAC"/>
              <w:rPr>
                <w:rFonts w:eastAsia="等线"/>
                <w:lang w:eastAsia="zh-CN"/>
              </w:rPr>
            </w:pPr>
          </w:p>
        </w:tc>
      </w:tr>
      <w:tr w:rsidR="00267AE1" w:rsidRPr="00170508" w14:paraId="2C443913" w14:textId="77777777" w:rsidTr="003E7F96">
        <w:trPr>
          <w:jc w:val="center"/>
        </w:trPr>
        <w:tc>
          <w:tcPr>
            <w:tcW w:w="2062" w:type="dxa"/>
            <w:tcBorders>
              <w:top w:val="nil"/>
              <w:left w:val="single" w:sz="4" w:space="0" w:color="auto"/>
              <w:bottom w:val="nil"/>
              <w:right w:val="single" w:sz="4" w:space="0" w:color="auto"/>
            </w:tcBorders>
            <w:vAlign w:val="center"/>
          </w:tcPr>
          <w:p w14:paraId="7A642691"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6F287758" w14:textId="77777777" w:rsidR="00267AE1" w:rsidRPr="00170508" w:rsidRDefault="00267AE1" w:rsidP="003E7F96">
            <w:pPr>
              <w:pStyle w:val="TAC"/>
              <w:rPr>
                <w:rFonts w:eastAsia="等线"/>
                <w:szCs w:val="18"/>
                <w:lang w:eastAsia="zh-CN"/>
              </w:rPr>
            </w:pPr>
            <w:r w:rsidRPr="00170508">
              <w:rPr>
                <w:rFonts w:eastAsia="等线"/>
                <w:szCs w:val="18"/>
                <w:lang w:eastAsia="zh-CN"/>
              </w:rPr>
              <w:t>CA_n3A-n5A</w:t>
            </w:r>
          </w:p>
          <w:p w14:paraId="7E775B48" w14:textId="77777777" w:rsidR="00267AE1" w:rsidRPr="00170508" w:rsidRDefault="00267AE1" w:rsidP="003E7F96">
            <w:pPr>
              <w:pStyle w:val="TAC"/>
              <w:rPr>
                <w:rFonts w:eastAsia="等线"/>
                <w:szCs w:val="18"/>
                <w:lang w:eastAsia="zh-CN"/>
              </w:rPr>
            </w:pPr>
            <w:r w:rsidRPr="00170508">
              <w:rPr>
                <w:rFonts w:eastAsia="等线"/>
                <w:szCs w:val="18"/>
                <w:lang w:eastAsia="zh-CN"/>
              </w:rPr>
              <w:t>CA_n3A-n7A</w:t>
            </w:r>
          </w:p>
          <w:p w14:paraId="43F5E426" w14:textId="77777777" w:rsidR="00267AE1" w:rsidRPr="00170508" w:rsidRDefault="00267AE1" w:rsidP="003E7F96">
            <w:pPr>
              <w:pStyle w:val="TAC"/>
              <w:rPr>
                <w:rFonts w:eastAsia="等线"/>
                <w:szCs w:val="18"/>
                <w:lang w:eastAsia="zh-CN"/>
              </w:rPr>
            </w:pPr>
            <w:r w:rsidRPr="00170508">
              <w:rPr>
                <w:rFonts w:eastAsia="等线"/>
                <w:szCs w:val="18"/>
                <w:lang w:eastAsia="zh-CN"/>
              </w:rPr>
              <w:t>CA_n5A-n7A</w:t>
            </w:r>
          </w:p>
          <w:p w14:paraId="4B3E5D8C" w14:textId="77777777" w:rsidR="00267AE1" w:rsidRPr="00170508" w:rsidRDefault="00267AE1" w:rsidP="003E7F96">
            <w:pPr>
              <w:pStyle w:val="TAC"/>
              <w:rPr>
                <w:rFonts w:eastAsia="等线"/>
                <w:szCs w:val="18"/>
                <w:lang w:eastAsia="zh-CN"/>
              </w:rPr>
            </w:pPr>
            <w:r w:rsidRPr="00170508">
              <w:rPr>
                <w:rFonts w:eastAsia="等线"/>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3297923C"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BD1E17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DC43C25"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615C687D" w14:textId="77777777" w:rsidTr="003E7F96">
        <w:trPr>
          <w:jc w:val="center"/>
        </w:trPr>
        <w:tc>
          <w:tcPr>
            <w:tcW w:w="2062" w:type="dxa"/>
            <w:tcBorders>
              <w:top w:val="nil"/>
              <w:left w:val="single" w:sz="4" w:space="0" w:color="auto"/>
              <w:bottom w:val="nil"/>
              <w:right w:val="single" w:sz="4" w:space="0" w:color="auto"/>
            </w:tcBorders>
            <w:vAlign w:val="center"/>
          </w:tcPr>
          <w:p w14:paraId="504E5B6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9146B0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5B0718"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22C00D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D29A2EF" w14:textId="77777777" w:rsidR="00267AE1" w:rsidRPr="00170508" w:rsidRDefault="00267AE1" w:rsidP="003E7F96">
            <w:pPr>
              <w:pStyle w:val="TAC"/>
              <w:rPr>
                <w:rFonts w:eastAsia="等线"/>
                <w:lang w:eastAsia="zh-CN"/>
              </w:rPr>
            </w:pPr>
          </w:p>
        </w:tc>
      </w:tr>
      <w:tr w:rsidR="00267AE1" w:rsidRPr="00170508" w14:paraId="7780C2B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121700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AD4B17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A8D6AD"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440B0BE"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70C959A3" w14:textId="77777777" w:rsidR="00267AE1" w:rsidRPr="00170508" w:rsidRDefault="00267AE1" w:rsidP="003E7F96">
            <w:pPr>
              <w:pStyle w:val="TAC"/>
              <w:rPr>
                <w:rFonts w:eastAsia="等线"/>
                <w:lang w:eastAsia="zh-CN"/>
              </w:rPr>
            </w:pPr>
          </w:p>
        </w:tc>
      </w:tr>
      <w:tr w:rsidR="00267AE1" w:rsidRPr="00170508" w14:paraId="764E1B1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1BAD41A" w14:textId="77777777" w:rsidR="00267AE1" w:rsidRPr="00170508" w:rsidRDefault="00267AE1" w:rsidP="003E7F96">
            <w:pPr>
              <w:pStyle w:val="TAC"/>
              <w:rPr>
                <w:rFonts w:eastAsia="等线"/>
                <w:lang w:eastAsia="zh-CN"/>
              </w:rPr>
            </w:pPr>
            <w:r w:rsidRPr="00170508">
              <w:rPr>
                <w:rFonts w:eastAsia="等线" w:hint="eastAsia"/>
                <w:szCs w:val="18"/>
                <w:lang w:eastAsia="zh-CN"/>
              </w:rPr>
              <w:t>CA</w:t>
            </w:r>
            <w:r w:rsidRPr="00170508">
              <w:rPr>
                <w:rFonts w:eastAsia="等线"/>
                <w:szCs w:val="18"/>
              </w:rPr>
              <w:t>_</w:t>
            </w:r>
            <w:r w:rsidRPr="00170508">
              <w:rPr>
                <w:rFonts w:eastAsia="等线" w:hint="eastAsia"/>
                <w:szCs w:val="18"/>
                <w:lang w:val="en-US" w:eastAsia="zh-CN"/>
              </w:rPr>
              <w:t>n</w:t>
            </w:r>
            <w:r w:rsidRPr="00170508">
              <w:rPr>
                <w:rFonts w:eastAsia="等线"/>
                <w:szCs w:val="18"/>
                <w:lang w:val="en-US" w:eastAsia="zh-CN"/>
              </w:rPr>
              <w:t>3</w:t>
            </w:r>
            <w:r w:rsidRPr="00170508">
              <w:rPr>
                <w:rFonts w:eastAsia="等线"/>
                <w:szCs w:val="18"/>
                <w:lang w:val="sv-SE" w:eastAsia="ja-JP"/>
              </w:rPr>
              <w:t>A-</w:t>
            </w:r>
            <w:r w:rsidRPr="00170508">
              <w:rPr>
                <w:rFonts w:eastAsia="等线" w:hint="eastAsia"/>
                <w:szCs w:val="18"/>
                <w:lang w:val="en-US" w:eastAsia="zh-CN"/>
              </w:rPr>
              <w:t>n</w:t>
            </w:r>
            <w:r w:rsidRPr="00170508">
              <w:rPr>
                <w:rFonts w:eastAsia="等线"/>
                <w:szCs w:val="18"/>
                <w:lang w:val="en-US" w:eastAsia="zh-CN"/>
              </w:rPr>
              <w:t>5</w:t>
            </w:r>
            <w:r w:rsidRPr="00170508">
              <w:rPr>
                <w:rFonts w:eastAsia="等线"/>
                <w:szCs w:val="18"/>
                <w:lang w:val="sv-SE" w:eastAsia="ja-JP"/>
              </w:rPr>
              <w:t>A</w:t>
            </w:r>
            <w:r w:rsidRPr="00170508">
              <w:rPr>
                <w:rFonts w:eastAsia="等线" w:hint="eastAsia"/>
                <w:szCs w:val="18"/>
                <w:lang w:val="en-US" w:eastAsia="zh-CN"/>
              </w:rPr>
              <w:t>-n</w:t>
            </w:r>
            <w:r w:rsidRPr="00170508">
              <w:rPr>
                <w:rFonts w:eastAsia="等线"/>
                <w:szCs w:val="18"/>
                <w:lang w:val="en-US" w:eastAsia="zh-CN"/>
              </w:rPr>
              <w:t>8</w:t>
            </w:r>
            <w:r w:rsidRPr="00170508">
              <w:rPr>
                <w:rFonts w:eastAsia="等线" w:hint="eastAsia"/>
                <w:szCs w:val="18"/>
                <w:lang w:val="en-US" w:eastAsia="zh-CN"/>
              </w:rPr>
              <w:t>A</w:t>
            </w:r>
          </w:p>
        </w:tc>
        <w:tc>
          <w:tcPr>
            <w:tcW w:w="1716" w:type="dxa"/>
            <w:tcBorders>
              <w:top w:val="single" w:sz="4" w:space="0" w:color="auto"/>
              <w:left w:val="single" w:sz="4" w:space="0" w:color="auto"/>
              <w:bottom w:val="nil"/>
              <w:right w:val="single" w:sz="4" w:space="0" w:color="auto"/>
            </w:tcBorders>
            <w:vAlign w:val="center"/>
          </w:tcPr>
          <w:p w14:paraId="1767B966" w14:textId="77777777" w:rsidR="00267AE1" w:rsidRPr="00170508" w:rsidRDefault="00267AE1" w:rsidP="003E7F96">
            <w:pPr>
              <w:pStyle w:val="TAC"/>
              <w:rPr>
                <w:rFonts w:eastAsia="等线"/>
                <w:szCs w:val="18"/>
                <w:lang w:eastAsia="zh-CN"/>
              </w:rPr>
            </w:pPr>
            <w:r w:rsidRPr="00170508">
              <w:rPr>
                <w:rFonts w:eastAsia="等线"/>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1402A44"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A22CA0"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rPr>
              <w:t>5, 10, 15, 20, 25, 30, 40, 50</w:t>
            </w:r>
          </w:p>
        </w:tc>
        <w:tc>
          <w:tcPr>
            <w:tcW w:w="1496" w:type="dxa"/>
            <w:tcBorders>
              <w:top w:val="single" w:sz="4" w:space="0" w:color="auto"/>
              <w:left w:val="single" w:sz="4" w:space="0" w:color="auto"/>
              <w:bottom w:val="nil"/>
              <w:right w:val="single" w:sz="4" w:space="0" w:color="auto"/>
            </w:tcBorders>
            <w:vAlign w:val="center"/>
          </w:tcPr>
          <w:p w14:paraId="0996B944" w14:textId="77777777" w:rsidR="00267AE1" w:rsidRPr="00170508" w:rsidRDefault="00267AE1" w:rsidP="003E7F96">
            <w:pPr>
              <w:pStyle w:val="TAC"/>
              <w:rPr>
                <w:rFonts w:eastAsia="等线"/>
                <w:lang w:eastAsia="zh-CN"/>
              </w:rPr>
            </w:pPr>
            <w:r w:rsidRPr="00170508">
              <w:rPr>
                <w:rFonts w:eastAsia="等线"/>
                <w:szCs w:val="18"/>
                <w:lang w:val="en-US" w:eastAsia="zh-CN"/>
              </w:rPr>
              <w:t>0</w:t>
            </w:r>
          </w:p>
        </w:tc>
      </w:tr>
      <w:tr w:rsidR="00267AE1" w:rsidRPr="00170508" w14:paraId="30B06D5D" w14:textId="77777777" w:rsidTr="003E7F96">
        <w:trPr>
          <w:jc w:val="center"/>
        </w:trPr>
        <w:tc>
          <w:tcPr>
            <w:tcW w:w="2062" w:type="dxa"/>
            <w:tcBorders>
              <w:top w:val="nil"/>
              <w:left w:val="single" w:sz="4" w:space="0" w:color="auto"/>
              <w:bottom w:val="nil"/>
              <w:right w:val="single" w:sz="4" w:space="0" w:color="auto"/>
            </w:tcBorders>
            <w:vAlign w:val="center"/>
          </w:tcPr>
          <w:p w14:paraId="2D72181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D12D43E"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65169B"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F21081C"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rPr>
              <w:t>5, 10, 15, 20</w:t>
            </w:r>
          </w:p>
        </w:tc>
        <w:tc>
          <w:tcPr>
            <w:tcW w:w="1496" w:type="dxa"/>
            <w:tcBorders>
              <w:top w:val="nil"/>
              <w:left w:val="single" w:sz="4" w:space="0" w:color="auto"/>
              <w:bottom w:val="nil"/>
              <w:right w:val="single" w:sz="4" w:space="0" w:color="auto"/>
            </w:tcBorders>
            <w:vAlign w:val="center"/>
          </w:tcPr>
          <w:p w14:paraId="0140DECF" w14:textId="77777777" w:rsidR="00267AE1" w:rsidRPr="00170508" w:rsidRDefault="00267AE1" w:rsidP="003E7F96">
            <w:pPr>
              <w:pStyle w:val="TAC"/>
              <w:rPr>
                <w:rFonts w:eastAsia="等线"/>
                <w:lang w:eastAsia="zh-CN"/>
              </w:rPr>
            </w:pPr>
          </w:p>
        </w:tc>
      </w:tr>
      <w:tr w:rsidR="00267AE1" w:rsidRPr="00170508" w14:paraId="402090E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B604B2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830B9C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53E0FC" w14:textId="77777777" w:rsidR="00267AE1" w:rsidRPr="00170508" w:rsidRDefault="00267AE1" w:rsidP="003E7F96">
            <w:pPr>
              <w:pStyle w:val="TAC"/>
              <w:rPr>
                <w:rFonts w:eastAsia="等线"/>
                <w:lang w:eastAsia="zh-CN"/>
              </w:rPr>
            </w:pPr>
            <w:r w:rsidRPr="00170508">
              <w:rPr>
                <w:rFonts w:eastAsia="等线"/>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CEAE748"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rPr>
              <w:t>5, 10, 15, 20</w:t>
            </w:r>
          </w:p>
        </w:tc>
        <w:tc>
          <w:tcPr>
            <w:tcW w:w="1496" w:type="dxa"/>
            <w:tcBorders>
              <w:top w:val="nil"/>
              <w:left w:val="single" w:sz="4" w:space="0" w:color="auto"/>
              <w:bottom w:val="single" w:sz="4" w:space="0" w:color="auto"/>
              <w:right w:val="single" w:sz="4" w:space="0" w:color="auto"/>
            </w:tcBorders>
            <w:vAlign w:val="center"/>
          </w:tcPr>
          <w:p w14:paraId="0AB796CB" w14:textId="77777777" w:rsidR="00267AE1" w:rsidRPr="00170508" w:rsidRDefault="00267AE1" w:rsidP="003E7F96">
            <w:pPr>
              <w:pStyle w:val="TAC"/>
              <w:rPr>
                <w:rFonts w:eastAsia="等线"/>
                <w:lang w:eastAsia="zh-CN"/>
              </w:rPr>
            </w:pPr>
          </w:p>
        </w:tc>
      </w:tr>
      <w:tr w:rsidR="00267AE1" w:rsidRPr="00170508" w14:paraId="301299A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C64FA97" w14:textId="77777777" w:rsidR="00267AE1" w:rsidRPr="00170508" w:rsidRDefault="00267AE1" w:rsidP="003E7F96">
            <w:pPr>
              <w:pStyle w:val="TAC"/>
              <w:rPr>
                <w:rFonts w:eastAsia="等线"/>
                <w:color w:val="000000"/>
                <w:lang w:eastAsia="zh-CN"/>
              </w:rPr>
            </w:pPr>
            <w:r w:rsidRPr="00170508">
              <w:rPr>
                <w:rFonts w:eastAsia="等线"/>
                <w:lang w:eastAsia="zh-CN"/>
              </w:rPr>
              <w:t>CA_n3A-n5A-n28A</w:t>
            </w:r>
          </w:p>
        </w:tc>
        <w:tc>
          <w:tcPr>
            <w:tcW w:w="1716" w:type="dxa"/>
            <w:tcBorders>
              <w:top w:val="single" w:sz="4" w:space="0" w:color="auto"/>
              <w:left w:val="single" w:sz="4" w:space="0" w:color="auto"/>
              <w:bottom w:val="nil"/>
              <w:right w:val="single" w:sz="4" w:space="0" w:color="auto"/>
            </w:tcBorders>
            <w:vAlign w:val="center"/>
          </w:tcPr>
          <w:p w14:paraId="08EE3D90" w14:textId="77777777" w:rsidR="00267AE1" w:rsidRPr="00170508" w:rsidRDefault="00267AE1" w:rsidP="003E7F96">
            <w:pPr>
              <w:pStyle w:val="TAC"/>
              <w:rPr>
                <w:rFonts w:eastAsia="等线"/>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6BC7476"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CCA0B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33E821F"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882FAEB" w14:textId="77777777" w:rsidTr="003E7F96">
        <w:trPr>
          <w:jc w:val="center"/>
        </w:trPr>
        <w:tc>
          <w:tcPr>
            <w:tcW w:w="2062" w:type="dxa"/>
            <w:tcBorders>
              <w:top w:val="nil"/>
              <w:left w:val="single" w:sz="4" w:space="0" w:color="auto"/>
              <w:bottom w:val="nil"/>
              <w:right w:val="single" w:sz="4" w:space="0" w:color="auto"/>
            </w:tcBorders>
            <w:vAlign w:val="center"/>
          </w:tcPr>
          <w:p w14:paraId="549CA26F"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18105A3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6193F2"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8758BF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086A55F" w14:textId="77777777" w:rsidR="00267AE1" w:rsidRPr="00170508" w:rsidRDefault="00267AE1" w:rsidP="003E7F96">
            <w:pPr>
              <w:pStyle w:val="TAC"/>
              <w:rPr>
                <w:rFonts w:eastAsia="等线"/>
                <w:lang w:eastAsia="zh-CN"/>
              </w:rPr>
            </w:pPr>
          </w:p>
        </w:tc>
      </w:tr>
      <w:tr w:rsidR="00267AE1" w:rsidRPr="00170508" w14:paraId="0D72312C" w14:textId="77777777" w:rsidTr="003E7F96">
        <w:trPr>
          <w:jc w:val="center"/>
        </w:trPr>
        <w:tc>
          <w:tcPr>
            <w:tcW w:w="2062" w:type="dxa"/>
            <w:tcBorders>
              <w:top w:val="nil"/>
              <w:left w:val="single" w:sz="4" w:space="0" w:color="auto"/>
              <w:bottom w:val="nil"/>
              <w:right w:val="single" w:sz="4" w:space="0" w:color="auto"/>
            </w:tcBorders>
            <w:vAlign w:val="center"/>
          </w:tcPr>
          <w:p w14:paraId="23E0AED6"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DA01AA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2CAEB4"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736DE1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5EF23899" w14:textId="77777777" w:rsidR="00267AE1" w:rsidRPr="00170508" w:rsidRDefault="00267AE1" w:rsidP="003E7F96">
            <w:pPr>
              <w:pStyle w:val="TAC"/>
              <w:rPr>
                <w:rFonts w:eastAsia="等线"/>
                <w:lang w:eastAsia="zh-CN"/>
              </w:rPr>
            </w:pPr>
          </w:p>
        </w:tc>
      </w:tr>
      <w:tr w:rsidR="00267AE1" w:rsidRPr="00170508" w14:paraId="3D7B6DAD" w14:textId="77777777" w:rsidTr="003E7F96">
        <w:trPr>
          <w:jc w:val="center"/>
        </w:trPr>
        <w:tc>
          <w:tcPr>
            <w:tcW w:w="2062" w:type="dxa"/>
            <w:tcBorders>
              <w:top w:val="nil"/>
              <w:left w:val="single" w:sz="4" w:space="0" w:color="auto"/>
              <w:bottom w:val="nil"/>
              <w:right w:val="single" w:sz="4" w:space="0" w:color="auto"/>
            </w:tcBorders>
            <w:vAlign w:val="center"/>
          </w:tcPr>
          <w:p w14:paraId="70D5293E"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3C9C1B92" w14:textId="77777777" w:rsidR="00267AE1" w:rsidRPr="00170508" w:rsidRDefault="00267AE1" w:rsidP="003E7F96">
            <w:pPr>
              <w:pStyle w:val="TAC"/>
              <w:rPr>
                <w:rFonts w:eastAsia="等线"/>
                <w:lang w:eastAsia="zh-CN"/>
              </w:rPr>
            </w:pPr>
            <w:r w:rsidRPr="00170508">
              <w:rPr>
                <w:rFonts w:eastAsia="等线"/>
                <w:lang w:eastAsia="zh-CN"/>
              </w:rPr>
              <w:t>CA_n3A-n5A</w:t>
            </w:r>
          </w:p>
          <w:p w14:paraId="4BDA872E" w14:textId="77777777" w:rsidR="00267AE1" w:rsidRPr="00170508" w:rsidRDefault="00267AE1" w:rsidP="003E7F96">
            <w:pPr>
              <w:pStyle w:val="TAC"/>
              <w:rPr>
                <w:rFonts w:eastAsia="等线"/>
                <w:lang w:eastAsia="zh-CN"/>
              </w:rPr>
            </w:pPr>
            <w:r w:rsidRPr="00170508">
              <w:rPr>
                <w:rFonts w:eastAsia="等线"/>
                <w:lang w:eastAsia="zh-CN"/>
              </w:rPr>
              <w:t>CA_n3A-n28A</w:t>
            </w:r>
          </w:p>
          <w:p w14:paraId="1980D312" w14:textId="77777777" w:rsidR="00267AE1" w:rsidRPr="00170508" w:rsidRDefault="00267AE1" w:rsidP="003E7F96">
            <w:pPr>
              <w:pStyle w:val="TAC"/>
              <w:rPr>
                <w:rFonts w:eastAsia="等线"/>
                <w:lang w:eastAsia="zh-CN"/>
              </w:rPr>
            </w:pPr>
            <w:r w:rsidRPr="00170508">
              <w:rPr>
                <w:rFonts w:eastAsia="等线"/>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7E2E0777" w14:textId="77777777" w:rsidR="00267AE1" w:rsidRPr="00170508" w:rsidRDefault="00267AE1" w:rsidP="003E7F96">
            <w:pPr>
              <w:pStyle w:val="TAC"/>
              <w:rPr>
                <w:rFonts w:eastAsia="等线"/>
                <w:lang w:eastAsia="zh-CN"/>
              </w:rPr>
            </w:pPr>
            <w:r w:rsidRPr="00170508">
              <w:rPr>
                <w:rFonts w:eastAsia="等线"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E16DB2"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513A1D1B"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693E5E56" w14:textId="77777777" w:rsidTr="003E7F96">
        <w:trPr>
          <w:jc w:val="center"/>
        </w:trPr>
        <w:tc>
          <w:tcPr>
            <w:tcW w:w="2062" w:type="dxa"/>
            <w:tcBorders>
              <w:top w:val="nil"/>
              <w:left w:val="single" w:sz="4" w:space="0" w:color="auto"/>
              <w:bottom w:val="nil"/>
              <w:right w:val="single" w:sz="4" w:space="0" w:color="auto"/>
            </w:tcBorders>
            <w:vAlign w:val="center"/>
          </w:tcPr>
          <w:p w14:paraId="432B49A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EB59AA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FA0235" w14:textId="77777777" w:rsidR="00267AE1" w:rsidRPr="00170508" w:rsidRDefault="00267AE1" w:rsidP="003E7F96">
            <w:pPr>
              <w:pStyle w:val="TAC"/>
              <w:rPr>
                <w:rFonts w:eastAsia="等线"/>
                <w:lang w:eastAsia="zh-CN"/>
              </w:rPr>
            </w:pPr>
            <w:r w:rsidRPr="00170508">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D337E7F"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1B88C6C6" w14:textId="77777777" w:rsidR="00267AE1" w:rsidRPr="00170508" w:rsidRDefault="00267AE1" w:rsidP="003E7F96">
            <w:pPr>
              <w:pStyle w:val="TAC"/>
              <w:rPr>
                <w:rFonts w:eastAsia="等线"/>
                <w:lang w:eastAsia="zh-CN"/>
              </w:rPr>
            </w:pPr>
          </w:p>
        </w:tc>
      </w:tr>
      <w:tr w:rsidR="00267AE1" w:rsidRPr="00170508" w14:paraId="5126BA4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8B6033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9A696D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F4CC75" w14:textId="77777777" w:rsidR="00267AE1" w:rsidRPr="00170508" w:rsidRDefault="00267AE1" w:rsidP="003E7F96">
            <w:pPr>
              <w:pStyle w:val="TAC"/>
              <w:rPr>
                <w:rFonts w:eastAsia="等线"/>
                <w:lang w:eastAsia="zh-CN"/>
              </w:rPr>
            </w:pPr>
            <w:r w:rsidRPr="00170508">
              <w:rPr>
                <w:rFonts w:eastAsia="等线"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8547A00"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7BD90F23" w14:textId="77777777" w:rsidR="00267AE1" w:rsidRPr="00170508" w:rsidRDefault="00267AE1" w:rsidP="003E7F96">
            <w:pPr>
              <w:pStyle w:val="TAC"/>
              <w:rPr>
                <w:rFonts w:eastAsia="等线"/>
                <w:lang w:eastAsia="zh-CN"/>
              </w:rPr>
            </w:pPr>
          </w:p>
        </w:tc>
      </w:tr>
      <w:tr w:rsidR="00267AE1" w:rsidRPr="00170508" w14:paraId="60E6277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5C647A2" w14:textId="77777777" w:rsidR="00267AE1" w:rsidRPr="00170508" w:rsidRDefault="00267AE1" w:rsidP="003E7F96">
            <w:pPr>
              <w:pStyle w:val="TAC"/>
              <w:rPr>
                <w:rFonts w:eastAsia="等线"/>
                <w:lang w:eastAsia="zh-CN"/>
              </w:rPr>
            </w:pPr>
            <w:r w:rsidRPr="00170508">
              <w:rPr>
                <w:rFonts w:eastAsia="等线"/>
                <w:color w:val="000000"/>
                <w:lang w:eastAsia="zh-CN"/>
              </w:rPr>
              <w:t>CA_n3A-n5A-n78A</w:t>
            </w:r>
          </w:p>
        </w:tc>
        <w:tc>
          <w:tcPr>
            <w:tcW w:w="1716" w:type="dxa"/>
            <w:tcBorders>
              <w:top w:val="single" w:sz="4" w:space="0" w:color="auto"/>
              <w:left w:val="single" w:sz="4" w:space="0" w:color="auto"/>
              <w:bottom w:val="nil"/>
              <w:right w:val="single" w:sz="4" w:space="0" w:color="auto"/>
            </w:tcBorders>
            <w:vAlign w:val="center"/>
          </w:tcPr>
          <w:p w14:paraId="32B6F103" w14:textId="77777777" w:rsidR="00267AE1" w:rsidRPr="00170508" w:rsidRDefault="00267AE1" w:rsidP="003E7F96">
            <w:pPr>
              <w:pStyle w:val="TAC"/>
              <w:rPr>
                <w:rFonts w:eastAsia="等线"/>
                <w:lang w:eastAsia="zh-CN"/>
              </w:rPr>
            </w:pPr>
            <w:r w:rsidRPr="00170508">
              <w:rPr>
                <w:rFonts w:eastAsia="等线"/>
                <w:lang w:eastAsia="zh-CN"/>
              </w:rPr>
              <w:t>CA_n3A-n5A</w:t>
            </w:r>
          </w:p>
          <w:p w14:paraId="2F48CDCB" w14:textId="77777777" w:rsidR="00267AE1" w:rsidRPr="00170508" w:rsidRDefault="00267AE1" w:rsidP="003E7F96">
            <w:pPr>
              <w:pStyle w:val="TAC"/>
              <w:rPr>
                <w:rFonts w:eastAsia="等线"/>
                <w:lang w:eastAsia="zh-CN"/>
              </w:rPr>
            </w:pPr>
            <w:r w:rsidRPr="00170508">
              <w:rPr>
                <w:rFonts w:eastAsia="等线"/>
                <w:lang w:eastAsia="zh-CN"/>
              </w:rPr>
              <w:t>CA_n3A-n78A</w:t>
            </w:r>
          </w:p>
          <w:p w14:paraId="170BA616" w14:textId="77777777" w:rsidR="00267AE1" w:rsidRPr="00170508" w:rsidRDefault="00267AE1" w:rsidP="003E7F96">
            <w:pPr>
              <w:pStyle w:val="TAC"/>
              <w:rPr>
                <w:rFonts w:eastAsia="等线"/>
                <w:lang w:eastAsia="zh-CN"/>
              </w:rPr>
            </w:pPr>
            <w:r w:rsidRPr="00170508">
              <w:rPr>
                <w:rFonts w:eastAsia="等线"/>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34EF5C74"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BAAC66"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D74B239"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D6EC7C2" w14:textId="77777777" w:rsidTr="003E7F96">
        <w:trPr>
          <w:jc w:val="center"/>
        </w:trPr>
        <w:tc>
          <w:tcPr>
            <w:tcW w:w="2062" w:type="dxa"/>
            <w:tcBorders>
              <w:top w:val="nil"/>
              <w:left w:val="single" w:sz="4" w:space="0" w:color="auto"/>
              <w:bottom w:val="nil"/>
              <w:right w:val="single" w:sz="4" w:space="0" w:color="auto"/>
            </w:tcBorders>
            <w:vAlign w:val="center"/>
          </w:tcPr>
          <w:p w14:paraId="7886177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B3F126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B13801"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BE689D"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DC0183D" w14:textId="77777777" w:rsidR="00267AE1" w:rsidRPr="00170508" w:rsidRDefault="00267AE1" w:rsidP="003E7F96">
            <w:pPr>
              <w:pStyle w:val="TAC"/>
              <w:rPr>
                <w:rFonts w:eastAsia="等线"/>
                <w:lang w:eastAsia="zh-CN"/>
              </w:rPr>
            </w:pPr>
          </w:p>
        </w:tc>
      </w:tr>
      <w:tr w:rsidR="00267AE1" w:rsidRPr="00170508" w14:paraId="2FB8B2D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DF2310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F4F7AF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2D09A7"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5D84726"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52E63D6" w14:textId="77777777" w:rsidR="00267AE1" w:rsidRPr="00170508" w:rsidRDefault="00267AE1" w:rsidP="003E7F96">
            <w:pPr>
              <w:pStyle w:val="TAC"/>
              <w:rPr>
                <w:rFonts w:eastAsia="等线"/>
                <w:lang w:eastAsia="zh-CN"/>
              </w:rPr>
            </w:pPr>
          </w:p>
        </w:tc>
      </w:tr>
      <w:tr w:rsidR="00267AE1" w:rsidRPr="00170508" w14:paraId="649B1CE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BB2322E" w14:textId="77777777" w:rsidR="00267AE1" w:rsidRPr="00170508" w:rsidRDefault="00267AE1" w:rsidP="003E7F96">
            <w:pPr>
              <w:pStyle w:val="TAC"/>
              <w:rPr>
                <w:rFonts w:eastAsia="等线"/>
                <w:lang w:eastAsia="zh-CN"/>
              </w:rPr>
            </w:pPr>
            <w:r w:rsidRPr="00170508">
              <w:rPr>
                <w:rFonts w:eastAsia="Yu Mincho"/>
                <w:lang w:val="en-US"/>
              </w:rPr>
              <w:t>CA_n3A-n5A-n78C</w:t>
            </w:r>
          </w:p>
        </w:tc>
        <w:tc>
          <w:tcPr>
            <w:tcW w:w="1716" w:type="dxa"/>
            <w:tcBorders>
              <w:top w:val="single" w:sz="4" w:space="0" w:color="auto"/>
              <w:left w:val="single" w:sz="4" w:space="0" w:color="auto"/>
              <w:bottom w:val="nil"/>
              <w:right w:val="single" w:sz="4" w:space="0" w:color="auto"/>
            </w:tcBorders>
            <w:vAlign w:val="center"/>
          </w:tcPr>
          <w:p w14:paraId="5E3BF882" w14:textId="77777777" w:rsidR="00267AE1" w:rsidRPr="00170508" w:rsidRDefault="00267AE1" w:rsidP="003E7F96">
            <w:pPr>
              <w:pStyle w:val="TAC"/>
              <w:rPr>
                <w:rFonts w:eastAsia="Yu Mincho"/>
                <w:lang w:val="en-US"/>
              </w:rPr>
            </w:pPr>
            <w:r w:rsidRPr="00170508">
              <w:rPr>
                <w:rFonts w:eastAsia="Yu Mincho"/>
                <w:lang w:val="en-US"/>
              </w:rPr>
              <w:t>CA_n78C</w:t>
            </w:r>
          </w:p>
          <w:p w14:paraId="3DB97F59" w14:textId="77777777" w:rsidR="00267AE1" w:rsidRPr="00170508" w:rsidRDefault="00267AE1" w:rsidP="003E7F96">
            <w:pPr>
              <w:pStyle w:val="TAC"/>
              <w:rPr>
                <w:rFonts w:eastAsia="Yu Mincho"/>
                <w:lang w:val="en-US"/>
              </w:rPr>
            </w:pPr>
            <w:r w:rsidRPr="00170508">
              <w:rPr>
                <w:rFonts w:eastAsia="Yu Mincho"/>
                <w:lang w:val="en-US"/>
              </w:rPr>
              <w:t>CA_n3A-n5A</w:t>
            </w:r>
          </w:p>
          <w:p w14:paraId="1057574C" w14:textId="77777777" w:rsidR="00267AE1" w:rsidRPr="00170508" w:rsidRDefault="00267AE1" w:rsidP="003E7F96">
            <w:pPr>
              <w:pStyle w:val="TAC"/>
              <w:rPr>
                <w:rFonts w:eastAsia="Yu Mincho"/>
                <w:lang w:val="en-US"/>
              </w:rPr>
            </w:pPr>
            <w:r w:rsidRPr="00170508">
              <w:rPr>
                <w:rFonts w:eastAsia="Yu Mincho"/>
                <w:lang w:val="en-US"/>
              </w:rPr>
              <w:t>CA_n3A-n78A</w:t>
            </w:r>
          </w:p>
          <w:p w14:paraId="01BCA98C" w14:textId="77777777" w:rsidR="00267AE1" w:rsidRPr="00170508" w:rsidRDefault="00267AE1" w:rsidP="003E7F96">
            <w:pPr>
              <w:pStyle w:val="TAC"/>
              <w:rPr>
                <w:rFonts w:eastAsia="等线"/>
                <w:lang w:eastAsia="zh-CN"/>
              </w:rPr>
            </w:pPr>
            <w:r w:rsidRPr="00170508">
              <w:rPr>
                <w:rFonts w:eastAsia="Yu Mincho"/>
                <w:lang w:val="en-US"/>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3DC11668" w14:textId="77777777" w:rsidR="00267AE1" w:rsidRPr="00170508" w:rsidRDefault="00267AE1" w:rsidP="003E7F96">
            <w:pPr>
              <w:pStyle w:val="TAC"/>
              <w:rPr>
                <w:rFonts w:eastAsia="等线"/>
                <w:lang w:eastAsia="zh-CN"/>
              </w:rPr>
            </w:pPr>
            <w:r w:rsidRPr="00170508">
              <w:rPr>
                <w:rFonts w:eastAsia="Yu Mincho"/>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385769D"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222445EB"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3611F48E" w14:textId="77777777" w:rsidTr="003E7F96">
        <w:trPr>
          <w:jc w:val="center"/>
        </w:trPr>
        <w:tc>
          <w:tcPr>
            <w:tcW w:w="2062" w:type="dxa"/>
            <w:tcBorders>
              <w:top w:val="nil"/>
              <w:left w:val="single" w:sz="4" w:space="0" w:color="auto"/>
              <w:bottom w:val="nil"/>
              <w:right w:val="single" w:sz="4" w:space="0" w:color="auto"/>
            </w:tcBorders>
            <w:vAlign w:val="center"/>
          </w:tcPr>
          <w:p w14:paraId="2DB02C7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AA6E90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46D842" w14:textId="77777777" w:rsidR="00267AE1" w:rsidRPr="00170508" w:rsidRDefault="00267AE1" w:rsidP="003E7F96">
            <w:pPr>
              <w:pStyle w:val="TAC"/>
              <w:rPr>
                <w:rFonts w:eastAsia="等线"/>
                <w:lang w:eastAsia="zh-CN"/>
              </w:rPr>
            </w:pPr>
            <w:r w:rsidRPr="00170508">
              <w:rPr>
                <w:rFonts w:eastAsia="Yu Mincho"/>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E33B96"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5071BAA4" w14:textId="77777777" w:rsidR="00267AE1" w:rsidRPr="00170508" w:rsidRDefault="00267AE1" w:rsidP="003E7F96">
            <w:pPr>
              <w:pStyle w:val="TAC"/>
              <w:rPr>
                <w:rFonts w:eastAsia="等线"/>
                <w:lang w:eastAsia="zh-CN"/>
              </w:rPr>
            </w:pPr>
          </w:p>
        </w:tc>
      </w:tr>
      <w:tr w:rsidR="00267AE1" w:rsidRPr="00170508" w14:paraId="52F2135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9DFB04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57B1CB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0A634B" w14:textId="77777777" w:rsidR="00267AE1" w:rsidRPr="00170508" w:rsidRDefault="00267AE1" w:rsidP="003E7F96">
            <w:pPr>
              <w:pStyle w:val="TAC"/>
              <w:rPr>
                <w:rFonts w:eastAsia="等线"/>
                <w:lang w:eastAsia="zh-CN"/>
              </w:rPr>
            </w:pPr>
            <w:r w:rsidRPr="00170508">
              <w:rPr>
                <w:rFonts w:eastAsia="Yu Mincho"/>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8FE58C" w14:textId="77777777" w:rsidR="00267AE1" w:rsidRPr="00170508" w:rsidRDefault="00267AE1" w:rsidP="003E7F96">
            <w:pPr>
              <w:pStyle w:val="TAC"/>
              <w:rPr>
                <w:rFonts w:eastAsia="等线" w:cs="Arial"/>
                <w:color w:val="000000"/>
                <w:szCs w:val="18"/>
                <w:lang w:eastAsia="zh-CN" w:bidi="ar"/>
              </w:rPr>
            </w:pPr>
            <w:r w:rsidRPr="00170508">
              <w:rPr>
                <w:rFonts w:eastAsia="等线" w:cs="Arial"/>
                <w:lang w:val="en-US" w:eastAsia="zh-CN" w:bidi="ar"/>
              </w:rPr>
              <w:t>CA_n78C</w:t>
            </w:r>
            <w:r w:rsidRPr="00170508">
              <w:rPr>
                <w:rFonts w:eastAsia="等线" w:cs="Arial"/>
                <w:color w:val="000000"/>
                <w:szCs w:val="18"/>
                <w:lang w:val="en-US" w:eastAsia="zh-CN" w:bidi="ar"/>
              </w:rPr>
              <w:t>_BCS4 and 5</w:t>
            </w:r>
          </w:p>
        </w:tc>
        <w:tc>
          <w:tcPr>
            <w:tcW w:w="1496" w:type="dxa"/>
            <w:tcBorders>
              <w:top w:val="nil"/>
              <w:left w:val="single" w:sz="4" w:space="0" w:color="auto"/>
              <w:bottom w:val="single" w:sz="4" w:space="0" w:color="auto"/>
              <w:right w:val="single" w:sz="4" w:space="0" w:color="auto"/>
            </w:tcBorders>
            <w:vAlign w:val="center"/>
          </w:tcPr>
          <w:p w14:paraId="676619A1" w14:textId="77777777" w:rsidR="00267AE1" w:rsidRPr="00170508" w:rsidRDefault="00267AE1" w:rsidP="003E7F96">
            <w:pPr>
              <w:pStyle w:val="TAC"/>
              <w:rPr>
                <w:rFonts w:eastAsia="等线"/>
                <w:lang w:eastAsia="zh-CN"/>
              </w:rPr>
            </w:pPr>
          </w:p>
        </w:tc>
      </w:tr>
      <w:tr w:rsidR="00267AE1" w:rsidRPr="00170508" w14:paraId="22D1EC6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BDE1435" w14:textId="77777777" w:rsidR="00267AE1" w:rsidRPr="00170508" w:rsidRDefault="00267AE1" w:rsidP="003E7F96">
            <w:pPr>
              <w:pStyle w:val="TAC"/>
              <w:rPr>
                <w:rFonts w:eastAsia="等线"/>
                <w:lang w:eastAsia="zh-CN"/>
              </w:rPr>
            </w:pPr>
            <w:r w:rsidRPr="00170508">
              <w:rPr>
                <w:rFonts w:eastAsia="Yu Mincho"/>
                <w:lang w:val="en-US"/>
              </w:rPr>
              <w:t>CA_n3A-n5A-n78(A-C)</w:t>
            </w:r>
          </w:p>
        </w:tc>
        <w:tc>
          <w:tcPr>
            <w:tcW w:w="1716" w:type="dxa"/>
            <w:tcBorders>
              <w:top w:val="single" w:sz="4" w:space="0" w:color="auto"/>
              <w:left w:val="single" w:sz="4" w:space="0" w:color="auto"/>
              <w:bottom w:val="nil"/>
              <w:right w:val="single" w:sz="4" w:space="0" w:color="auto"/>
            </w:tcBorders>
            <w:vAlign w:val="center"/>
          </w:tcPr>
          <w:p w14:paraId="01B9EFED" w14:textId="77777777" w:rsidR="00267AE1" w:rsidRPr="00170508" w:rsidRDefault="00267AE1" w:rsidP="003E7F96">
            <w:pPr>
              <w:pStyle w:val="TAC"/>
              <w:rPr>
                <w:rFonts w:eastAsia="Yu Mincho"/>
                <w:lang w:val="en-US"/>
              </w:rPr>
            </w:pPr>
            <w:r w:rsidRPr="00170508">
              <w:rPr>
                <w:rFonts w:eastAsia="Yu Mincho"/>
                <w:lang w:val="en-US"/>
              </w:rPr>
              <w:t>CA_n78C</w:t>
            </w:r>
          </w:p>
          <w:p w14:paraId="55361330" w14:textId="77777777" w:rsidR="00267AE1" w:rsidRPr="00170508" w:rsidRDefault="00267AE1" w:rsidP="003E7F96">
            <w:pPr>
              <w:pStyle w:val="TAC"/>
              <w:rPr>
                <w:rFonts w:eastAsia="Yu Mincho"/>
                <w:lang w:val="en-US"/>
              </w:rPr>
            </w:pPr>
            <w:r w:rsidRPr="00170508">
              <w:rPr>
                <w:rFonts w:eastAsia="Yu Mincho"/>
                <w:lang w:val="en-US"/>
              </w:rPr>
              <w:t>CA_n3A-n5A</w:t>
            </w:r>
          </w:p>
          <w:p w14:paraId="168B0C35" w14:textId="77777777" w:rsidR="00267AE1" w:rsidRPr="00170508" w:rsidRDefault="00267AE1" w:rsidP="003E7F96">
            <w:pPr>
              <w:pStyle w:val="TAC"/>
              <w:rPr>
                <w:rFonts w:eastAsia="Yu Mincho"/>
                <w:lang w:val="en-US"/>
              </w:rPr>
            </w:pPr>
            <w:r w:rsidRPr="00170508">
              <w:rPr>
                <w:rFonts w:eastAsia="Yu Mincho"/>
                <w:lang w:val="en-US"/>
              </w:rPr>
              <w:t>CA_n3A-n78A</w:t>
            </w:r>
          </w:p>
          <w:p w14:paraId="6F6009B8" w14:textId="77777777" w:rsidR="00267AE1" w:rsidRPr="00170508" w:rsidRDefault="00267AE1" w:rsidP="003E7F96">
            <w:pPr>
              <w:pStyle w:val="TAC"/>
              <w:rPr>
                <w:rFonts w:eastAsia="等线"/>
                <w:lang w:eastAsia="zh-CN"/>
              </w:rPr>
            </w:pPr>
            <w:r w:rsidRPr="00170508">
              <w:rPr>
                <w:rFonts w:eastAsia="Yu Mincho"/>
                <w:lang w:val="en-US"/>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5261C816" w14:textId="77777777" w:rsidR="00267AE1" w:rsidRPr="00170508" w:rsidRDefault="00267AE1" w:rsidP="003E7F96">
            <w:pPr>
              <w:pStyle w:val="TAC"/>
              <w:rPr>
                <w:rFonts w:eastAsia="等线"/>
                <w:lang w:eastAsia="zh-CN"/>
              </w:rPr>
            </w:pPr>
            <w:r w:rsidRPr="00170508">
              <w:rPr>
                <w:rFonts w:eastAsia="Yu Mincho"/>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C45D1B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6D8BAF5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0EEDFC7" w14:textId="77777777" w:rsidTr="003E7F96">
        <w:trPr>
          <w:jc w:val="center"/>
        </w:trPr>
        <w:tc>
          <w:tcPr>
            <w:tcW w:w="2062" w:type="dxa"/>
            <w:tcBorders>
              <w:top w:val="nil"/>
              <w:left w:val="single" w:sz="4" w:space="0" w:color="auto"/>
              <w:bottom w:val="nil"/>
              <w:right w:val="single" w:sz="4" w:space="0" w:color="auto"/>
            </w:tcBorders>
            <w:vAlign w:val="center"/>
          </w:tcPr>
          <w:p w14:paraId="6A67F36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0F0ABA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F5F039" w14:textId="77777777" w:rsidR="00267AE1" w:rsidRPr="00170508" w:rsidRDefault="00267AE1" w:rsidP="003E7F96">
            <w:pPr>
              <w:pStyle w:val="TAC"/>
              <w:rPr>
                <w:rFonts w:eastAsia="等线"/>
                <w:lang w:eastAsia="zh-CN"/>
              </w:rPr>
            </w:pPr>
            <w:r w:rsidRPr="00170508">
              <w:rPr>
                <w:rFonts w:eastAsia="Yu Mincho"/>
                <w:lang w:val="en-US"/>
              </w:rPr>
              <w:t>n5</w:t>
            </w:r>
          </w:p>
        </w:tc>
        <w:tc>
          <w:tcPr>
            <w:tcW w:w="3117" w:type="dxa"/>
            <w:tcBorders>
              <w:top w:val="single" w:sz="4" w:space="0" w:color="auto"/>
              <w:left w:val="single" w:sz="4" w:space="0" w:color="auto"/>
              <w:bottom w:val="single" w:sz="4" w:space="0" w:color="auto"/>
              <w:right w:val="single" w:sz="4" w:space="0" w:color="auto"/>
            </w:tcBorders>
            <w:vAlign w:val="bottom"/>
          </w:tcPr>
          <w:p w14:paraId="450D8A4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5, 10, 15, 20, 25</w:t>
            </w:r>
          </w:p>
        </w:tc>
        <w:tc>
          <w:tcPr>
            <w:tcW w:w="1496" w:type="dxa"/>
            <w:tcBorders>
              <w:top w:val="nil"/>
              <w:left w:val="single" w:sz="4" w:space="0" w:color="auto"/>
              <w:bottom w:val="nil"/>
              <w:right w:val="single" w:sz="4" w:space="0" w:color="auto"/>
            </w:tcBorders>
            <w:vAlign w:val="center"/>
          </w:tcPr>
          <w:p w14:paraId="337EC240" w14:textId="77777777" w:rsidR="00267AE1" w:rsidRPr="00170508" w:rsidRDefault="00267AE1" w:rsidP="003E7F96">
            <w:pPr>
              <w:pStyle w:val="TAC"/>
              <w:rPr>
                <w:rFonts w:eastAsia="等线"/>
                <w:lang w:eastAsia="zh-CN"/>
              </w:rPr>
            </w:pPr>
          </w:p>
        </w:tc>
      </w:tr>
      <w:tr w:rsidR="00267AE1" w:rsidRPr="00170508" w14:paraId="5FE0562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70B968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29BA77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737C6F" w14:textId="77777777" w:rsidR="00267AE1" w:rsidRPr="00170508" w:rsidRDefault="00267AE1" w:rsidP="003E7F96">
            <w:pPr>
              <w:pStyle w:val="TAC"/>
              <w:rPr>
                <w:rFonts w:eastAsia="等线"/>
                <w:lang w:eastAsia="zh-CN"/>
              </w:rPr>
            </w:pPr>
            <w:r w:rsidRPr="00170508">
              <w:rPr>
                <w:rFonts w:eastAsia="Yu Mincho"/>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17974C2" w14:textId="77777777" w:rsidR="00267AE1" w:rsidRPr="00170508" w:rsidRDefault="00267AE1" w:rsidP="003E7F96">
            <w:pPr>
              <w:pStyle w:val="TAC"/>
              <w:rPr>
                <w:rFonts w:eastAsia="等线" w:cs="Arial"/>
                <w:color w:val="000000"/>
                <w:szCs w:val="18"/>
                <w:lang w:eastAsia="zh-CN" w:bidi="ar"/>
              </w:rPr>
            </w:pPr>
            <w:r w:rsidRPr="00170508">
              <w:rPr>
                <w:rFonts w:eastAsia="等线" w:cs="Arial"/>
                <w:lang w:val="en-US" w:eastAsia="zh-CN" w:bidi="ar"/>
              </w:rPr>
              <w:t>CA_n78(A-</w:t>
            </w:r>
            <w:proofErr w:type="gramStart"/>
            <w:r w:rsidRPr="00170508">
              <w:rPr>
                <w:rFonts w:eastAsia="等线" w:cs="Arial"/>
                <w:lang w:val="en-US" w:eastAsia="zh-CN" w:bidi="ar"/>
              </w:rPr>
              <w:t>C)_</w:t>
            </w:r>
            <w:proofErr w:type="gramEnd"/>
            <w:r w:rsidRPr="00170508">
              <w:rPr>
                <w:rFonts w:eastAsia="等线" w:cs="Arial"/>
                <w:lang w:val="en-US" w:eastAsia="zh-CN" w:bidi="ar"/>
              </w:rPr>
              <w:t>BCS1</w:t>
            </w:r>
          </w:p>
        </w:tc>
        <w:tc>
          <w:tcPr>
            <w:tcW w:w="1496" w:type="dxa"/>
            <w:tcBorders>
              <w:top w:val="nil"/>
              <w:left w:val="single" w:sz="4" w:space="0" w:color="auto"/>
              <w:bottom w:val="single" w:sz="4" w:space="0" w:color="auto"/>
              <w:right w:val="single" w:sz="4" w:space="0" w:color="auto"/>
            </w:tcBorders>
            <w:vAlign w:val="center"/>
          </w:tcPr>
          <w:p w14:paraId="3B81066D" w14:textId="77777777" w:rsidR="00267AE1" w:rsidRPr="00170508" w:rsidRDefault="00267AE1" w:rsidP="003E7F96">
            <w:pPr>
              <w:pStyle w:val="TAC"/>
              <w:rPr>
                <w:rFonts w:eastAsia="等线"/>
                <w:lang w:eastAsia="zh-CN"/>
              </w:rPr>
            </w:pPr>
          </w:p>
        </w:tc>
      </w:tr>
      <w:tr w:rsidR="00267AE1" w:rsidRPr="00170508" w14:paraId="1829F20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C568FE8" w14:textId="77777777" w:rsidR="00267AE1" w:rsidRPr="00170508" w:rsidRDefault="00267AE1" w:rsidP="003E7F96">
            <w:pPr>
              <w:pStyle w:val="TAC"/>
              <w:rPr>
                <w:rFonts w:eastAsia="等线"/>
                <w:lang w:eastAsia="zh-CN"/>
              </w:rPr>
            </w:pPr>
            <w:r w:rsidRPr="00170508">
              <w:rPr>
                <w:lang w:eastAsia="zh-CN"/>
              </w:rPr>
              <w:t>CA_n3A-n5A-n79A</w:t>
            </w:r>
          </w:p>
        </w:tc>
        <w:tc>
          <w:tcPr>
            <w:tcW w:w="1716" w:type="dxa"/>
            <w:tcBorders>
              <w:top w:val="single" w:sz="4" w:space="0" w:color="auto"/>
              <w:left w:val="single" w:sz="4" w:space="0" w:color="auto"/>
              <w:bottom w:val="nil"/>
              <w:right w:val="single" w:sz="4" w:space="0" w:color="auto"/>
            </w:tcBorders>
            <w:vAlign w:val="center"/>
          </w:tcPr>
          <w:p w14:paraId="5FDB7A6A" w14:textId="77777777" w:rsidR="00267AE1" w:rsidRPr="00170508" w:rsidRDefault="00267AE1" w:rsidP="003E7F96">
            <w:pPr>
              <w:pStyle w:val="TAC"/>
              <w:rPr>
                <w:rFonts w:eastAsia="等线"/>
                <w:lang w:eastAsia="zh-CN"/>
              </w:rPr>
            </w:pPr>
            <w:r w:rsidRPr="00170508">
              <w:rPr>
                <w:rFonts w:eastAsia="等线"/>
                <w:lang w:eastAsia="zh-CN"/>
              </w:rPr>
              <w:t>CA_n3A-n5A</w:t>
            </w:r>
          </w:p>
          <w:p w14:paraId="01F42B20" w14:textId="77777777" w:rsidR="00267AE1" w:rsidRPr="00170508" w:rsidRDefault="00267AE1" w:rsidP="003E7F96">
            <w:pPr>
              <w:pStyle w:val="TAC"/>
              <w:rPr>
                <w:rFonts w:eastAsia="等线"/>
                <w:lang w:eastAsia="zh-CN"/>
              </w:rPr>
            </w:pPr>
            <w:r w:rsidRPr="00170508">
              <w:rPr>
                <w:rFonts w:eastAsia="等线"/>
                <w:lang w:eastAsia="zh-CN"/>
              </w:rPr>
              <w:t>CA_n3A-n79A</w:t>
            </w:r>
          </w:p>
          <w:p w14:paraId="0F270C59" w14:textId="77777777" w:rsidR="00267AE1" w:rsidRPr="00170508" w:rsidRDefault="00267AE1" w:rsidP="003E7F96">
            <w:pPr>
              <w:pStyle w:val="TAC"/>
              <w:rPr>
                <w:rFonts w:eastAsia="等线"/>
                <w:lang w:eastAsia="zh-CN"/>
              </w:rPr>
            </w:pPr>
            <w:r w:rsidRPr="00170508">
              <w:rPr>
                <w:rFonts w:eastAsia="等线"/>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68115BC5" w14:textId="77777777" w:rsidR="00267AE1" w:rsidRPr="00170508" w:rsidRDefault="00267AE1" w:rsidP="003E7F96">
            <w:pPr>
              <w:pStyle w:val="TAC"/>
              <w:rPr>
                <w:rFonts w:eastAsia="等线"/>
                <w:lang w:eastAsia="zh-CN"/>
              </w:rPr>
            </w:pPr>
            <w:r w:rsidRPr="00170508">
              <w:rPr>
                <w:rFonts w:eastAsia="等线"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FA7033"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2EAF5A5A"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0DB8FF4A" w14:textId="77777777" w:rsidTr="003E7F96">
        <w:trPr>
          <w:jc w:val="center"/>
        </w:trPr>
        <w:tc>
          <w:tcPr>
            <w:tcW w:w="2062" w:type="dxa"/>
            <w:tcBorders>
              <w:top w:val="nil"/>
              <w:left w:val="single" w:sz="4" w:space="0" w:color="auto"/>
              <w:bottom w:val="nil"/>
              <w:right w:val="single" w:sz="4" w:space="0" w:color="auto"/>
            </w:tcBorders>
            <w:vAlign w:val="center"/>
          </w:tcPr>
          <w:p w14:paraId="1C37E83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7D54E3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277172" w14:textId="77777777" w:rsidR="00267AE1" w:rsidRPr="00170508" w:rsidRDefault="00267AE1" w:rsidP="003E7F96">
            <w:pPr>
              <w:pStyle w:val="TAC"/>
              <w:rPr>
                <w:rFonts w:eastAsia="等线"/>
                <w:lang w:eastAsia="zh-CN"/>
              </w:rPr>
            </w:pPr>
            <w:r w:rsidRPr="00170508">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3802D9"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58D20FE7" w14:textId="77777777" w:rsidR="00267AE1" w:rsidRPr="00170508" w:rsidRDefault="00267AE1" w:rsidP="003E7F96">
            <w:pPr>
              <w:pStyle w:val="TAC"/>
              <w:rPr>
                <w:rFonts w:eastAsia="等线"/>
                <w:lang w:eastAsia="zh-CN"/>
              </w:rPr>
            </w:pPr>
          </w:p>
        </w:tc>
      </w:tr>
      <w:tr w:rsidR="00267AE1" w:rsidRPr="00170508" w14:paraId="0C9F3F8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D2682B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9716F3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C538F3" w14:textId="77777777" w:rsidR="00267AE1" w:rsidRPr="00170508" w:rsidRDefault="00267AE1" w:rsidP="003E7F96">
            <w:pPr>
              <w:pStyle w:val="TAC"/>
              <w:rPr>
                <w:rFonts w:eastAsia="等线"/>
                <w:lang w:eastAsia="zh-CN"/>
              </w:rPr>
            </w:pPr>
            <w:r w:rsidRPr="00170508">
              <w:rPr>
                <w:rFonts w:eastAsia="等线"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C268830"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2D435EF9" w14:textId="77777777" w:rsidR="00267AE1" w:rsidRPr="00170508" w:rsidRDefault="00267AE1" w:rsidP="003E7F96">
            <w:pPr>
              <w:pStyle w:val="TAC"/>
              <w:rPr>
                <w:rFonts w:eastAsia="等线"/>
                <w:lang w:eastAsia="zh-CN"/>
              </w:rPr>
            </w:pPr>
          </w:p>
        </w:tc>
      </w:tr>
      <w:tr w:rsidR="00267AE1" w:rsidRPr="00170508" w14:paraId="171F518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4546240" w14:textId="77777777" w:rsidR="00267AE1" w:rsidRPr="00170508" w:rsidRDefault="00267AE1" w:rsidP="003E7F96">
            <w:pPr>
              <w:pStyle w:val="TAC"/>
              <w:rPr>
                <w:rFonts w:eastAsia="等线"/>
                <w:lang w:eastAsia="zh-CN"/>
              </w:rPr>
            </w:pPr>
            <w:r w:rsidRPr="00170508">
              <w:rPr>
                <w:rFonts w:eastAsia="等线"/>
                <w:lang w:eastAsia="zh-CN"/>
              </w:rPr>
              <w:t>CA_n3A-n7A-n8A</w:t>
            </w:r>
          </w:p>
        </w:tc>
        <w:tc>
          <w:tcPr>
            <w:tcW w:w="1716" w:type="dxa"/>
            <w:tcBorders>
              <w:top w:val="single" w:sz="4" w:space="0" w:color="auto"/>
              <w:left w:val="single" w:sz="4" w:space="0" w:color="auto"/>
              <w:bottom w:val="nil"/>
              <w:right w:val="single" w:sz="4" w:space="0" w:color="auto"/>
            </w:tcBorders>
            <w:vAlign w:val="center"/>
          </w:tcPr>
          <w:p w14:paraId="444A0D0A" w14:textId="77777777" w:rsidR="00267AE1" w:rsidRPr="00170508" w:rsidRDefault="00267AE1" w:rsidP="003E7F96">
            <w:pPr>
              <w:pStyle w:val="TAC"/>
              <w:rPr>
                <w:rFonts w:eastAsia="等线"/>
                <w:szCs w:val="18"/>
                <w:lang w:eastAsia="ja-JP"/>
              </w:rPr>
            </w:pPr>
            <w:r w:rsidRPr="00170508">
              <w:rPr>
                <w:rFonts w:eastAsia="等线"/>
                <w:szCs w:val="18"/>
                <w:lang w:eastAsia="zh-CN"/>
              </w:rPr>
              <w:t>CA</w:t>
            </w:r>
            <w:r w:rsidRPr="00170508">
              <w:rPr>
                <w:rFonts w:eastAsia="等线"/>
                <w:szCs w:val="18"/>
              </w:rPr>
              <w:t>_</w:t>
            </w:r>
            <w:r w:rsidRPr="00170508">
              <w:rPr>
                <w:rFonts w:eastAsia="等线"/>
                <w:szCs w:val="18"/>
                <w:lang w:eastAsia="zh-CN"/>
              </w:rPr>
              <w:t>n</w:t>
            </w:r>
            <w:r w:rsidRPr="00170508">
              <w:rPr>
                <w:rFonts w:eastAsia="等线"/>
                <w:szCs w:val="18"/>
                <w:lang w:eastAsia="zh-TW"/>
              </w:rPr>
              <w:t>3</w:t>
            </w:r>
            <w:r w:rsidRPr="00170508">
              <w:rPr>
                <w:rFonts w:eastAsia="等线"/>
                <w:szCs w:val="18"/>
                <w:lang w:eastAsia="ja-JP"/>
              </w:rPr>
              <w:t>A-</w:t>
            </w:r>
            <w:r w:rsidRPr="00170508">
              <w:rPr>
                <w:rFonts w:eastAsia="等线"/>
                <w:szCs w:val="18"/>
                <w:lang w:eastAsia="zh-CN"/>
              </w:rPr>
              <w:t>n</w:t>
            </w:r>
            <w:r w:rsidRPr="00170508">
              <w:rPr>
                <w:rFonts w:eastAsia="等线"/>
                <w:szCs w:val="18"/>
                <w:lang w:eastAsia="zh-TW"/>
              </w:rPr>
              <w:t>7</w:t>
            </w:r>
            <w:r w:rsidRPr="00170508">
              <w:rPr>
                <w:rFonts w:eastAsia="等线"/>
                <w:szCs w:val="18"/>
                <w:lang w:eastAsia="ja-JP"/>
              </w:rPr>
              <w:t>A</w:t>
            </w:r>
          </w:p>
          <w:p w14:paraId="67E2FFAA" w14:textId="77777777" w:rsidR="00267AE1" w:rsidRPr="00170508" w:rsidRDefault="00267AE1" w:rsidP="003E7F96">
            <w:pPr>
              <w:pStyle w:val="TAC"/>
              <w:rPr>
                <w:rFonts w:eastAsia="等线"/>
                <w:szCs w:val="18"/>
                <w:lang w:eastAsia="ja-JP"/>
              </w:rPr>
            </w:pPr>
            <w:r w:rsidRPr="00170508">
              <w:rPr>
                <w:rFonts w:eastAsia="等线"/>
                <w:szCs w:val="18"/>
                <w:lang w:eastAsia="zh-CN"/>
              </w:rPr>
              <w:t>CA</w:t>
            </w:r>
            <w:r w:rsidRPr="00170508">
              <w:rPr>
                <w:rFonts w:eastAsia="等线"/>
                <w:szCs w:val="18"/>
              </w:rPr>
              <w:t>_</w:t>
            </w:r>
            <w:r w:rsidRPr="00170508">
              <w:rPr>
                <w:rFonts w:eastAsia="等线"/>
                <w:szCs w:val="18"/>
                <w:lang w:eastAsia="zh-CN"/>
              </w:rPr>
              <w:t>n</w:t>
            </w:r>
            <w:r w:rsidRPr="00170508">
              <w:rPr>
                <w:rFonts w:eastAsia="等线"/>
                <w:szCs w:val="18"/>
                <w:lang w:eastAsia="zh-TW"/>
              </w:rPr>
              <w:t>3</w:t>
            </w:r>
            <w:r w:rsidRPr="00170508">
              <w:rPr>
                <w:rFonts w:eastAsia="等线"/>
                <w:szCs w:val="18"/>
                <w:lang w:eastAsia="ja-JP"/>
              </w:rPr>
              <w:t>A-</w:t>
            </w:r>
            <w:r w:rsidRPr="00170508">
              <w:rPr>
                <w:rFonts w:eastAsia="等线"/>
                <w:szCs w:val="18"/>
                <w:lang w:eastAsia="zh-CN"/>
              </w:rPr>
              <w:t>n</w:t>
            </w:r>
            <w:r w:rsidRPr="00170508">
              <w:rPr>
                <w:rFonts w:eastAsia="等线"/>
                <w:szCs w:val="18"/>
                <w:lang w:eastAsia="zh-TW"/>
              </w:rPr>
              <w:t>8</w:t>
            </w:r>
            <w:r w:rsidRPr="00170508">
              <w:rPr>
                <w:rFonts w:eastAsia="等线"/>
                <w:szCs w:val="18"/>
                <w:lang w:eastAsia="ja-JP"/>
              </w:rPr>
              <w:t>A</w:t>
            </w:r>
          </w:p>
          <w:p w14:paraId="0A76FE18" w14:textId="77777777" w:rsidR="00267AE1" w:rsidRPr="00170508" w:rsidRDefault="00267AE1" w:rsidP="003E7F96">
            <w:pPr>
              <w:pStyle w:val="TAC"/>
              <w:rPr>
                <w:rFonts w:eastAsia="等线"/>
                <w:lang w:eastAsia="zh-CN"/>
              </w:rPr>
            </w:pPr>
            <w:r w:rsidRPr="00170508">
              <w:rPr>
                <w:rFonts w:eastAsia="等线"/>
                <w:szCs w:val="18"/>
                <w:lang w:eastAsia="zh-CN"/>
              </w:rPr>
              <w:t>CA</w:t>
            </w:r>
            <w:r w:rsidRPr="00170508">
              <w:rPr>
                <w:rFonts w:eastAsia="等线"/>
                <w:szCs w:val="18"/>
              </w:rPr>
              <w:t>_</w:t>
            </w:r>
            <w:r w:rsidRPr="00170508">
              <w:rPr>
                <w:rFonts w:eastAsia="等线"/>
                <w:szCs w:val="18"/>
                <w:lang w:eastAsia="zh-CN"/>
              </w:rPr>
              <w:t>n</w:t>
            </w:r>
            <w:r w:rsidRPr="00170508">
              <w:rPr>
                <w:rFonts w:eastAsia="等线"/>
                <w:szCs w:val="18"/>
                <w:lang w:eastAsia="zh-TW"/>
              </w:rPr>
              <w:t>7</w:t>
            </w:r>
            <w:r w:rsidRPr="00170508">
              <w:rPr>
                <w:rFonts w:eastAsia="等线"/>
                <w:szCs w:val="18"/>
                <w:lang w:eastAsia="ja-JP"/>
              </w:rPr>
              <w:t>A-</w:t>
            </w:r>
            <w:r w:rsidRPr="00170508">
              <w:rPr>
                <w:rFonts w:eastAsia="等线"/>
                <w:szCs w:val="18"/>
                <w:lang w:eastAsia="zh-CN"/>
              </w:rPr>
              <w:t>n</w:t>
            </w:r>
            <w:r w:rsidRPr="00170508">
              <w:rPr>
                <w:rFonts w:eastAsia="等线"/>
                <w:szCs w:val="18"/>
                <w:lang w:eastAsia="zh-TW"/>
              </w:rPr>
              <w:t>8</w:t>
            </w:r>
            <w:r w:rsidRPr="00170508">
              <w:rPr>
                <w:rFonts w:eastAsia="等线"/>
                <w:szCs w:val="18"/>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11FE9053"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DF37D1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3111E8D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D686F35" w14:textId="77777777" w:rsidTr="003E7F96">
        <w:trPr>
          <w:jc w:val="center"/>
        </w:trPr>
        <w:tc>
          <w:tcPr>
            <w:tcW w:w="2062" w:type="dxa"/>
            <w:tcBorders>
              <w:top w:val="nil"/>
              <w:left w:val="single" w:sz="4" w:space="0" w:color="auto"/>
              <w:bottom w:val="nil"/>
              <w:right w:val="single" w:sz="4" w:space="0" w:color="auto"/>
            </w:tcBorders>
            <w:vAlign w:val="center"/>
          </w:tcPr>
          <w:p w14:paraId="2786BF4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7657CA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6B2B45"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967B66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0ACE74ED" w14:textId="77777777" w:rsidR="00267AE1" w:rsidRPr="00170508" w:rsidRDefault="00267AE1" w:rsidP="003E7F96">
            <w:pPr>
              <w:pStyle w:val="TAC"/>
              <w:rPr>
                <w:rFonts w:eastAsia="等线"/>
                <w:lang w:eastAsia="zh-CN"/>
              </w:rPr>
            </w:pPr>
          </w:p>
        </w:tc>
      </w:tr>
      <w:tr w:rsidR="00267AE1" w:rsidRPr="00170508" w14:paraId="1409F20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A7F063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61D59A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04F298" w14:textId="77777777" w:rsidR="00267AE1" w:rsidRPr="00170508" w:rsidRDefault="00267AE1" w:rsidP="003E7F96">
            <w:pPr>
              <w:pStyle w:val="TAC"/>
              <w:rPr>
                <w:rFonts w:eastAsia="等线"/>
                <w:lang w:eastAsia="zh-CN"/>
              </w:rPr>
            </w:pPr>
            <w:r w:rsidRPr="00170508">
              <w:rPr>
                <w:rFonts w:eastAsia="等线"/>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BDBA16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5, 10, 15, 20, 35</w:t>
            </w:r>
          </w:p>
        </w:tc>
        <w:tc>
          <w:tcPr>
            <w:tcW w:w="1496" w:type="dxa"/>
            <w:tcBorders>
              <w:top w:val="nil"/>
              <w:left w:val="single" w:sz="4" w:space="0" w:color="auto"/>
              <w:bottom w:val="single" w:sz="4" w:space="0" w:color="auto"/>
              <w:right w:val="single" w:sz="4" w:space="0" w:color="auto"/>
            </w:tcBorders>
            <w:vAlign w:val="center"/>
          </w:tcPr>
          <w:p w14:paraId="33CB29A8" w14:textId="77777777" w:rsidR="00267AE1" w:rsidRPr="00170508" w:rsidRDefault="00267AE1" w:rsidP="003E7F96">
            <w:pPr>
              <w:pStyle w:val="TAC"/>
              <w:rPr>
                <w:rFonts w:eastAsia="等线"/>
                <w:lang w:eastAsia="zh-CN"/>
              </w:rPr>
            </w:pPr>
          </w:p>
        </w:tc>
      </w:tr>
      <w:tr w:rsidR="00267AE1" w:rsidRPr="00170508" w14:paraId="3694DF1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C965114" w14:textId="77777777" w:rsidR="00267AE1" w:rsidRPr="00170508" w:rsidRDefault="00267AE1" w:rsidP="003E7F96">
            <w:pPr>
              <w:pStyle w:val="TAC"/>
              <w:rPr>
                <w:rFonts w:eastAsia="等线"/>
                <w:lang w:eastAsia="zh-CN"/>
              </w:rPr>
            </w:pPr>
            <w:r w:rsidRPr="00170508">
              <w:rPr>
                <w:rFonts w:eastAsia="等线"/>
                <w:lang w:eastAsia="zh-CN"/>
              </w:rPr>
              <w:t>CA_n3A-n7(2A)-n8A</w:t>
            </w:r>
          </w:p>
        </w:tc>
        <w:tc>
          <w:tcPr>
            <w:tcW w:w="1716" w:type="dxa"/>
            <w:tcBorders>
              <w:top w:val="single" w:sz="4" w:space="0" w:color="auto"/>
              <w:left w:val="single" w:sz="4" w:space="0" w:color="auto"/>
              <w:bottom w:val="nil"/>
              <w:right w:val="single" w:sz="4" w:space="0" w:color="auto"/>
            </w:tcBorders>
            <w:vAlign w:val="center"/>
          </w:tcPr>
          <w:p w14:paraId="0DB14D00" w14:textId="77777777" w:rsidR="00267AE1" w:rsidRPr="00170508" w:rsidRDefault="00267AE1" w:rsidP="003E7F96">
            <w:pPr>
              <w:pStyle w:val="TAC"/>
              <w:rPr>
                <w:rFonts w:eastAsia="等线"/>
                <w:lang w:eastAsia="zh-CN"/>
              </w:rPr>
            </w:pPr>
            <w:r w:rsidRPr="00170508">
              <w:rPr>
                <w:rFonts w:eastAsia="等线"/>
                <w:lang w:eastAsia="zh-CN"/>
              </w:rPr>
              <w:t>CA_n3A-n7A</w:t>
            </w:r>
          </w:p>
          <w:p w14:paraId="65E3BF95" w14:textId="77777777" w:rsidR="00267AE1" w:rsidRPr="00170508" w:rsidRDefault="00267AE1" w:rsidP="003E7F96">
            <w:pPr>
              <w:pStyle w:val="TAC"/>
              <w:rPr>
                <w:rFonts w:eastAsia="等线"/>
                <w:lang w:eastAsia="zh-CN"/>
              </w:rPr>
            </w:pPr>
            <w:r w:rsidRPr="00170508">
              <w:rPr>
                <w:rFonts w:eastAsia="等线"/>
                <w:lang w:eastAsia="zh-CN"/>
              </w:rPr>
              <w:t>CA_n3A-n8A</w:t>
            </w:r>
          </w:p>
          <w:p w14:paraId="6D399503" w14:textId="77777777" w:rsidR="00267AE1" w:rsidRPr="00170508" w:rsidRDefault="00267AE1" w:rsidP="003E7F96">
            <w:pPr>
              <w:pStyle w:val="TAC"/>
              <w:rPr>
                <w:rFonts w:eastAsia="等线"/>
                <w:lang w:eastAsia="zh-CN"/>
              </w:rPr>
            </w:pPr>
            <w:r w:rsidRPr="00170508">
              <w:rPr>
                <w:rFonts w:eastAsia="等线"/>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551684C8" w14:textId="77777777" w:rsidR="00267AE1" w:rsidRPr="00170508" w:rsidRDefault="00267AE1" w:rsidP="003E7F96">
            <w:pPr>
              <w:pStyle w:val="TAC"/>
              <w:rPr>
                <w:rFonts w:eastAsia="等线"/>
                <w:lang w:eastAsia="zh-CN"/>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BF0CDB0"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5, 10, 15, 20, 25, 30</w:t>
            </w:r>
          </w:p>
        </w:tc>
        <w:tc>
          <w:tcPr>
            <w:tcW w:w="1496" w:type="dxa"/>
            <w:tcBorders>
              <w:top w:val="single" w:sz="4" w:space="0" w:color="auto"/>
              <w:left w:val="single" w:sz="4" w:space="0" w:color="auto"/>
              <w:bottom w:val="nil"/>
              <w:right w:val="single" w:sz="4" w:space="0" w:color="auto"/>
            </w:tcBorders>
            <w:vAlign w:val="center"/>
          </w:tcPr>
          <w:p w14:paraId="400FBB65" w14:textId="77777777" w:rsidR="00267AE1" w:rsidRPr="00170508" w:rsidRDefault="00267AE1" w:rsidP="003E7F96">
            <w:pPr>
              <w:pStyle w:val="TAC"/>
              <w:rPr>
                <w:rFonts w:eastAsia="等线"/>
                <w:lang w:eastAsia="zh-CN"/>
              </w:rPr>
            </w:pPr>
            <w:r w:rsidRPr="00170508">
              <w:rPr>
                <w:rFonts w:eastAsia="等线" w:hint="eastAsia"/>
                <w:lang w:eastAsia="zh-TW"/>
              </w:rPr>
              <w:t>0</w:t>
            </w:r>
          </w:p>
        </w:tc>
      </w:tr>
      <w:tr w:rsidR="00267AE1" w:rsidRPr="00170508" w14:paraId="6DEFEEE2" w14:textId="77777777" w:rsidTr="003E7F96">
        <w:trPr>
          <w:jc w:val="center"/>
        </w:trPr>
        <w:tc>
          <w:tcPr>
            <w:tcW w:w="2062" w:type="dxa"/>
            <w:tcBorders>
              <w:top w:val="nil"/>
              <w:left w:val="single" w:sz="4" w:space="0" w:color="auto"/>
              <w:bottom w:val="nil"/>
              <w:right w:val="single" w:sz="4" w:space="0" w:color="auto"/>
            </w:tcBorders>
            <w:vAlign w:val="center"/>
          </w:tcPr>
          <w:p w14:paraId="083F678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37438C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B4139A" w14:textId="77777777" w:rsidR="00267AE1" w:rsidRPr="00170508" w:rsidRDefault="00267AE1" w:rsidP="003E7F96">
            <w:pPr>
              <w:pStyle w:val="TAC"/>
              <w:rPr>
                <w:rFonts w:eastAsia="等线"/>
                <w:lang w:eastAsia="zh-CN"/>
              </w:rPr>
            </w:pPr>
            <w:r w:rsidRPr="00170508">
              <w:rPr>
                <w:rFonts w:eastAsia="等线"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360A97A"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CA_n7(2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nil"/>
              <w:right w:val="single" w:sz="4" w:space="0" w:color="auto"/>
            </w:tcBorders>
            <w:vAlign w:val="center"/>
          </w:tcPr>
          <w:p w14:paraId="6E527F70" w14:textId="77777777" w:rsidR="00267AE1" w:rsidRPr="00170508" w:rsidRDefault="00267AE1" w:rsidP="003E7F96">
            <w:pPr>
              <w:pStyle w:val="TAC"/>
              <w:rPr>
                <w:rFonts w:eastAsia="等线"/>
                <w:lang w:eastAsia="zh-CN"/>
              </w:rPr>
            </w:pPr>
          </w:p>
        </w:tc>
      </w:tr>
      <w:tr w:rsidR="00267AE1" w:rsidRPr="00170508" w14:paraId="7C33259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8AC566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67B827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48C8EC" w14:textId="77777777" w:rsidR="00267AE1" w:rsidRPr="00170508" w:rsidRDefault="00267AE1" w:rsidP="003E7F96">
            <w:pPr>
              <w:pStyle w:val="TAC"/>
              <w:rPr>
                <w:rFonts w:eastAsia="等线"/>
                <w:lang w:eastAsia="zh-CN"/>
              </w:rPr>
            </w:pPr>
            <w:r w:rsidRPr="00170508">
              <w:rPr>
                <w:rFonts w:eastAsia="等线"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25100D8"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689A22BA" w14:textId="77777777" w:rsidR="00267AE1" w:rsidRPr="00170508" w:rsidRDefault="00267AE1" w:rsidP="003E7F96">
            <w:pPr>
              <w:pStyle w:val="TAC"/>
              <w:rPr>
                <w:rFonts w:eastAsia="等线"/>
                <w:lang w:eastAsia="zh-CN"/>
              </w:rPr>
            </w:pPr>
          </w:p>
        </w:tc>
      </w:tr>
      <w:tr w:rsidR="00267AE1" w:rsidRPr="00170508" w14:paraId="3451525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136F564" w14:textId="77777777" w:rsidR="00267AE1" w:rsidRPr="00170508" w:rsidRDefault="00267AE1" w:rsidP="003E7F96">
            <w:pPr>
              <w:pStyle w:val="TAC"/>
              <w:rPr>
                <w:rFonts w:eastAsia="等线"/>
                <w:lang w:eastAsia="zh-CN"/>
              </w:rPr>
            </w:pPr>
            <w:r w:rsidRPr="00170508">
              <w:rPr>
                <w:rFonts w:eastAsia="等线"/>
                <w:lang w:eastAsia="zh-CN"/>
              </w:rPr>
              <w:t>CA_n3(2A)-n7A-n8A</w:t>
            </w:r>
          </w:p>
        </w:tc>
        <w:tc>
          <w:tcPr>
            <w:tcW w:w="1716" w:type="dxa"/>
            <w:tcBorders>
              <w:top w:val="single" w:sz="4" w:space="0" w:color="auto"/>
              <w:left w:val="single" w:sz="4" w:space="0" w:color="auto"/>
              <w:bottom w:val="nil"/>
              <w:right w:val="single" w:sz="4" w:space="0" w:color="auto"/>
            </w:tcBorders>
            <w:vAlign w:val="center"/>
          </w:tcPr>
          <w:p w14:paraId="4470D2D2" w14:textId="77777777" w:rsidR="00267AE1" w:rsidRPr="00170508" w:rsidRDefault="00267AE1" w:rsidP="003E7F96">
            <w:pPr>
              <w:pStyle w:val="TAC"/>
              <w:rPr>
                <w:rFonts w:eastAsia="等线"/>
                <w:lang w:eastAsia="zh-CN"/>
              </w:rPr>
            </w:pPr>
            <w:r w:rsidRPr="00170508">
              <w:rPr>
                <w:rFonts w:eastAsia="等线"/>
                <w:lang w:eastAsia="zh-CN"/>
              </w:rPr>
              <w:t>CA_n3A-n7A</w:t>
            </w:r>
          </w:p>
          <w:p w14:paraId="3754A5CB" w14:textId="77777777" w:rsidR="00267AE1" w:rsidRPr="00170508" w:rsidRDefault="00267AE1" w:rsidP="003E7F96">
            <w:pPr>
              <w:pStyle w:val="TAC"/>
              <w:rPr>
                <w:rFonts w:eastAsia="等线"/>
                <w:lang w:eastAsia="zh-CN"/>
              </w:rPr>
            </w:pPr>
            <w:r w:rsidRPr="00170508">
              <w:rPr>
                <w:rFonts w:eastAsia="等线"/>
                <w:lang w:eastAsia="zh-CN"/>
              </w:rPr>
              <w:t>CA_n3A-n8A</w:t>
            </w:r>
          </w:p>
          <w:p w14:paraId="45693EFA" w14:textId="77777777" w:rsidR="00267AE1" w:rsidRPr="00170508" w:rsidRDefault="00267AE1" w:rsidP="003E7F96">
            <w:pPr>
              <w:pStyle w:val="TAC"/>
              <w:rPr>
                <w:rFonts w:eastAsia="等线"/>
                <w:lang w:eastAsia="zh-CN"/>
              </w:rPr>
            </w:pPr>
            <w:r w:rsidRPr="00170508">
              <w:rPr>
                <w:rFonts w:eastAsia="等线"/>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71A1DBAD" w14:textId="77777777" w:rsidR="00267AE1" w:rsidRPr="00170508" w:rsidRDefault="00267AE1" w:rsidP="003E7F96">
            <w:pPr>
              <w:pStyle w:val="TAC"/>
              <w:rPr>
                <w:rFonts w:eastAsia="等线"/>
                <w:lang w:eastAsia="zh-CN"/>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9757A66"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CA_n3(2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single" w:sz="4" w:space="0" w:color="auto"/>
              <w:left w:val="single" w:sz="4" w:space="0" w:color="auto"/>
              <w:bottom w:val="nil"/>
              <w:right w:val="single" w:sz="4" w:space="0" w:color="auto"/>
            </w:tcBorders>
            <w:vAlign w:val="center"/>
          </w:tcPr>
          <w:p w14:paraId="5AE59350" w14:textId="77777777" w:rsidR="00267AE1" w:rsidRPr="00170508" w:rsidRDefault="00267AE1" w:rsidP="003E7F96">
            <w:pPr>
              <w:pStyle w:val="TAC"/>
              <w:rPr>
                <w:rFonts w:eastAsia="等线"/>
                <w:lang w:eastAsia="zh-CN"/>
              </w:rPr>
            </w:pPr>
            <w:r w:rsidRPr="00170508">
              <w:rPr>
                <w:rFonts w:eastAsia="等线" w:hint="eastAsia"/>
                <w:lang w:eastAsia="zh-TW"/>
              </w:rPr>
              <w:t>0</w:t>
            </w:r>
          </w:p>
        </w:tc>
      </w:tr>
      <w:tr w:rsidR="00267AE1" w:rsidRPr="00170508" w14:paraId="4831AE0C" w14:textId="77777777" w:rsidTr="003E7F96">
        <w:trPr>
          <w:jc w:val="center"/>
        </w:trPr>
        <w:tc>
          <w:tcPr>
            <w:tcW w:w="2062" w:type="dxa"/>
            <w:tcBorders>
              <w:top w:val="nil"/>
              <w:left w:val="single" w:sz="4" w:space="0" w:color="auto"/>
              <w:bottom w:val="nil"/>
              <w:right w:val="single" w:sz="4" w:space="0" w:color="auto"/>
            </w:tcBorders>
            <w:vAlign w:val="center"/>
          </w:tcPr>
          <w:p w14:paraId="2ED1554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FC19E6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E67078" w14:textId="77777777" w:rsidR="00267AE1" w:rsidRPr="00170508" w:rsidRDefault="00267AE1" w:rsidP="003E7F96">
            <w:pPr>
              <w:pStyle w:val="TAC"/>
              <w:rPr>
                <w:rFonts w:eastAsia="等线"/>
                <w:lang w:eastAsia="zh-CN"/>
              </w:rPr>
            </w:pPr>
            <w:r w:rsidRPr="00170508">
              <w:rPr>
                <w:rFonts w:eastAsia="等线"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757505"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5, 10, 15, 20, 25, 30, 40, 50</w:t>
            </w:r>
          </w:p>
        </w:tc>
        <w:tc>
          <w:tcPr>
            <w:tcW w:w="1496" w:type="dxa"/>
            <w:tcBorders>
              <w:top w:val="nil"/>
              <w:left w:val="single" w:sz="4" w:space="0" w:color="auto"/>
              <w:bottom w:val="nil"/>
              <w:right w:val="single" w:sz="4" w:space="0" w:color="auto"/>
            </w:tcBorders>
            <w:vAlign w:val="center"/>
          </w:tcPr>
          <w:p w14:paraId="65174151" w14:textId="77777777" w:rsidR="00267AE1" w:rsidRPr="00170508" w:rsidRDefault="00267AE1" w:rsidP="003E7F96">
            <w:pPr>
              <w:pStyle w:val="TAC"/>
              <w:rPr>
                <w:rFonts w:eastAsia="等线"/>
                <w:lang w:eastAsia="zh-CN"/>
              </w:rPr>
            </w:pPr>
          </w:p>
        </w:tc>
      </w:tr>
      <w:tr w:rsidR="00267AE1" w:rsidRPr="00170508" w14:paraId="48BC81A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4EED23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904136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691476" w14:textId="77777777" w:rsidR="00267AE1" w:rsidRPr="00170508" w:rsidRDefault="00267AE1" w:rsidP="003E7F96">
            <w:pPr>
              <w:pStyle w:val="TAC"/>
              <w:rPr>
                <w:rFonts w:eastAsia="等线"/>
                <w:lang w:eastAsia="zh-CN"/>
              </w:rPr>
            </w:pPr>
            <w:r w:rsidRPr="00170508">
              <w:rPr>
                <w:rFonts w:eastAsia="等线"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642B5A1"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683EB542" w14:textId="77777777" w:rsidR="00267AE1" w:rsidRPr="00170508" w:rsidRDefault="00267AE1" w:rsidP="003E7F96">
            <w:pPr>
              <w:pStyle w:val="TAC"/>
              <w:rPr>
                <w:rFonts w:eastAsia="等线"/>
                <w:lang w:eastAsia="zh-CN"/>
              </w:rPr>
            </w:pPr>
          </w:p>
        </w:tc>
      </w:tr>
      <w:tr w:rsidR="00267AE1" w:rsidRPr="00170508" w14:paraId="2DEC407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2C724B0" w14:textId="77777777" w:rsidR="00267AE1" w:rsidRPr="00170508" w:rsidRDefault="00267AE1" w:rsidP="003E7F96">
            <w:pPr>
              <w:pStyle w:val="TAC"/>
              <w:rPr>
                <w:rFonts w:eastAsia="等线"/>
                <w:lang w:eastAsia="zh-CN"/>
              </w:rPr>
            </w:pPr>
            <w:r w:rsidRPr="00170508">
              <w:rPr>
                <w:rFonts w:eastAsia="等线"/>
                <w:lang w:eastAsia="zh-CN"/>
              </w:rPr>
              <w:t>CA_n3(2A)-n7(2A)-n8A</w:t>
            </w:r>
          </w:p>
        </w:tc>
        <w:tc>
          <w:tcPr>
            <w:tcW w:w="1716" w:type="dxa"/>
            <w:tcBorders>
              <w:top w:val="single" w:sz="4" w:space="0" w:color="auto"/>
              <w:left w:val="single" w:sz="4" w:space="0" w:color="auto"/>
              <w:bottom w:val="nil"/>
              <w:right w:val="single" w:sz="4" w:space="0" w:color="auto"/>
            </w:tcBorders>
            <w:vAlign w:val="center"/>
          </w:tcPr>
          <w:p w14:paraId="2CD723D1" w14:textId="77777777" w:rsidR="00267AE1" w:rsidRPr="00170508" w:rsidRDefault="00267AE1" w:rsidP="003E7F96">
            <w:pPr>
              <w:pStyle w:val="TAC"/>
              <w:rPr>
                <w:rFonts w:eastAsia="等线"/>
                <w:lang w:eastAsia="zh-CN"/>
              </w:rPr>
            </w:pPr>
            <w:r w:rsidRPr="00170508">
              <w:rPr>
                <w:rFonts w:eastAsia="等线"/>
                <w:lang w:eastAsia="zh-CN"/>
              </w:rPr>
              <w:t>CA_n3A-n7A</w:t>
            </w:r>
          </w:p>
          <w:p w14:paraId="5485E564" w14:textId="77777777" w:rsidR="00267AE1" w:rsidRPr="00170508" w:rsidRDefault="00267AE1" w:rsidP="003E7F96">
            <w:pPr>
              <w:pStyle w:val="TAC"/>
              <w:rPr>
                <w:rFonts w:eastAsia="等线"/>
                <w:lang w:eastAsia="zh-CN"/>
              </w:rPr>
            </w:pPr>
            <w:r w:rsidRPr="00170508">
              <w:rPr>
                <w:rFonts w:eastAsia="等线"/>
                <w:lang w:eastAsia="zh-CN"/>
              </w:rPr>
              <w:t>CA_n3A-n8A</w:t>
            </w:r>
          </w:p>
          <w:p w14:paraId="2FBDFD5A" w14:textId="77777777" w:rsidR="00267AE1" w:rsidRPr="00170508" w:rsidRDefault="00267AE1" w:rsidP="003E7F96">
            <w:pPr>
              <w:pStyle w:val="TAC"/>
              <w:rPr>
                <w:rFonts w:eastAsia="等线"/>
                <w:lang w:eastAsia="zh-CN"/>
              </w:rPr>
            </w:pPr>
            <w:r w:rsidRPr="00170508">
              <w:rPr>
                <w:rFonts w:eastAsia="等线"/>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26AD3F3D" w14:textId="77777777" w:rsidR="00267AE1" w:rsidRPr="00170508" w:rsidRDefault="00267AE1" w:rsidP="003E7F96">
            <w:pPr>
              <w:pStyle w:val="TAC"/>
              <w:rPr>
                <w:rFonts w:eastAsia="等线"/>
                <w:lang w:eastAsia="zh-CN"/>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F5FBCF5"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CA_n3(2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single" w:sz="4" w:space="0" w:color="auto"/>
              <w:left w:val="single" w:sz="4" w:space="0" w:color="auto"/>
              <w:bottom w:val="nil"/>
              <w:right w:val="single" w:sz="4" w:space="0" w:color="auto"/>
            </w:tcBorders>
            <w:vAlign w:val="center"/>
          </w:tcPr>
          <w:p w14:paraId="76E0ECE0" w14:textId="77777777" w:rsidR="00267AE1" w:rsidRPr="00170508" w:rsidRDefault="00267AE1" w:rsidP="003E7F96">
            <w:pPr>
              <w:pStyle w:val="TAC"/>
              <w:rPr>
                <w:rFonts w:eastAsia="等线"/>
                <w:lang w:eastAsia="zh-CN"/>
              </w:rPr>
            </w:pPr>
            <w:r w:rsidRPr="00170508">
              <w:rPr>
                <w:rFonts w:eastAsia="等线" w:hint="eastAsia"/>
                <w:lang w:eastAsia="zh-TW"/>
              </w:rPr>
              <w:t>0</w:t>
            </w:r>
          </w:p>
        </w:tc>
      </w:tr>
      <w:tr w:rsidR="00267AE1" w:rsidRPr="00170508" w14:paraId="41A380AB" w14:textId="77777777" w:rsidTr="003E7F96">
        <w:trPr>
          <w:jc w:val="center"/>
        </w:trPr>
        <w:tc>
          <w:tcPr>
            <w:tcW w:w="2062" w:type="dxa"/>
            <w:tcBorders>
              <w:top w:val="nil"/>
              <w:left w:val="single" w:sz="4" w:space="0" w:color="auto"/>
              <w:bottom w:val="nil"/>
              <w:right w:val="single" w:sz="4" w:space="0" w:color="auto"/>
            </w:tcBorders>
            <w:vAlign w:val="center"/>
          </w:tcPr>
          <w:p w14:paraId="5B71EF1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CED573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378C01" w14:textId="77777777" w:rsidR="00267AE1" w:rsidRPr="00170508" w:rsidRDefault="00267AE1" w:rsidP="003E7F96">
            <w:pPr>
              <w:pStyle w:val="TAC"/>
              <w:rPr>
                <w:rFonts w:eastAsia="等线"/>
                <w:lang w:eastAsia="zh-CN"/>
              </w:rPr>
            </w:pPr>
            <w:r w:rsidRPr="00170508">
              <w:rPr>
                <w:rFonts w:eastAsia="等线"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02F6F5"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CA_n7(2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nil"/>
              <w:right w:val="single" w:sz="4" w:space="0" w:color="auto"/>
            </w:tcBorders>
            <w:vAlign w:val="center"/>
          </w:tcPr>
          <w:p w14:paraId="3AC8BA65" w14:textId="77777777" w:rsidR="00267AE1" w:rsidRPr="00170508" w:rsidRDefault="00267AE1" w:rsidP="003E7F96">
            <w:pPr>
              <w:pStyle w:val="TAC"/>
              <w:rPr>
                <w:rFonts w:eastAsia="等线"/>
                <w:lang w:eastAsia="zh-CN"/>
              </w:rPr>
            </w:pPr>
          </w:p>
        </w:tc>
      </w:tr>
      <w:tr w:rsidR="00267AE1" w:rsidRPr="00170508" w14:paraId="618A00D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88C010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E0F57E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AB4EBE" w14:textId="77777777" w:rsidR="00267AE1" w:rsidRPr="00170508" w:rsidRDefault="00267AE1" w:rsidP="003E7F96">
            <w:pPr>
              <w:pStyle w:val="TAC"/>
              <w:rPr>
                <w:rFonts w:eastAsia="等线"/>
                <w:lang w:eastAsia="zh-CN"/>
              </w:rPr>
            </w:pPr>
            <w:r w:rsidRPr="00170508">
              <w:rPr>
                <w:rFonts w:eastAsia="等线"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FF8C08B"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54FF4F17" w14:textId="77777777" w:rsidR="00267AE1" w:rsidRPr="00170508" w:rsidRDefault="00267AE1" w:rsidP="003E7F96">
            <w:pPr>
              <w:pStyle w:val="TAC"/>
              <w:rPr>
                <w:rFonts w:eastAsia="等线"/>
                <w:lang w:eastAsia="zh-CN"/>
              </w:rPr>
            </w:pPr>
          </w:p>
        </w:tc>
      </w:tr>
      <w:tr w:rsidR="00267AE1" w:rsidRPr="00170508" w14:paraId="1384326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64F2FFF" w14:textId="77777777" w:rsidR="00267AE1" w:rsidRPr="00170508" w:rsidRDefault="00267AE1" w:rsidP="003E7F96">
            <w:pPr>
              <w:pStyle w:val="TAC"/>
              <w:rPr>
                <w:rFonts w:eastAsia="等线"/>
                <w:lang w:eastAsia="zh-CN"/>
              </w:rPr>
            </w:pPr>
            <w:r w:rsidRPr="00170508">
              <w:rPr>
                <w:rFonts w:eastAsia="等线"/>
              </w:rPr>
              <w:t>CA_n3A-n7A-n20A</w:t>
            </w:r>
          </w:p>
        </w:tc>
        <w:tc>
          <w:tcPr>
            <w:tcW w:w="1716" w:type="dxa"/>
            <w:tcBorders>
              <w:top w:val="single" w:sz="4" w:space="0" w:color="auto"/>
              <w:left w:val="single" w:sz="4" w:space="0" w:color="auto"/>
              <w:bottom w:val="nil"/>
              <w:right w:val="single" w:sz="4" w:space="0" w:color="auto"/>
            </w:tcBorders>
            <w:vAlign w:val="center"/>
          </w:tcPr>
          <w:p w14:paraId="26F0EEBA" w14:textId="77777777" w:rsidR="00267AE1" w:rsidRPr="00170508" w:rsidRDefault="00267AE1" w:rsidP="003E7F96">
            <w:pPr>
              <w:pStyle w:val="TAC"/>
              <w:rPr>
                <w:rFonts w:eastAsia="等线"/>
                <w:lang w:eastAsia="zh-CN"/>
              </w:rPr>
            </w:pPr>
            <w:r w:rsidRPr="00170508">
              <w:rPr>
                <w:rFonts w:eastAsia="等线"/>
                <w:lang w:eastAsia="zh-CN"/>
              </w:rPr>
              <w:t>CA_n3A</w:t>
            </w:r>
            <w:r w:rsidRPr="00170508">
              <w:rPr>
                <w:rFonts w:eastAsia="等线" w:hint="eastAsia"/>
                <w:lang w:eastAsia="zh-CN"/>
              </w:rPr>
              <w:t>-</w:t>
            </w:r>
            <w:r w:rsidRPr="00170508">
              <w:rPr>
                <w:rFonts w:eastAsia="等线"/>
                <w:lang w:eastAsia="zh-CN"/>
              </w:rPr>
              <w:t>n7A</w:t>
            </w:r>
          </w:p>
          <w:p w14:paraId="04032C0B" w14:textId="77777777" w:rsidR="00267AE1" w:rsidRPr="00170508" w:rsidRDefault="00267AE1" w:rsidP="003E7F96">
            <w:pPr>
              <w:pStyle w:val="TAC"/>
              <w:rPr>
                <w:rFonts w:eastAsia="等线"/>
                <w:lang w:eastAsia="zh-CN"/>
              </w:rPr>
            </w:pPr>
            <w:r w:rsidRPr="00170508">
              <w:rPr>
                <w:rFonts w:eastAsia="等线"/>
                <w:lang w:eastAsia="zh-CN"/>
              </w:rPr>
              <w:t>CA_n3A</w:t>
            </w:r>
            <w:r w:rsidRPr="00170508">
              <w:rPr>
                <w:rFonts w:eastAsia="等线" w:hint="eastAsia"/>
                <w:lang w:eastAsia="zh-CN"/>
              </w:rPr>
              <w:t>-</w:t>
            </w:r>
            <w:r w:rsidRPr="00170508">
              <w:rPr>
                <w:rFonts w:eastAsia="等线"/>
                <w:lang w:eastAsia="zh-CN"/>
              </w:rPr>
              <w:t>n20A</w:t>
            </w:r>
          </w:p>
          <w:p w14:paraId="08BD46A4" w14:textId="77777777" w:rsidR="00267AE1" w:rsidRPr="00170508" w:rsidRDefault="00267AE1" w:rsidP="003E7F96">
            <w:pPr>
              <w:pStyle w:val="TAC"/>
              <w:rPr>
                <w:rFonts w:eastAsia="等线"/>
                <w:lang w:eastAsia="zh-CN"/>
              </w:rPr>
            </w:pPr>
            <w:r w:rsidRPr="00170508">
              <w:rPr>
                <w:rFonts w:eastAsia="等线"/>
                <w:lang w:eastAsia="zh-CN"/>
              </w:rPr>
              <w:t>CA_n7A</w:t>
            </w:r>
            <w:r w:rsidRPr="00170508">
              <w:rPr>
                <w:rFonts w:eastAsia="等线" w:hint="eastAsia"/>
                <w:lang w:eastAsia="zh-CN"/>
              </w:rPr>
              <w:t>-</w:t>
            </w:r>
            <w:r w:rsidRPr="00170508">
              <w:rPr>
                <w:rFonts w:eastAsia="等线"/>
                <w:lang w:eastAsia="zh-CN"/>
              </w:rPr>
              <w:t>n20A</w:t>
            </w:r>
          </w:p>
        </w:tc>
        <w:tc>
          <w:tcPr>
            <w:tcW w:w="772" w:type="dxa"/>
            <w:tcBorders>
              <w:top w:val="single" w:sz="4" w:space="0" w:color="auto"/>
              <w:left w:val="single" w:sz="4" w:space="0" w:color="auto"/>
              <w:bottom w:val="single" w:sz="4" w:space="0" w:color="auto"/>
              <w:right w:val="single" w:sz="4" w:space="0" w:color="auto"/>
            </w:tcBorders>
            <w:vAlign w:val="center"/>
          </w:tcPr>
          <w:p w14:paraId="604BAE3C"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52681787"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7E5B66D0"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4E3DE9EB" w14:textId="77777777" w:rsidTr="003E7F96">
        <w:trPr>
          <w:jc w:val="center"/>
        </w:trPr>
        <w:tc>
          <w:tcPr>
            <w:tcW w:w="2062" w:type="dxa"/>
            <w:tcBorders>
              <w:top w:val="nil"/>
              <w:left w:val="single" w:sz="4" w:space="0" w:color="auto"/>
              <w:bottom w:val="nil"/>
              <w:right w:val="single" w:sz="4" w:space="0" w:color="auto"/>
            </w:tcBorders>
            <w:vAlign w:val="center"/>
          </w:tcPr>
          <w:p w14:paraId="518F32A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95F25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7F3272"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6BF31D5"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5FE779F1" w14:textId="77777777" w:rsidR="00267AE1" w:rsidRPr="00170508" w:rsidRDefault="00267AE1" w:rsidP="003E7F96">
            <w:pPr>
              <w:pStyle w:val="TAC"/>
              <w:rPr>
                <w:rFonts w:eastAsia="等线"/>
                <w:lang w:eastAsia="zh-CN"/>
              </w:rPr>
            </w:pPr>
          </w:p>
        </w:tc>
      </w:tr>
      <w:tr w:rsidR="00267AE1" w:rsidRPr="00170508" w14:paraId="423798E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843AE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781550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A6A2DC" w14:textId="77777777" w:rsidR="00267AE1" w:rsidRPr="00170508" w:rsidRDefault="00267AE1" w:rsidP="003E7F96">
            <w:pPr>
              <w:pStyle w:val="TAC"/>
              <w:rPr>
                <w:rFonts w:eastAsia="等线"/>
                <w:lang w:eastAsia="zh-CN"/>
              </w:rPr>
            </w:pPr>
            <w:r w:rsidRPr="00170508">
              <w:rPr>
                <w:rFonts w:eastAsia="等线"/>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EC2C52A"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n20 channel bandwidths in Table 5.3.5-1</w:t>
            </w:r>
          </w:p>
        </w:tc>
        <w:tc>
          <w:tcPr>
            <w:tcW w:w="1496" w:type="dxa"/>
            <w:tcBorders>
              <w:top w:val="nil"/>
              <w:left w:val="single" w:sz="4" w:space="0" w:color="auto"/>
              <w:bottom w:val="single" w:sz="4" w:space="0" w:color="auto"/>
              <w:right w:val="single" w:sz="4" w:space="0" w:color="auto"/>
            </w:tcBorders>
            <w:vAlign w:val="center"/>
          </w:tcPr>
          <w:p w14:paraId="01129DAD" w14:textId="77777777" w:rsidR="00267AE1" w:rsidRPr="00170508" w:rsidRDefault="00267AE1" w:rsidP="003E7F96">
            <w:pPr>
              <w:pStyle w:val="TAC"/>
              <w:rPr>
                <w:rFonts w:eastAsia="等线"/>
                <w:lang w:eastAsia="zh-CN"/>
              </w:rPr>
            </w:pPr>
          </w:p>
        </w:tc>
      </w:tr>
      <w:tr w:rsidR="00267AE1" w:rsidRPr="00170508" w14:paraId="2CB38B8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9F22325" w14:textId="77777777" w:rsidR="00267AE1" w:rsidRPr="00170508" w:rsidRDefault="00267AE1" w:rsidP="003E7F96">
            <w:pPr>
              <w:pStyle w:val="TAC"/>
              <w:rPr>
                <w:rFonts w:eastAsia="等线"/>
                <w:lang w:eastAsia="zh-CN"/>
              </w:rPr>
            </w:pPr>
            <w:r w:rsidRPr="00170508">
              <w:rPr>
                <w:rFonts w:eastAsia="等线"/>
              </w:rPr>
              <w:t>CA_n3A-n7A-n26A</w:t>
            </w:r>
          </w:p>
        </w:tc>
        <w:tc>
          <w:tcPr>
            <w:tcW w:w="1716" w:type="dxa"/>
            <w:tcBorders>
              <w:top w:val="single" w:sz="4" w:space="0" w:color="auto"/>
              <w:left w:val="single" w:sz="4" w:space="0" w:color="auto"/>
              <w:bottom w:val="nil"/>
              <w:right w:val="single" w:sz="4" w:space="0" w:color="auto"/>
            </w:tcBorders>
            <w:vAlign w:val="center"/>
          </w:tcPr>
          <w:p w14:paraId="093B3B74" w14:textId="77777777" w:rsidR="00267AE1" w:rsidRPr="00170508" w:rsidRDefault="00267AE1" w:rsidP="003E7F96">
            <w:pPr>
              <w:pStyle w:val="TAC"/>
              <w:rPr>
                <w:rFonts w:eastAsia="等线"/>
                <w:szCs w:val="18"/>
                <w:lang w:eastAsia="zh-CN"/>
              </w:rPr>
            </w:pPr>
            <w:r w:rsidRPr="00170508">
              <w:rPr>
                <w:rFonts w:eastAsia="等线"/>
                <w:szCs w:val="18"/>
                <w:lang w:eastAsia="zh-CN"/>
              </w:rPr>
              <w:t>CA_n3A-n26A</w:t>
            </w:r>
          </w:p>
          <w:p w14:paraId="40649207" w14:textId="77777777" w:rsidR="00267AE1" w:rsidRPr="00170508" w:rsidRDefault="00267AE1" w:rsidP="003E7F96">
            <w:pPr>
              <w:pStyle w:val="TAC"/>
              <w:rPr>
                <w:rFonts w:eastAsia="等线"/>
                <w:szCs w:val="18"/>
                <w:lang w:eastAsia="zh-CN"/>
              </w:rPr>
            </w:pPr>
            <w:r w:rsidRPr="00170508">
              <w:rPr>
                <w:rFonts w:eastAsia="等线"/>
                <w:szCs w:val="18"/>
                <w:lang w:eastAsia="zh-CN"/>
              </w:rPr>
              <w:t>CA_n3A-n7A</w:t>
            </w:r>
          </w:p>
          <w:p w14:paraId="6D42FBEB" w14:textId="77777777" w:rsidR="00267AE1" w:rsidRPr="00170508" w:rsidRDefault="00267AE1" w:rsidP="003E7F96">
            <w:pPr>
              <w:pStyle w:val="TAC"/>
              <w:rPr>
                <w:rFonts w:eastAsia="等线"/>
                <w:lang w:eastAsia="zh-CN"/>
              </w:rPr>
            </w:pPr>
            <w:r w:rsidRPr="00170508">
              <w:rPr>
                <w:rFonts w:eastAsia="等线"/>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3DC75D5C" w14:textId="77777777" w:rsidR="00267AE1" w:rsidRPr="00170508" w:rsidRDefault="00267AE1" w:rsidP="003E7F96">
            <w:pPr>
              <w:pStyle w:val="TAC"/>
              <w:rPr>
                <w:rFonts w:eastAsia="等线"/>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5556FC"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40</w:t>
            </w:r>
          </w:p>
        </w:tc>
        <w:tc>
          <w:tcPr>
            <w:tcW w:w="1496" w:type="dxa"/>
            <w:tcBorders>
              <w:top w:val="single" w:sz="4" w:space="0" w:color="auto"/>
              <w:left w:val="single" w:sz="4" w:space="0" w:color="auto"/>
              <w:bottom w:val="nil"/>
              <w:right w:val="single" w:sz="4" w:space="0" w:color="auto"/>
            </w:tcBorders>
            <w:vAlign w:val="center"/>
          </w:tcPr>
          <w:p w14:paraId="78F6BCBD"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5CC476A0" w14:textId="77777777" w:rsidTr="003E7F96">
        <w:trPr>
          <w:jc w:val="center"/>
        </w:trPr>
        <w:tc>
          <w:tcPr>
            <w:tcW w:w="2062" w:type="dxa"/>
            <w:tcBorders>
              <w:top w:val="nil"/>
              <w:left w:val="single" w:sz="4" w:space="0" w:color="auto"/>
              <w:bottom w:val="nil"/>
              <w:right w:val="single" w:sz="4" w:space="0" w:color="auto"/>
            </w:tcBorders>
            <w:vAlign w:val="center"/>
          </w:tcPr>
          <w:p w14:paraId="7EFCB76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014997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50937E"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372F20"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4F17BD42" w14:textId="77777777" w:rsidR="00267AE1" w:rsidRPr="00170508" w:rsidRDefault="00267AE1" w:rsidP="003E7F96">
            <w:pPr>
              <w:pStyle w:val="TAC"/>
              <w:rPr>
                <w:rFonts w:eastAsia="等线"/>
                <w:lang w:eastAsia="zh-CN"/>
              </w:rPr>
            </w:pPr>
          </w:p>
        </w:tc>
      </w:tr>
      <w:tr w:rsidR="00267AE1" w:rsidRPr="00170508" w14:paraId="373A433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807B64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AE9DAE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7FA077" w14:textId="77777777" w:rsidR="00267AE1" w:rsidRPr="00170508" w:rsidRDefault="00267AE1" w:rsidP="003E7F96">
            <w:pPr>
              <w:pStyle w:val="TAC"/>
              <w:rPr>
                <w:rFonts w:eastAsia="等线"/>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33BD930"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1A07C5C1" w14:textId="77777777" w:rsidR="00267AE1" w:rsidRPr="00170508" w:rsidRDefault="00267AE1" w:rsidP="003E7F96">
            <w:pPr>
              <w:pStyle w:val="TAC"/>
              <w:rPr>
                <w:rFonts w:eastAsia="等线"/>
                <w:lang w:eastAsia="zh-CN"/>
              </w:rPr>
            </w:pPr>
          </w:p>
        </w:tc>
      </w:tr>
      <w:tr w:rsidR="00267AE1" w:rsidRPr="00170508" w14:paraId="3D5B1115" w14:textId="77777777" w:rsidTr="003E7F96">
        <w:trPr>
          <w:jc w:val="center"/>
        </w:trPr>
        <w:tc>
          <w:tcPr>
            <w:tcW w:w="2062" w:type="dxa"/>
            <w:tcBorders>
              <w:top w:val="single" w:sz="4" w:space="0" w:color="auto"/>
              <w:left w:val="single" w:sz="4" w:space="0" w:color="auto"/>
              <w:bottom w:val="nil"/>
              <w:right w:val="single" w:sz="4" w:space="0" w:color="auto"/>
            </w:tcBorders>
          </w:tcPr>
          <w:p w14:paraId="5132A253" w14:textId="77777777" w:rsidR="00267AE1" w:rsidRPr="00170508" w:rsidRDefault="00267AE1" w:rsidP="003E7F96">
            <w:pPr>
              <w:pStyle w:val="TAC"/>
              <w:rPr>
                <w:rFonts w:eastAsia="等线"/>
              </w:rPr>
            </w:pPr>
            <w:r w:rsidRPr="00170508">
              <w:rPr>
                <w:rFonts w:eastAsia="等线"/>
              </w:rPr>
              <w:t>CA_n3A-n7A-n26(2A)</w:t>
            </w:r>
          </w:p>
        </w:tc>
        <w:tc>
          <w:tcPr>
            <w:tcW w:w="1716" w:type="dxa"/>
            <w:tcBorders>
              <w:top w:val="single" w:sz="4" w:space="0" w:color="auto"/>
              <w:left w:val="single" w:sz="4" w:space="0" w:color="auto"/>
              <w:bottom w:val="nil"/>
              <w:right w:val="single" w:sz="4" w:space="0" w:color="auto"/>
            </w:tcBorders>
            <w:vAlign w:val="center"/>
          </w:tcPr>
          <w:p w14:paraId="1E8A2D36" w14:textId="77777777" w:rsidR="00267AE1" w:rsidRPr="00170508" w:rsidRDefault="00267AE1" w:rsidP="003E7F96">
            <w:pPr>
              <w:pStyle w:val="TAC"/>
              <w:rPr>
                <w:rFonts w:eastAsia="等线"/>
                <w:szCs w:val="18"/>
                <w:lang w:eastAsia="zh-CN"/>
              </w:rPr>
            </w:pPr>
            <w:r w:rsidRPr="00170508">
              <w:rPr>
                <w:rFonts w:eastAsia="等线"/>
                <w:szCs w:val="18"/>
                <w:lang w:eastAsia="zh-CN"/>
              </w:rPr>
              <w:t>CA_n3A-n26A</w:t>
            </w:r>
          </w:p>
          <w:p w14:paraId="35F5290A" w14:textId="77777777" w:rsidR="00267AE1" w:rsidRPr="00170508" w:rsidRDefault="00267AE1" w:rsidP="003E7F96">
            <w:pPr>
              <w:pStyle w:val="TAC"/>
              <w:rPr>
                <w:rFonts w:eastAsia="等线"/>
                <w:szCs w:val="18"/>
                <w:lang w:eastAsia="zh-CN"/>
              </w:rPr>
            </w:pPr>
            <w:r w:rsidRPr="00170508">
              <w:rPr>
                <w:rFonts w:eastAsia="等线"/>
                <w:szCs w:val="18"/>
                <w:lang w:eastAsia="zh-CN"/>
              </w:rPr>
              <w:t>CA_n3A-n7A</w:t>
            </w:r>
          </w:p>
          <w:p w14:paraId="193435DC" w14:textId="77777777" w:rsidR="00267AE1" w:rsidRPr="00170508" w:rsidRDefault="00267AE1" w:rsidP="003E7F96">
            <w:pPr>
              <w:pStyle w:val="TAC"/>
              <w:rPr>
                <w:rFonts w:eastAsia="等线"/>
                <w:szCs w:val="18"/>
                <w:lang w:eastAsia="zh-CN"/>
              </w:rPr>
            </w:pPr>
            <w:r w:rsidRPr="00170508">
              <w:rPr>
                <w:rFonts w:eastAsia="等线"/>
                <w:szCs w:val="18"/>
                <w:lang w:eastAsia="zh-CN"/>
              </w:rPr>
              <w:t>CA_n7A-n26A</w:t>
            </w:r>
          </w:p>
          <w:p w14:paraId="0302E881" w14:textId="77777777" w:rsidR="00267AE1" w:rsidRPr="00170508" w:rsidRDefault="00267AE1" w:rsidP="003E7F96">
            <w:pPr>
              <w:pStyle w:val="TAC"/>
              <w:rPr>
                <w:rFonts w:eastAsia="等线"/>
                <w:szCs w:val="18"/>
                <w:lang w:eastAsia="zh-CN"/>
              </w:rPr>
            </w:pPr>
            <w:r w:rsidRPr="00170508">
              <w:rPr>
                <w:rFonts w:eastAsia="等线"/>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219E5D74" w14:textId="77777777" w:rsidR="00267AE1" w:rsidRPr="00170508" w:rsidRDefault="00267AE1" w:rsidP="003E7F96">
            <w:pPr>
              <w:pStyle w:val="TAC"/>
              <w:rPr>
                <w:rFonts w:eastAsia="等线"/>
                <w:color w:val="000000"/>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373F4A6"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227D560E" w14:textId="77777777" w:rsidR="00267AE1" w:rsidRPr="00170508" w:rsidRDefault="00267AE1" w:rsidP="003E7F96">
            <w:pPr>
              <w:pStyle w:val="TAC"/>
              <w:rPr>
                <w:rFonts w:eastAsia="等线"/>
                <w:szCs w:val="18"/>
                <w:lang w:eastAsia="zh-CN"/>
              </w:rPr>
            </w:pPr>
            <w:r w:rsidRPr="00170508">
              <w:rPr>
                <w:rFonts w:eastAsia="等线"/>
                <w:lang w:eastAsia="zh-CN"/>
              </w:rPr>
              <w:t>0</w:t>
            </w:r>
          </w:p>
        </w:tc>
      </w:tr>
      <w:tr w:rsidR="00267AE1" w:rsidRPr="00170508" w14:paraId="33295DBF" w14:textId="77777777" w:rsidTr="003E7F96">
        <w:trPr>
          <w:jc w:val="center"/>
        </w:trPr>
        <w:tc>
          <w:tcPr>
            <w:tcW w:w="2062" w:type="dxa"/>
            <w:tcBorders>
              <w:top w:val="nil"/>
              <w:left w:val="single" w:sz="4" w:space="0" w:color="auto"/>
              <w:bottom w:val="nil"/>
              <w:right w:val="single" w:sz="4" w:space="0" w:color="auto"/>
            </w:tcBorders>
            <w:vAlign w:val="center"/>
          </w:tcPr>
          <w:p w14:paraId="69AB1CBB"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647A246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D4320E" w14:textId="77777777" w:rsidR="00267AE1" w:rsidRPr="00170508" w:rsidRDefault="00267AE1" w:rsidP="003E7F96">
            <w:pPr>
              <w:pStyle w:val="TAC"/>
              <w:rPr>
                <w:rFonts w:eastAsia="等线"/>
                <w:color w:val="000000"/>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3910F5D"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5F07392D" w14:textId="77777777" w:rsidR="00267AE1" w:rsidRPr="00170508" w:rsidRDefault="00267AE1" w:rsidP="003E7F96">
            <w:pPr>
              <w:pStyle w:val="TAC"/>
              <w:rPr>
                <w:rFonts w:eastAsia="等线"/>
                <w:szCs w:val="18"/>
                <w:lang w:eastAsia="zh-CN"/>
              </w:rPr>
            </w:pPr>
          </w:p>
        </w:tc>
      </w:tr>
      <w:tr w:rsidR="00267AE1" w:rsidRPr="00170508" w14:paraId="546C742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4FE3F87"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38D8016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BA7A59" w14:textId="77777777" w:rsidR="00267AE1" w:rsidRPr="00170508" w:rsidRDefault="00267AE1" w:rsidP="003E7F96">
            <w:pPr>
              <w:pStyle w:val="TAC"/>
              <w:rPr>
                <w:rFonts w:eastAsia="等线"/>
                <w:color w:val="000000"/>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9F48F6E" w14:textId="77777777" w:rsidR="00267AE1" w:rsidRPr="00170508" w:rsidRDefault="00267AE1" w:rsidP="003E7F96">
            <w:pPr>
              <w:pStyle w:val="TAC"/>
              <w:rPr>
                <w:rFonts w:cs="Arial"/>
                <w:szCs w:val="18"/>
                <w:lang w:eastAsia="zh-CN" w:bidi="ar"/>
              </w:rPr>
            </w:pPr>
            <w:r w:rsidRPr="00170508">
              <w:rPr>
                <w:rFonts w:cs="Arial"/>
                <w:szCs w:val="18"/>
                <w:lang w:eastAsia="zh-CN" w:bidi="ar"/>
              </w:rPr>
              <w:t>CA_n26(2</w:t>
            </w:r>
            <w:proofErr w:type="gramStart"/>
            <w:r w:rsidRPr="00170508">
              <w:rPr>
                <w:rFonts w:cs="Arial"/>
                <w:szCs w:val="18"/>
                <w:lang w:eastAsia="zh-CN" w:bidi="ar"/>
              </w:rPr>
              <w:t>A)_</w:t>
            </w:r>
            <w:proofErr w:type="gramEnd"/>
            <w:r w:rsidRPr="00170508">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362F6CC4" w14:textId="77777777" w:rsidR="00267AE1" w:rsidRPr="00170508" w:rsidRDefault="00267AE1" w:rsidP="003E7F96">
            <w:pPr>
              <w:pStyle w:val="TAC"/>
              <w:rPr>
                <w:rFonts w:eastAsia="等线"/>
                <w:szCs w:val="18"/>
                <w:lang w:eastAsia="zh-CN"/>
              </w:rPr>
            </w:pPr>
          </w:p>
        </w:tc>
      </w:tr>
      <w:tr w:rsidR="00267AE1" w:rsidRPr="00170508" w14:paraId="60FD6D5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FB07A38" w14:textId="77777777" w:rsidR="00267AE1" w:rsidRPr="00170508" w:rsidRDefault="00267AE1" w:rsidP="003E7F96">
            <w:pPr>
              <w:pStyle w:val="TAC"/>
              <w:rPr>
                <w:rFonts w:eastAsia="等线"/>
                <w:lang w:eastAsia="zh-CN"/>
              </w:rPr>
            </w:pPr>
            <w:r w:rsidRPr="00170508">
              <w:rPr>
                <w:rFonts w:eastAsia="等线"/>
              </w:rPr>
              <w:t>CA_n3A-n7B-n26A</w:t>
            </w:r>
          </w:p>
        </w:tc>
        <w:tc>
          <w:tcPr>
            <w:tcW w:w="1716" w:type="dxa"/>
            <w:tcBorders>
              <w:top w:val="single" w:sz="4" w:space="0" w:color="auto"/>
              <w:left w:val="single" w:sz="4" w:space="0" w:color="auto"/>
              <w:bottom w:val="nil"/>
              <w:right w:val="single" w:sz="4" w:space="0" w:color="auto"/>
            </w:tcBorders>
            <w:vAlign w:val="center"/>
          </w:tcPr>
          <w:p w14:paraId="104D9AD3" w14:textId="77777777" w:rsidR="00267AE1" w:rsidRPr="00170508" w:rsidRDefault="00267AE1" w:rsidP="003E7F96">
            <w:pPr>
              <w:pStyle w:val="TAC"/>
              <w:rPr>
                <w:rFonts w:eastAsia="等线"/>
                <w:szCs w:val="18"/>
                <w:lang w:eastAsia="zh-CN"/>
              </w:rPr>
            </w:pPr>
            <w:r w:rsidRPr="00170508">
              <w:rPr>
                <w:rFonts w:eastAsia="等线"/>
                <w:szCs w:val="18"/>
                <w:lang w:eastAsia="zh-CN"/>
              </w:rPr>
              <w:t>CA_n3A-n26A</w:t>
            </w:r>
          </w:p>
          <w:p w14:paraId="0C395A63" w14:textId="77777777" w:rsidR="00267AE1" w:rsidRPr="00170508" w:rsidRDefault="00267AE1" w:rsidP="003E7F96">
            <w:pPr>
              <w:pStyle w:val="TAC"/>
              <w:rPr>
                <w:rFonts w:eastAsia="等线"/>
                <w:szCs w:val="18"/>
                <w:lang w:eastAsia="zh-CN"/>
              </w:rPr>
            </w:pPr>
            <w:r w:rsidRPr="00170508">
              <w:rPr>
                <w:rFonts w:eastAsia="等线"/>
                <w:szCs w:val="18"/>
                <w:lang w:eastAsia="zh-CN"/>
              </w:rPr>
              <w:t>CA_n3A-n7A</w:t>
            </w:r>
          </w:p>
          <w:p w14:paraId="0F4D3141" w14:textId="77777777" w:rsidR="00267AE1" w:rsidRPr="00170508" w:rsidRDefault="00267AE1" w:rsidP="003E7F96">
            <w:pPr>
              <w:pStyle w:val="TAC"/>
              <w:rPr>
                <w:rFonts w:eastAsia="等线"/>
                <w:szCs w:val="18"/>
                <w:lang w:eastAsia="zh-CN"/>
              </w:rPr>
            </w:pPr>
            <w:r w:rsidRPr="00170508">
              <w:rPr>
                <w:rFonts w:eastAsia="等线"/>
                <w:szCs w:val="18"/>
                <w:lang w:eastAsia="zh-CN"/>
              </w:rPr>
              <w:t>CA_n7A-n26A</w:t>
            </w:r>
          </w:p>
          <w:p w14:paraId="1F674150" w14:textId="77777777" w:rsidR="00267AE1" w:rsidRPr="00170508" w:rsidRDefault="00267AE1" w:rsidP="003E7F96">
            <w:pPr>
              <w:pStyle w:val="TAC"/>
              <w:rPr>
                <w:rFonts w:eastAsia="等线"/>
                <w:lang w:eastAsia="zh-CN"/>
              </w:rPr>
            </w:pPr>
            <w:r w:rsidRPr="00170508">
              <w:rPr>
                <w:rFonts w:eastAsia="等线"/>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7416477" w14:textId="77777777" w:rsidR="00267AE1" w:rsidRPr="00170508" w:rsidRDefault="00267AE1" w:rsidP="003E7F96">
            <w:pPr>
              <w:pStyle w:val="TAC"/>
              <w:rPr>
                <w:rFonts w:eastAsia="等线"/>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2B8113C"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40</w:t>
            </w:r>
          </w:p>
        </w:tc>
        <w:tc>
          <w:tcPr>
            <w:tcW w:w="1496" w:type="dxa"/>
            <w:tcBorders>
              <w:top w:val="single" w:sz="4" w:space="0" w:color="auto"/>
              <w:left w:val="single" w:sz="4" w:space="0" w:color="auto"/>
              <w:bottom w:val="nil"/>
              <w:right w:val="single" w:sz="4" w:space="0" w:color="auto"/>
            </w:tcBorders>
            <w:vAlign w:val="center"/>
          </w:tcPr>
          <w:p w14:paraId="6A79E2C4"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78221703" w14:textId="77777777" w:rsidTr="003E7F96">
        <w:trPr>
          <w:jc w:val="center"/>
        </w:trPr>
        <w:tc>
          <w:tcPr>
            <w:tcW w:w="2062" w:type="dxa"/>
            <w:tcBorders>
              <w:top w:val="nil"/>
              <w:left w:val="single" w:sz="4" w:space="0" w:color="auto"/>
              <w:bottom w:val="nil"/>
              <w:right w:val="single" w:sz="4" w:space="0" w:color="auto"/>
            </w:tcBorders>
            <w:vAlign w:val="center"/>
          </w:tcPr>
          <w:p w14:paraId="7558A84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53C876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24667E"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57CE051"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12B65686" w14:textId="77777777" w:rsidR="00267AE1" w:rsidRPr="00170508" w:rsidRDefault="00267AE1" w:rsidP="003E7F96">
            <w:pPr>
              <w:pStyle w:val="TAC"/>
              <w:rPr>
                <w:rFonts w:eastAsia="等线"/>
                <w:lang w:eastAsia="zh-CN"/>
              </w:rPr>
            </w:pPr>
          </w:p>
        </w:tc>
      </w:tr>
      <w:tr w:rsidR="00267AE1" w:rsidRPr="00170508" w14:paraId="52CBDC4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ED9C11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2D1FBC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B3F7E1" w14:textId="77777777" w:rsidR="00267AE1" w:rsidRPr="00170508" w:rsidRDefault="00267AE1" w:rsidP="003E7F96">
            <w:pPr>
              <w:pStyle w:val="TAC"/>
              <w:rPr>
                <w:rFonts w:eastAsia="等线"/>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F392145"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DBE2631" w14:textId="77777777" w:rsidR="00267AE1" w:rsidRPr="00170508" w:rsidRDefault="00267AE1" w:rsidP="003E7F96">
            <w:pPr>
              <w:pStyle w:val="TAC"/>
              <w:rPr>
                <w:rFonts w:eastAsia="等线"/>
                <w:lang w:eastAsia="zh-CN"/>
              </w:rPr>
            </w:pPr>
          </w:p>
        </w:tc>
      </w:tr>
      <w:tr w:rsidR="00267AE1" w:rsidRPr="00170508" w14:paraId="7FBB631F" w14:textId="77777777" w:rsidTr="003E7F96">
        <w:trPr>
          <w:jc w:val="center"/>
        </w:trPr>
        <w:tc>
          <w:tcPr>
            <w:tcW w:w="2062" w:type="dxa"/>
            <w:tcBorders>
              <w:top w:val="single" w:sz="4" w:space="0" w:color="auto"/>
              <w:left w:val="single" w:sz="4" w:space="0" w:color="auto"/>
              <w:bottom w:val="nil"/>
              <w:right w:val="single" w:sz="4" w:space="0" w:color="auto"/>
            </w:tcBorders>
          </w:tcPr>
          <w:p w14:paraId="71CE454A" w14:textId="77777777" w:rsidR="00267AE1" w:rsidRPr="00170508" w:rsidRDefault="00267AE1" w:rsidP="003E7F96">
            <w:pPr>
              <w:pStyle w:val="TAC"/>
              <w:rPr>
                <w:rFonts w:eastAsia="等线"/>
                <w:lang w:eastAsia="zh-CN"/>
              </w:rPr>
            </w:pPr>
            <w:r w:rsidRPr="00170508">
              <w:rPr>
                <w:rFonts w:eastAsia="等线"/>
              </w:rPr>
              <w:t>CA_n3A-n7B-n26(2A)</w:t>
            </w:r>
          </w:p>
        </w:tc>
        <w:tc>
          <w:tcPr>
            <w:tcW w:w="1716" w:type="dxa"/>
            <w:tcBorders>
              <w:top w:val="single" w:sz="4" w:space="0" w:color="auto"/>
              <w:left w:val="single" w:sz="4" w:space="0" w:color="auto"/>
              <w:bottom w:val="nil"/>
              <w:right w:val="single" w:sz="4" w:space="0" w:color="auto"/>
            </w:tcBorders>
            <w:vAlign w:val="center"/>
          </w:tcPr>
          <w:p w14:paraId="11451C40" w14:textId="77777777" w:rsidR="00267AE1" w:rsidRPr="00170508" w:rsidRDefault="00267AE1" w:rsidP="003E7F96">
            <w:pPr>
              <w:pStyle w:val="TAC"/>
              <w:rPr>
                <w:rFonts w:eastAsia="等线"/>
                <w:szCs w:val="18"/>
                <w:lang w:eastAsia="zh-CN"/>
              </w:rPr>
            </w:pPr>
            <w:r w:rsidRPr="00170508">
              <w:rPr>
                <w:rFonts w:eastAsia="等线"/>
                <w:szCs w:val="18"/>
                <w:lang w:eastAsia="zh-CN"/>
              </w:rPr>
              <w:t>CA_n3A-n26A</w:t>
            </w:r>
          </w:p>
          <w:p w14:paraId="23597A2D" w14:textId="77777777" w:rsidR="00267AE1" w:rsidRPr="00170508" w:rsidRDefault="00267AE1" w:rsidP="003E7F96">
            <w:pPr>
              <w:pStyle w:val="TAC"/>
              <w:rPr>
                <w:rFonts w:eastAsia="等线"/>
                <w:szCs w:val="18"/>
                <w:lang w:eastAsia="zh-CN"/>
              </w:rPr>
            </w:pPr>
            <w:r w:rsidRPr="00170508">
              <w:rPr>
                <w:rFonts w:eastAsia="等线"/>
                <w:szCs w:val="18"/>
                <w:lang w:eastAsia="zh-CN"/>
              </w:rPr>
              <w:t>CA_n3A-n7A</w:t>
            </w:r>
          </w:p>
          <w:p w14:paraId="3AB0C94B" w14:textId="77777777" w:rsidR="00267AE1" w:rsidRPr="00170508" w:rsidRDefault="00267AE1" w:rsidP="003E7F96">
            <w:pPr>
              <w:pStyle w:val="TAC"/>
              <w:rPr>
                <w:rFonts w:eastAsia="等线"/>
                <w:szCs w:val="18"/>
                <w:lang w:eastAsia="zh-CN"/>
              </w:rPr>
            </w:pPr>
            <w:r w:rsidRPr="00170508">
              <w:rPr>
                <w:rFonts w:eastAsia="等线"/>
                <w:szCs w:val="18"/>
                <w:lang w:eastAsia="zh-CN"/>
              </w:rPr>
              <w:t>CA_n7A-n26A</w:t>
            </w:r>
          </w:p>
          <w:p w14:paraId="2B271DE3" w14:textId="77777777" w:rsidR="00267AE1" w:rsidRPr="00170508" w:rsidRDefault="00267AE1" w:rsidP="003E7F96">
            <w:pPr>
              <w:pStyle w:val="TAC"/>
              <w:rPr>
                <w:rFonts w:eastAsia="等线"/>
                <w:szCs w:val="18"/>
                <w:lang w:eastAsia="zh-CN"/>
              </w:rPr>
            </w:pPr>
            <w:r w:rsidRPr="00170508">
              <w:rPr>
                <w:rFonts w:eastAsia="等线"/>
                <w:szCs w:val="18"/>
                <w:lang w:eastAsia="zh-CN"/>
              </w:rPr>
              <w:t>CA_n7B</w:t>
            </w:r>
          </w:p>
          <w:p w14:paraId="16B24690" w14:textId="77777777" w:rsidR="00267AE1" w:rsidRPr="00170508" w:rsidRDefault="00267AE1" w:rsidP="003E7F96">
            <w:pPr>
              <w:pStyle w:val="TAC"/>
              <w:rPr>
                <w:rFonts w:eastAsia="等线"/>
                <w:lang w:eastAsia="zh-CN"/>
              </w:rPr>
            </w:pPr>
            <w:r w:rsidRPr="00170508">
              <w:rPr>
                <w:rFonts w:eastAsia="等线"/>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5049C586" w14:textId="77777777" w:rsidR="00267AE1" w:rsidRPr="00170508" w:rsidRDefault="00267AE1" w:rsidP="003E7F96">
            <w:pPr>
              <w:pStyle w:val="TAC"/>
              <w:rPr>
                <w:rFonts w:eastAsia="等线"/>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2B7CE6"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5463478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8289BAA" w14:textId="77777777" w:rsidTr="003E7F96">
        <w:trPr>
          <w:jc w:val="center"/>
        </w:trPr>
        <w:tc>
          <w:tcPr>
            <w:tcW w:w="2062" w:type="dxa"/>
            <w:tcBorders>
              <w:top w:val="nil"/>
              <w:left w:val="single" w:sz="4" w:space="0" w:color="auto"/>
              <w:bottom w:val="nil"/>
              <w:right w:val="single" w:sz="4" w:space="0" w:color="auto"/>
            </w:tcBorders>
          </w:tcPr>
          <w:p w14:paraId="52D6AA1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0487B7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B46947"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F37B0B7"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46835A36" w14:textId="77777777" w:rsidR="00267AE1" w:rsidRPr="00170508" w:rsidRDefault="00267AE1" w:rsidP="003E7F96">
            <w:pPr>
              <w:pStyle w:val="TAC"/>
              <w:rPr>
                <w:rFonts w:eastAsia="等线"/>
                <w:lang w:eastAsia="zh-CN"/>
              </w:rPr>
            </w:pPr>
          </w:p>
        </w:tc>
      </w:tr>
      <w:tr w:rsidR="00267AE1" w:rsidRPr="00170508" w14:paraId="53F4FE9B" w14:textId="77777777" w:rsidTr="003E7F96">
        <w:trPr>
          <w:jc w:val="center"/>
        </w:trPr>
        <w:tc>
          <w:tcPr>
            <w:tcW w:w="2062" w:type="dxa"/>
            <w:tcBorders>
              <w:top w:val="nil"/>
              <w:left w:val="single" w:sz="4" w:space="0" w:color="auto"/>
              <w:bottom w:val="single" w:sz="4" w:space="0" w:color="auto"/>
              <w:right w:val="single" w:sz="4" w:space="0" w:color="auto"/>
            </w:tcBorders>
          </w:tcPr>
          <w:p w14:paraId="08E89EA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F1A401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1A3FCD" w14:textId="77777777" w:rsidR="00267AE1" w:rsidRPr="00170508" w:rsidRDefault="00267AE1" w:rsidP="003E7F96">
            <w:pPr>
              <w:pStyle w:val="TAC"/>
              <w:rPr>
                <w:rFonts w:eastAsia="等线"/>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30E55D8"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CA_n26(2</w:t>
            </w:r>
            <w:proofErr w:type="gramStart"/>
            <w:r w:rsidRPr="00170508">
              <w:rPr>
                <w:rFonts w:cs="Arial"/>
                <w:szCs w:val="18"/>
                <w:lang w:eastAsia="zh-CN" w:bidi="ar"/>
              </w:rPr>
              <w:t>A)_</w:t>
            </w:r>
            <w:proofErr w:type="gramEnd"/>
            <w:r w:rsidRPr="00170508">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1800060E" w14:textId="77777777" w:rsidR="00267AE1" w:rsidRPr="00170508" w:rsidRDefault="00267AE1" w:rsidP="003E7F96">
            <w:pPr>
              <w:pStyle w:val="TAC"/>
              <w:rPr>
                <w:rFonts w:eastAsia="等线"/>
                <w:lang w:eastAsia="zh-CN"/>
              </w:rPr>
            </w:pPr>
          </w:p>
        </w:tc>
      </w:tr>
      <w:tr w:rsidR="00267AE1" w:rsidRPr="00170508" w14:paraId="669494F9" w14:textId="77777777" w:rsidTr="003E7F96">
        <w:trPr>
          <w:jc w:val="center"/>
        </w:trPr>
        <w:tc>
          <w:tcPr>
            <w:tcW w:w="2062" w:type="dxa"/>
            <w:tcBorders>
              <w:top w:val="single" w:sz="4" w:space="0" w:color="auto"/>
              <w:left w:val="single" w:sz="4" w:space="0" w:color="auto"/>
              <w:bottom w:val="nil"/>
              <w:right w:val="single" w:sz="4" w:space="0" w:color="auto"/>
            </w:tcBorders>
          </w:tcPr>
          <w:p w14:paraId="78D870FF" w14:textId="77777777" w:rsidR="00267AE1" w:rsidRPr="00170508" w:rsidRDefault="00267AE1" w:rsidP="003E7F96">
            <w:pPr>
              <w:pStyle w:val="TAC"/>
              <w:rPr>
                <w:rFonts w:eastAsia="等线"/>
                <w:lang w:eastAsia="zh-CN"/>
              </w:rPr>
            </w:pPr>
            <w:r w:rsidRPr="00170508">
              <w:rPr>
                <w:rFonts w:eastAsia="等线"/>
              </w:rPr>
              <w:t>CA_n3B-n7A-n26A</w:t>
            </w:r>
          </w:p>
        </w:tc>
        <w:tc>
          <w:tcPr>
            <w:tcW w:w="1716" w:type="dxa"/>
            <w:tcBorders>
              <w:top w:val="single" w:sz="4" w:space="0" w:color="auto"/>
              <w:left w:val="single" w:sz="4" w:space="0" w:color="auto"/>
              <w:bottom w:val="nil"/>
              <w:right w:val="single" w:sz="4" w:space="0" w:color="auto"/>
            </w:tcBorders>
            <w:vAlign w:val="center"/>
          </w:tcPr>
          <w:p w14:paraId="2273EE09" w14:textId="77777777" w:rsidR="00267AE1" w:rsidRPr="00170508" w:rsidRDefault="00267AE1" w:rsidP="003E7F96">
            <w:pPr>
              <w:pStyle w:val="TAC"/>
              <w:rPr>
                <w:rFonts w:eastAsia="等线"/>
                <w:lang w:eastAsia="zh-CN"/>
              </w:rPr>
            </w:pPr>
            <w:r w:rsidRPr="00170508">
              <w:rPr>
                <w:rFonts w:eastAsia="等线"/>
                <w:lang w:eastAsia="zh-CN"/>
              </w:rPr>
              <w:t>CA_n3A-n7A</w:t>
            </w:r>
          </w:p>
          <w:p w14:paraId="547F8B70" w14:textId="77777777" w:rsidR="00267AE1" w:rsidRPr="00170508" w:rsidRDefault="00267AE1" w:rsidP="003E7F96">
            <w:pPr>
              <w:pStyle w:val="TAC"/>
              <w:rPr>
                <w:rFonts w:eastAsia="等线"/>
                <w:lang w:eastAsia="zh-CN"/>
              </w:rPr>
            </w:pPr>
            <w:r w:rsidRPr="00170508">
              <w:rPr>
                <w:rFonts w:eastAsia="等线"/>
                <w:lang w:eastAsia="zh-CN"/>
              </w:rPr>
              <w:t>CA_n3A-n26A</w:t>
            </w:r>
          </w:p>
          <w:p w14:paraId="3C151C0F" w14:textId="77777777" w:rsidR="00267AE1" w:rsidRPr="00170508" w:rsidRDefault="00267AE1" w:rsidP="003E7F96">
            <w:pPr>
              <w:pStyle w:val="TAC"/>
              <w:rPr>
                <w:rFonts w:eastAsia="等线"/>
                <w:lang w:eastAsia="zh-CN"/>
              </w:rPr>
            </w:pPr>
            <w:r w:rsidRPr="00170508">
              <w:rPr>
                <w:rFonts w:eastAsia="等线"/>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10E23329" w14:textId="77777777" w:rsidR="00267AE1" w:rsidRPr="00170508" w:rsidRDefault="00267AE1" w:rsidP="003E7F96">
            <w:pPr>
              <w:pStyle w:val="TAC"/>
              <w:rPr>
                <w:rFonts w:eastAsia="等线"/>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0D158DA"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0A4A7C70"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BA4CEC2" w14:textId="77777777" w:rsidTr="003E7F96">
        <w:trPr>
          <w:jc w:val="center"/>
        </w:trPr>
        <w:tc>
          <w:tcPr>
            <w:tcW w:w="2062" w:type="dxa"/>
            <w:tcBorders>
              <w:top w:val="nil"/>
              <w:left w:val="single" w:sz="4" w:space="0" w:color="auto"/>
              <w:bottom w:val="nil"/>
              <w:right w:val="single" w:sz="4" w:space="0" w:color="auto"/>
            </w:tcBorders>
          </w:tcPr>
          <w:p w14:paraId="6D240ED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B59332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0C4718"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103B16"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7BB78CE3" w14:textId="77777777" w:rsidR="00267AE1" w:rsidRPr="00170508" w:rsidRDefault="00267AE1" w:rsidP="003E7F96">
            <w:pPr>
              <w:pStyle w:val="TAC"/>
              <w:rPr>
                <w:rFonts w:eastAsia="等线"/>
                <w:lang w:eastAsia="zh-CN"/>
              </w:rPr>
            </w:pPr>
          </w:p>
        </w:tc>
      </w:tr>
      <w:tr w:rsidR="00267AE1" w:rsidRPr="00170508" w14:paraId="0835EDED" w14:textId="77777777" w:rsidTr="003E7F96">
        <w:trPr>
          <w:jc w:val="center"/>
        </w:trPr>
        <w:tc>
          <w:tcPr>
            <w:tcW w:w="2062" w:type="dxa"/>
            <w:tcBorders>
              <w:top w:val="nil"/>
              <w:left w:val="single" w:sz="4" w:space="0" w:color="auto"/>
              <w:bottom w:val="nil"/>
              <w:right w:val="single" w:sz="4" w:space="0" w:color="auto"/>
            </w:tcBorders>
          </w:tcPr>
          <w:p w14:paraId="0C9CD0B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6FF564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9D567B" w14:textId="77777777" w:rsidR="00267AE1" w:rsidRPr="00170508" w:rsidRDefault="00267AE1" w:rsidP="003E7F96">
            <w:pPr>
              <w:pStyle w:val="TAC"/>
              <w:rPr>
                <w:rFonts w:eastAsia="等线"/>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B0B762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01C1F08C" w14:textId="77777777" w:rsidR="00267AE1" w:rsidRPr="00170508" w:rsidRDefault="00267AE1" w:rsidP="003E7F96">
            <w:pPr>
              <w:pStyle w:val="TAC"/>
              <w:rPr>
                <w:rFonts w:eastAsia="等线"/>
                <w:lang w:eastAsia="zh-CN"/>
              </w:rPr>
            </w:pPr>
          </w:p>
        </w:tc>
      </w:tr>
      <w:tr w:rsidR="00267AE1" w:rsidRPr="00170508" w14:paraId="749A3F35" w14:textId="77777777" w:rsidTr="003E7F96">
        <w:trPr>
          <w:jc w:val="center"/>
        </w:trPr>
        <w:tc>
          <w:tcPr>
            <w:tcW w:w="2062" w:type="dxa"/>
            <w:tcBorders>
              <w:top w:val="nil"/>
              <w:left w:val="single" w:sz="4" w:space="0" w:color="auto"/>
              <w:bottom w:val="nil"/>
              <w:right w:val="single" w:sz="4" w:space="0" w:color="auto"/>
            </w:tcBorders>
          </w:tcPr>
          <w:p w14:paraId="17F54005"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36A5BCA6" w14:textId="77777777" w:rsidR="00267AE1" w:rsidRPr="00170508" w:rsidRDefault="00267AE1" w:rsidP="003E7F96">
            <w:pPr>
              <w:pStyle w:val="TAC"/>
              <w:rPr>
                <w:rFonts w:eastAsia="等线"/>
                <w:lang w:eastAsia="zh-CN"/>
              </w:rPr>
            </w:pPr>
            <w:r w:rsidRPr="00170508">
              <w:rPr>
                <w:rFonts w:eastAsia="等线"/>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F4309C8" w14:textId="77777777" w:rsidR="00267AE1" w:rsidRPr="00170508" w:rsidRDefault="00267AE1" w:rsidP="003E7F96">
            <w:pPr>
              <w:pStyle w:val="TAC"/>
              <w:rPr>
                <w:color w:val="000000"/>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DAF4CE"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7FEE50AF" w14:textId="77777777" w:rsidR="00267AE1" w:rsidRPr="00170508" w:rsidRDefault="00267AE1" w:rsidP="003E7F96">
            <w:pPr>
              <w:pStyle w:val="TAC"/>
              <w:rPr>
                <w:rFonts w:eastAsia="等线"/>
                <w:lang w:eastAsia="zh-CN"/>
              </w:rPr>
            </w:pPr>
            <w:r w:rsidRPr="00170508">
              <w:rPr>
                <w:rFonts w:eastAsia="等线"/>
                <w:lang w:val="en-US" w:eastAsia="zh-CN"/>
              </w:rPr>
              <w:t>1</w:t>
            </w:r>
          </w:p>
        </w:tc>
      </w:tr>
      <w:tr w:rsidR="00267AE1" w:rsidRPr="00170508" w14:paraId="7CC54803" w14:textId="77777777" w:rsidTr="003E7F96">
        <w:trPr>
          <w:jc w:val="center"/>
        </w:trPr>
        <w:tc>
          <w:tcPr>
            <w:tcW w:w="2062" w:type="dxa"/>
            <w:tcBorders>
              <w:top w:val="nil"/>
              <w:left w:val="single" w:sz="4" w:space="0" w:color="auto"/>
              <w:bottom w:val="nil"/>
              <w:right w:val="single" w:sz="4" w:space="0" w:color="auto"/>
            </w:tcBorders>
          </w:tcPr>
          <w:p w14:paraId="5C77DB5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26D25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60AB8C" w14:textId="77777777" w:rsidR="00267AE1" w:rsidRPr="00170508" w:rsidRDefault="00267AE1" w:rsidP="003E7F96">
            <w:pPr>
              <w:pStyle w:val="TAC"/>
              <w:rPr>
                <w:color w:val="000000"/>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78A20694"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eastAsia="zh-CN" w:bidi="ar"/>
              </w:rPr>
              <w:t>5, 10, 15, 20, 25, 30, 35, 40, 50</w:t>
            </w:r>
          </w:p>
        </w:tc>
        <w:tc>
          <w:tcPr>
            <w:tcW w:w="1496" w:type="dxa"/>
            <w:tcBorders>
              <w:top w:val="nil"/>
              <w:left w:val="single" w:sz="4" w:space="0" w:color="auto"/>
              <w:bottom w:val="nil"/>
              <w:right w:val="single" w:sz="4" w:space="0" w:color="auto"/>
            </w:tcBorders>
            <w:vAlign w:val="center"/>
          </w:tcPr>
          <w:p w14:paraId="7AE34B1B" w14:textId="77777777" w:rsidR="00267AE1" w:rsidRPr="00170508" w:rsidRDefault="00267AE1" w:rsidP="003E7F96">
            <w:pPr>
              <w:pStyle w:val="TAC"/>
              <w:rPr>
                <w:rFonts w:eastAsia="等线"/>
                <w:lang w:eastAsia="zh-CN"/>
              </w:rPr>
            </w:pPr>
          </w:p>
        </w:tc>
      </w:tr>
      <w:tr w:rsidR="00267AE1" w:rsidRPr="00170508" w14:paraId="1861DFA3" w14:textId="77777777" w:rsidTr="003E7F96">
        <w:trPr>
          <w:jc w:val="center"/>
        </w:trPr>
        <w:tc>
          <w:tcPr>
            <w:tcW w:w="2062" w:type="dxa"/>
            <w:tcBorders>
              <w:top w:val="nil"/>
              <w:left w:val="single" w:sz="4" w:space="0" w:color="auto"/>
              <w:bottom w:val="single" w:sz="4" w:space="0" w:color="auto"/>
              <w:right w:val="single" w:sz="4" w:space="0" w:color="auto"/>
            </w:tcBorders>
          </w:tcPr>
          <w:p w14:paraId="3768890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05CFD8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77CC4F" w14:textId="77777777" w:rsidR="00267AE1" w:rsidRPr="00170508" w:rsidRDefault="00267AE1" w:rsidP="003E7F96">
            <w:pPr>
              <w:pStyle w:val="TAC"/>
              <w:rPr>
                <w:color w:val="000000"/>
                <w:lang w:eastAsia="zh-CN"/>
              </w:rPr>
            </w:pPr>
            <w:r w:rsidRPr="00170508">
              <w:rPr>
                <w:rFonts w:eastAsia="等线"/>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bottom"/>
          </w:tcPr>
          <w:p w14:paraId="70E5D47A"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3C154E19" w14:textId="77777777" w:rsidR="00267AE1" w:rsidRPr="00170508" w:rsidRDefault="00267AE1" w:rsidP="003E7F96">
            <w:pPr>
              <w:pStyle w:val="TAC"/>
              <w:rPr>
                <w:rFonts w:eastAsia="等线"/>
                <w:lang w:eastAsia="zh-CN"/>
              </w:rPr>
            </w:pPr>
          </w:p>
        </w:tc>
      </w:tr>
      <w:tr w:rsidR="00267AE1" w:rsidRPr="00170508" w14:paraId="24DDED15" w14:textId="77777777" w:rsidTr="003E7F96">
        <w:trPr>
          <w:jc w:val="center"/>
        </w:trPr>
        <w:tc>
          <w:tcPr>
            <w:tcW w:w="2062" w:type="dxa"/>
            <w:tcBorders>
              <w:top w:val="single" w:sz="4" w:space="0" w:color="auto"/>
              <w:left w:val="single" w:sz="4" w:space="0" w:color="auto"/>
              <w:bottom w:val="nil"/>
              <w:right w:val="single" w:sz="4" w:space="0" w:color="auto"/>
            </w:tcBorders>
          </w:tcPr>
          <w:p w14:paraId="7DCD3FC9" w14:textId="77777777" w:rsidR="00267AE1" w:rsidRPr="00170508" w:rsidRDefault="00267AE1" w:rsidP="003E7F96">
            <w:pPr>
              <w:pStyle w:val="TAC"/>
              <w:rPr>
                <w:rFonts w:eastAsia="等线"/>
                <w:lang w:eastAsia="zh-CN"/>
              </w:rPr>
            </w:pPr>
            <w:r w:rsidRPr="00170508">
              <w:rPr>
                <w:rFonts w:eastAsia="等线"/>
                <w:lang w:eastAsia="zh-CN"/>
              </w:rPr>
              <w:t>CA_n3B-n7A-n26(2A)</w:t>
            </w:r>
          </w:p>
        </w:tc>
        <w:tc>
          <w:tcPr>
            <w:tcW w:w="1716" w:type="dxa"/>
            <w:tcBorders>
              <w:top w:val="single" w:sz="4" w:space="0" w:color="auto"/>
              <w:left w:val="single" w:sz="4" w:space="0" w:color="auto"/>
              <w:bottom w:val="nil"/>
              <w:right w:val="single" w:sz="4" w:space="0" w:color="auto"/>
            </w:tcBorders>
            <w:vAlign w:val="center"/>
          </w:tcPr>
          <w:p w14:paraId="4614FE7A" w14:textId="77777777" w:rsidR="00267AE1" w:rsidRPr="00170508" w:rsidRDefault="00267AE1" w:rsidP="003E7F96">
            <w:pPr>
              <w:pStyle w:val="TAC"/>
              <w:rPr>
                <w:rFonts w:eastAsia="等线"/>
                <w:lang w:eastAsia="zh-CN"/>
              </w:rPr>
            </w:pPr>
            <w:r w:rsidRPr="00170508">
              <w:rPr>
                <w:rFonts w:eastAsia="等线"/>
                <w:lang w:eastAsia="zh-CN"/>
              </w:rPr>
              <w:t>CA_n3A-n7A</w:t>
            </w:r>
          </w:p>
          <w:p w14:paraId="2E735CEC" w14:textId="77777777" w:rsidR="00267AE1" w:rsidRPr="00170508" w:rsidRDefault="00267AE1" w:rsidP="003E7F96">
            <w:pPr>
              <w:pStyle w:val="TAC"/>
              <w:rPr>
                <w:rFonts w:eastAsia="等线"/>
                <w:lang w:eastAsia="zh-CN"/>
              </w:rPr>
            </w:pPr>
            <w:r w:rsidRPr="00170508">
              <w:rPr>
                <w:rFonts w:eastAsia="等线"/>
                <w:lang w:eastAsia="zh-CN"/>
              </w:rPr>
              <w:t>CA_n3A-n26A</w:t>
            </w:r>
          </w:p>
          <w:p w14:paraId="1AC091F8" w14:textId="77777777" w:rsidR="00267AE1" w:rsidRPr="00170508" w:rsidRDefault="00267AE1" w:rsidP="003E7F96">
            <w:pPr>
              <w:pStyle w:val="TAC"/>
              <w:rPr>
                <w:rFonts w:eastAsia="等线"/>
                <w:lang w:eastAsia="zh-CN"/>
              </w:rPr>
            </w:pPr>
            <w:r w:rsidRPr="00170508">
              <w:rPr>
                <w:rFonts w:eastAsia="等线"/>
                <w:lang w:eastAsia="zh-CN"/>
              </w:rPr>
              <w:t>CA_n7A-n26A</w:t>
            </w:r>
          </w:p>
          <w:p w14:paraId="68AC8E77" w14:textId="77777777" w:rsidR="00267AE1" w:rsidRPr="00170508" w:rsidRDefault="00267AE1" w:rsidP="003E7F96">
            <w:pPr>
              <w:pStyle w:val="TAC"/>
              <w:rPr>
                <w:rFonts w:eastAsia="等线"/>
                <w:lang w:eastAsia="zh-CN"/>
              </w:rPr>
            </w:pPr>
            <w:r w:rsidRPr="00170508">
              <w:rPr>
                <w:rFonts w:eastAsia="等线"/>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EE24DFD" w14:textId="77777777" w:rsidR="00267AE1" w:rsidRPr="00170508" w:rsidRDefault="00267AE1" w:rsidP="003E7F96">
            <w:pPr>
              <w:pStyle w:val="TAC"/>
              <w:rPr>
                <w:rFonts w:eastAsia="等线"/>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AD6A5D3"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67A44AF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FA18522" w14:textId="77777777" w:rsidTr="003E7F96">
        <w:trPr>
          <w:jc w:val="center"/>
        </w:trPr>
        <w:tc>
          <w:tcPr>
            <w:tcW w:w="2062" w:type="dxa"/>
            <w:tcBorders>
              <w:top w:val="nil"/>
              <w:left w:val="single" w:sz="4" w:space="0" w:color="auto"/>
              <w:bottom w:val="nil"/>
              <w:right w:val="single" w:sz="4" w:space="0" w:color="auto"/>
            </w:tcBorders>
            <w:vAlign w:val="center"/>
          </w:tcPr>
          <w:p w14:paraId="70DD0D4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B54388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09B976"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51CA7AE"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57598072" w14:textId="77777777" w:rsidR="00267AE1" w:rsidRPr="00170508" w:rsidRDefault="00267AE1" w:rsidP="003E7F96">
            <w:pPr>
              <w:pStyle w:val="TAC"/>
              <w:rPr>
                <w:rFonts w:eastAsia="等线"/>
                <w:lang w:eastAsia="zh-CN"/>
              </w:rPr>
            </w:pPr>
          </w:p>
        </w:tc>
      </w:tr>
      <w:tr w:rsidR="00267AE1" w:rsidRPr="00170508" w14:paraId="696BE2B1" w14:textId="77777777" w:rsidTr="003E7F96">
        <w:trPr>
          <w:jc w:val="center"/>
        </w:trPr>
        <w:tc>
          <w:tcPr>
            <w:tcW w:w="2062" w:type="dxa"/>
            <w:tcBorders>
              <w:top w:val="nil"/>
              <w:left w:val="single" w:sz="4" w:space="0" w:color="auto"/>
              <w:bottom w:val="nil"/>
              <w:right w:val="single" w:sz="4" w:space="0" w:color="auto"/>
            </w:tcBorders>
            <w:vAlign w:val="center"/>
          </w:tcPr>
          <w:p w14:paraId="127D3C8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987ABF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DDAB15" w14:textId="77777777" w:rsidR="00267AE1" w:rsidRPr="00170508" w:rsidRDefault="00267AE1" w:rsidP="003E7F96">
            <w:pPr>
              <w:pStyle w:val="TAC"/>
              <w:rPr>
                <w:rFonts w:eastAsia="等线"/>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6F8F184"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CA_n26(2</w:t>
            </w:r>
            <w:proofErr w:type="gramStart"/>
            <w:r w:rsidRPr="00170508">
              <w:rPr>
                <w:rFonts w:cs="Arial"/>
                <w:szCs w:val="18"/>
                <w:lang w:eastAsia="zh-CN" w:bidi="ar"/>
              </w:rPr>
              <w:t>A)_</w:t>
            </w:r>
            <w:proofErr w:type="gramEnd"/>
            <w:r w:rsidRPr="00170508">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675600DC" w14:textId="77777777" w:rsidR="00267AE1" w:rsidRPr="00170508" w:rsidRDefault="00267AE1" w:rsidP="003E7F96">
            <w:pPr>
              <w:pStyle w:val="TAC"/>
              <w:rPr>
                <w:rFonts w:eastAsia="等线"/>
                <w:lang w:eastAsia="zh-CN"/>
              </w:rPr>
            </w:pPr>
          </w:p>
        </w:tc>
      </w:tr>
      <w:tr w:rsidR="00267AE1" w:rsidRPr="00170508" w14:paraId="1BB5E767" w14:textId="77777777" w:rsidTr="003E7F96">
        <w:trPr>
          <w:jc w:val="center"/>
        </w:trPr>
        <w:tc>
          <w:tcPr>
            <w:tcW w:w="2062" w:type="dxa"/>
            <w:tcBorders>
              <w:top w:val="nil"/>
              <w:left w:val="single" w:sz="4" w:space="0" w:color="auto"/>
              <w:bottom w:val="nil"/>
              <w:right w:val="single" w:sz="4" w:space="0" w:color="auto"/>
            </w:tcBorders>
            <w:vAlign w:val="center"/>
          </w:tcPr>
          <w:p w14:paraId="6AE49A48"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EFFB145" w14:textId="77777777" w:rsidR="00267AE1" w:rsidRPr="00170508" w:rsidRDefault="00267AE1" w:rsidP="003E7F96">
            <w:pPr>
              <w:pStyle w:val="TAC"/>
              <w:rPr>
                <w:rFonts w:eastAsia="等线"/>
                <w:lang w:eastAsia="zh-CN"/>
              </w:rPr>
            </w:pPr>
            <w:r w:rsidRPr="00170508">
              <w:rPr>
                <w:rFonts w:eastAsia="等线"/>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2407A50" w14:textId="77777777" w:rsidR="00267AE1" w:rsidRPr="00170508" w:rsidRDefault="00267AE1" w:rsidP="003E7F96">
            <w:pPr>
              <w:pStyle w:val="TAC"/>
              <w:rPr>
                <w:color w:val="000000"/>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A10529" w14:textId="77777777" w:rsidR="00267AE1" w:rsidRPr="00170508" w:rsidRDefault="00267AE1" w:rsidP="003E7F96">
            <w:pPr>
              <w:pStyle w:val="TAC"/>
              <w:rPr>
                <w:rFonts w:cs="Arial"/>
                <w:szCs w:val="18"/>
                <w:lang w:eastAsia="zh-CN" w:bidi="ar"/>
              </w:rPr>
            </w:pPr>
            <w:r w:rsidRPr="00170508">
              <w:rPr>
                <w:rFonts w:eastAsia="等线" w:cs="Arial"/>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124FD548" w14:textId="77777777" w:rsidR="00267AE1" w:rsidRPr="00170508" w:rsidRDefault="00267AE1" w:rsidP="003E7F96">
            <w:pPr>
              <w:pStyle w:val="TAC"/>
              <w:rPr>
                <w:rFonts w:eastAsia="等线"/>
                <w:lang w:eastAsia="zh-CN"/>
              </w:rPr>
            </w:pPr>
            <w:r w:rsidRPr="00170508">
              <w:rPr>
                <w:rFonts w:eastAsia="等线"/>
                <w:lang w:val="en-US" w:eastAsia="zh-CN"/>
              </w:rPr>
              <w:t>1</w:t>
            </w:r>
          </w:p>
        </w:tc>
      </w:tr>
      <w:tr w:rsidR="00267AE1" w:rsidRPr="00170508" w14:paraId="281F3824" w14:textId="77777777" w:rsidTr="003E7F96">
        <w:trPr>
          <w:jc w:val="center"/>
        </w:trPr>
        <w:tc>
          <w:tcPr>
            <w:tcW w:w="2062" w:type="dxa"/>
            <w:tcBorders>
              <w:top w:val="nil"/>
              <w:left w:val="single" w:sz="4" w:space="0" w:color="auto"/>
              <w:bottom w:val="nil"/>
              <w:right w:val="single" w:sz="4" w:space="0" w:color="auto"/>
            </w:tcBorders>
            <w:vAlign w:val="center"/>
          </w:tcPr>
          <w:p w14:paraId="2C7B0F6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80A594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0FCC7E" w14:textId="77777777" w:rsidR="00267AE1" w:rsidRPr="00170508" w:rsidRDefault="00267AE1" w:rsidP="003E7F96">
            <w:pPr>
              <w:pStyle w:val="TAC"/>
              <w:rPr>
                <w:color w:val="000000"/>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24AD21" w14:textId="77777777" w:rsidR="00267AE1" w:rsidRPr="00170508" w:rsidRDefault="00267AE1" w:rsidP="003E7F96">
            <w:pPr>
              <w:pStyle w:val="TAC"/>
              <w:rPr>
                <w:rFonts w:cs="Arial"/>
                <w:szCs w:val="18"/>
                <w:lang w:eastAsia="zh-CN" w:bidi="ar"/>
              </w:rPr>
            </w:pPr>
            <w:r w:rsidRPr="00170508">
              <w:rPr>
                <w:rFonts w:eastAsia="等线" w:cs="Arial"/>
                <w:szCs w:val="18"/>
                <w:lang w:val="en-US" w:eastAsia="zh-CN" w:bidi="ar"/>
              </w:rPr>
              <w:t>5, 10, 15, 20, 25, 30, 35, 40, 50</w:t>
            </w:r>
          </w:p>
        </w:tc>
        <w:tc>
          <w:tcPr>
            <w:tcW w:w="1496" w:type="dxa"/>
            <w:tcBorders>
              <w:top w:val="nil"/>
              <w:left w:val="single" w:sz="4" w:space="0" w:color="auto"/>
              <w:bottom w:val="nil"/>
              <w:right w:val="single" w:sz="4" w:space="0" w:color="auto"/>
            </w:tcBorders>
            <w:vAlign w:val="center"/>
          </w:tcPr>
          <w:p w14:paraId="1F129D09" w14:textId="77777777" w:rsidR="00267AE1" w:rsidRPr="00170508" w:rsidRDefault="00267AE1" w:rsidP="003E7F96">
            <w:pPr>
              <w:pStyle w:val="TAC"/>
              <w:rPr>
                <w:rFonts w:eastAsia="等线"/>
                <w:lang w:eastAsia="zh-CN"/>
              </w:rPr>
            </w:pPr>
          </w:p>
        </w:tc>
      </w:tr>
      <w:tr w:rsidR="00267AE1" w:rsidRPr="00170508" w14:paraId="753D48A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0B976B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60B7EA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06AD67" w14:textId="77777777" w:rsidR="00267AE1" w:rsidRPr="00170508" w:rsidRDefault="00267AE1" w:rsidP="003E7F96">
            <w:pPr>
              <w:pStyle w:val="TAC"/>
              <w:rPr>
                <w:color w:val="000000"/>
                <w:lang w:eastAsia="zh-CN"/>
              </w:rPr>
            </w:pPr>
            <w:r w:rsidRPr="00170508">
              <w:rPr>
                <w:rFonts w:eastAsia="等线"/>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5370F13" w14:textId="77777777" w:rsidR="00267AE1" w:rsidRPr="00170508" w:rsidRDefault="00267AE1" w:rsidP="003E7F96">
            <w:pPr>
              <w:pStyle w:val="TAC"/>
              <w:rPr>
                <w:rFonts w:cs="Arial"/>
                <w:szCs w:val="18"/>
                <w:lang w:eastAsia="zh-CN" w:bidi="ar"/>
              </w:rPr>
            </w:pPr>
            <w:r w:rsidRPr="00170508">
              <w:rPr>
                <w:rFonts w:eastAsia="等线" w:cs="Arial"/>
                <w:szCs w:val="18"/>
                <w:lang w:val="en-US" w:eastAsia="zh-CN" w:bidi="ar"/>
              </w:rPr>
              <w:t>CA_n26(2</w:t>
            </w:r>
            <w:proofErr w:type="gramStart"/>
            <w:r w:rsidRPr="00170508">
              <w:rPr>
                <w:rFonts w:eastAsia="等线" w:cs="Arial"/>
                <w:szCs w:val="18"/>
                <w:lang w:val="en-US" w:eastAsia="zh-CN" w:bidi="ar"/>
              </w:rPr>
              <w:t>A)_</w:t>
            </w:r>
            <w:proofErr w:type="gramEnd"/>
            <w:r w:rsidRPr="00170508">
              <w:rPr>
                <w:rFonts w:eastAsia="等线" w:cs="Arial"/>
                <w:szCs w:val="18"/>
                <w:lang w:val="en-US" w:eastAsia="zh-CN" w:bidi="ar"/>
              </w:rPr>
              <w:t>BCS0</w:t>
            </w:r>
          </w:p>
        </w:tc>
        <w:tc>
          <w:tcPr>
            <w:tcW w:w="1496" w:type="dxa"/>
            <w:tcBorders>
              <w:top w:val="nil"/>
              <w:left w:val="single" w:sz="4" w:space="0" w:color="auto"/>
              <w:bottom w:val="single" w:sz="4" w:space="0" w:color="auto"/>
              <w:right w:val="single" w:sz="4" w:space="0" w:color="auto"/>
            </w:tcBorders>
            <w:vAlign w:val="center"/>
          </w:tcPr>
          <w:p w14:paraId="6C4A30C1" w14:textId="77777777" w:rsidR="00267AE1" w:rsidRPr="00170508" w:rsidRDefault="00267AE1" w:rsidP="003E7F96">
            <w:pPr>
              <w:pStyle w:val="TAC"/>
              <w:rPr>
                <w:rFonts w:eastAsia="等线"/>
                <w:lang w:eastAsia="zh-CN"/>
              </w:rPr>
            </w:pPr>
          </w:p>
        </w:tc>
      </w:tr>
      <w:tr w:rsidR="00267AE1" w:rsidRPr="00170508" w14:paraId="45810DB1" w14:textId="77777777" w:rsidTr="003E7F96">
        <w:trPr>
          <w:jc w:val="center"/>
        </w:trPr>
        <w:tc>
          <w:tcPr>
            <w:tcW w:w="2062" w:type="dxa"/>
            <w:tcBorders>
              <w:top w:val="single" w:sz="4" w:space="0" w:color="auto"/>
              <w:left w:val="single" w:sz="4" w:space="0" w:color="auto"/>
              <w:bottom w:val="nil"/>
              <w:right w:val="single" w:sz="4" w:space="0" w:color="auto"/>
            </w:tcBorders>
          </w:tcPr>
          <w:p w14:paraId="4B1A430E" w14:textId="77777777" w:rsidR="00267AE1" w:rsidRPr="00170508" w:rsidRDefault="00267AE1" w:rsidP="003E7F96">
            <w:pPr>
              <w:pStyle w:val="TAC"/>
              <w:rPr>
                <w:rFonts w:eastAsia="等线"/>
                <w:lang w:eastAsia="zh-CN"/>
              </w:rPr>
            </w:pPr>
            <w:r w:rsidRPr="00170508">
              <w:rPr>
                <w:rFonts w:eastAsia="等线"/>
                <w:lang w:eastAsia="zh-CN"/>
              </w:rPr>
              <w:lastRenderedPageBreak/>
              <w:t>CA_n3B-n7B-n26A</w:t>
            </w:r>
          </w:p>
        </w:tc>
        <w:tc>
          <w:tcPr>
            <w:tcW w:w="1716" w:type="dxa"/>
            <w:tcBorders>
              <w:top w:val="single" w:sz="4" w:space="0" w:color="auto"/>
              <w:left w:val="single" w:sz="4" w:space="0" w:color="auto"/>
              <w:bottom w:val="nil"/>
              <w:right w:val="single" w:sz="4" w:space="0" w:color="auto"/>
            </w:tcBorders>
            <w:vAlign w:val="center"/>
          </w:tcPr>
          <w:p w14:paraId="498B5610" w14:textId="77777777" w:rsidR="00267AE1" w:rsidRPr="00170508" w:rsidRDefault="00267AE1" w:rsidP="003E7F96">
            <w:pPr>
              <w:pStyle w:val="TAC"/>
              <w:rPr>
                <w:rFonts w:eastAsia="等线"/>
                <w:lang w:eastAsia="zh-CN"/>
              </w:rPr>
            </w:pPr>
            <w:r w:rsidRPr="00170508">
              <w:rPr>
                <w:rFonts w:eastAsia="等线"/>
                <w:lang w:eastAsia="zh-CN"/>
              </w:rPr>
              <w:t>CA_n3A-n7A</w:t>
            </w:r>
          </w:p>
          <w:p w14:paraId="017185D3" w14:textId="77777777" w:rsidR="00267AE1" w:rsidRPr="00170508" w:rsidRDefault="00267AE1" w:rsidP="003E7F96">
            <w:pPr>
              <w:pStyle w:val="TAC"/>
              <w:rPr>
                <w:rFonts w:eastAsia="等线"/>
                <w:lang w:eastAsia="zh-CN"/>
              </w:rPr>
            </w:pPr>
            <w:r w:rsidRPr="00170508">
              <w:rPr>
                <w:rFonts w:eastAsia="等线"/>
                <w:lang w:eastAsia="zh-CN"/>
              </w:rPr>
              <w:t>CA_n3A-n26A</w:t>
            </w:r>
          </w:p>
          <w:p w14:paraId="7B27933D" w14:textId="77777777" w:rsidR="00267AE1" w:rsidRPr="00170508" w:rsidRDefault="00267AE1" w:rsidP="003E7F96">
            <w:pPr>
              <w:pStyle w:val="TAC"/>
              <w:rPr>
                <w:rFonts w:eastAsia="等线"/>
                <w:lang w:eastAsia="zh-CN"/>
              </w:rPr>
            </w:pPr>
            <w:r w:rsidRPr="00170508">
              <w:rPr>
                <w:rFonts w:eastAsia="等线"/>
                <w:lang w:eastAsia="zh-CN"/>
              </w:rPr>
              <w:t>CA_n7A-n26A</w:t>
            </w:r>
          </w:p>
          <w:p w14:paraId="38489614" w14:textId="77777777" w:rsidR="00267AE1" w:rsidRPr="00170508" w:rsidRDefault="00267AE1" w:rsidP="003E7F96">
            <w:pPr>
              <w:pStyle w:val="TAC"/>
              <w:rPr>
                <w:rFonts w:eastAsia="等线"/>
                <w:lang w:eastAsia="zh-CN"/>
              </w:rPr>
            </w:pPr>
            <w:r w:rsidRPr="00170508">
              <w:rPr>
                <w:rFonts w:eastAsia="等线"/>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3B25980" w14:textId="77777777" w:rsidR="00267AE1" w:rsidRPr="00170508" w:rsidRDefault="00267AE1" w:rsidP="003E7F96">
            <w:pPr>
              <w:pStyle w:val="TAC"/>
              <w:rPr>
                <w:rFonts w:eastAsia="等线"/>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207457"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041C1C9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A5330A9" w14:textId="77777777" w:rsidTr="003E7F96">
        <w:trPr>
          <w:jc w:val="center"/>
        </w:trPr>
        <w:tc>
          <w:tcPr>
            <w:tcW w:w="2062" w:type="dxa"/>
            <w:tcBorders>
              <w:top w:val="nil"/>
              <w:left w:val="single" w:sz="4" w:space="0" w:color="auto"/>
              <w:bottom w:val="nil"/>
              <w:right w:val="single" w:sz="4" w:space="0" w:color="auto"/>
            </w:tcBorders>
          </w:tcPr>
          <w:p w14:paraId="02F7146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BD733E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EECF07"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9893389"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6F8AC923" w14:textId="77777777" w:rsidR="00267AE1" w:rsidRPr="00170508" w:rsidRDefault="00267AE1" w:rsidP="003E7F96">
            <w:pPr>
              <w:pStyle w:val="TAC"/>
              <w:rPr>
                <w:rFonts w:eastAsia="等线"/>
                <w:lang w:eastAsia="zh-CN"/>
              </w:rPr>
            </w:pPr>
          </w:p>
        </w:tc>
      </w:tr>
      <w:tr w:rsidR="00267AE1" w:rsidRPr="00170508" w14:paraId="13323851" w14:textId="77777777" w:rsidTr="003E7F96">
        <w:trPr>
          <w:jc w:val="center"/>
        </w:trPr>
        <w:tc>
          <w:tcPr>
            <w:tcW w:w="2062" w:type="dxa"/>
            <w:tcBorders>
              <w:top w:val="nil"/>
              <w:left w:val="single" w:sz="4" w:space="0" w:color="auto"/>
              <w:bottom w:val="nil"/>
              <w:right w:val="single" w:sz="4" w:space="0" w:color="auto"/>
            </w:tcBorders>
          </w:tcPr>
          <w:p w14:paraId="247EA16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903D13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7E76DD" w14:textId="77777777" w:rsidR="00267AE1" w:rsidRPr="00170508" w:rsidRDefault="00267AE1" w:rsidP="003E7F96">
            <w:pPr>
              <w:pStyle w:val="TAC"/>
              <w:rPr>
                <w:rFonts w:eastAsia="等线"/>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8A2B92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35A4ED59" w14:textId="77777777" w:rsidR="00267AE1" w:rsidRPr="00170508" w:rsidRDefault="00267AE1" w:rsidP="003E7F96">
            <w:pPr>
              <w:pStyle w:val="TAC"/>
              <w:rPr>
                <w:rFonts w:eastAsia="等线"/>
                <w:lang w:eastAsia="zh-CN"/>
              </w:rPr>
            </w:pPr>
          </w:p>
        </w:tc>
      </w:tr>
      <w:tr w:rsidR="00267AE1" w:rsidRPr="00170508" w14:paraId="4DD4CA88" w14:textId="77777777" w:rsidTr="003E7F96">
        <w:trPr>
          <w:jc w:val="center"/>
        </w:trPr>
        <w:tc>
          <w:tcPr>
            <w:tcW w:w="2062" w:type="dxa"/>
            <w:tcBorders>
              <w:top w:val="nil"/>
              <w:left w:val="single" w:sz="4" w:space="0" w:color="auto"/>
              <w:bottom w:val="nil"/>
              <w:right w:val="single" w:sz="4" w:space="0" w:color="auto"/>
            </w:tcBorders>
          </w:tcPr>
          <w:p w14:paraId="08A72BC2"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10466B06" w14:textId="77777777" w:rsidR="00267AE1" w:rsidRPr="00170508" w:rsidRDefault="00267AE1" w:rsidP="003E7F96">
            <w:pPr>
              <w:pStyle w:val="TAC"/>
              <w:rPr>
                <w:rFonts w:eastAsia="等线"/>
                <w:lang w:eastAsia="zh-CN"/>
              </w:rPr>
            </w:pPr>
            <w:r w:rsidRPr="00170508">
              <w:rPr>
                <w:rFonts w:eastAsia="等线"/>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8848BD5" w14:textId="77777777" w:rsidR="00267AE1" w:rsidRPr="00170508" w:rsidRDefault="00267AE1" w:rsidP="003E7F96">
            <w:pPr>
              <w:pStyle w:val="TAC"/>
              <w:rPr>
                <w:color w:val="000000"/>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F57599"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56AD34F0" w14:textId="77777777" w:rsidR="00267AE1" w:rsidRPr="00170508" w:rsidRDefault="00267AE1" w:rsidP="003E7F96">
            <w:pPr>
              <w:pStyle w:val="TAC"/>
              <w:rPr>
                <w:rFonts w:eastAsia="等线"/>
                <w:lang w:eastAsia="zh-CN"/>
              </w:rPr>
            </w:pPr>
            <w:r w:rsidRPr="00170508">
              <w:rPr>
                <w:rFonts w:eastAsia="等线"/>
                <w:lang w:val="en-US" w:eastAsia="zh-CN"/>
              </w:rPr>
              <w:t>1</w:t>
            </w:r>
          </w:p>
        </w:tc>
      </w:tr>
      <w:tr w:rsidR="00267AE1" w:rsidRPr="00170508" w14:paraId="3594D256" w14:textId="77777777" w:rsidTr="003E7F96">
        <w:trPr>
          <w:jc w:val="center"/>
        </w:trPr>
        <w:tc>
          <w:tcPr>
            <w:tcW w:w="2062" w:type="dxa"/>
            <w:tcBorders>
              <w:top w:val="nil"/>
              <w:left w:val="single" w:sz="4" w:space="0" w:color="auto"/>
              <w:bottom w:val="nil"/>
              <w:right w:val="single" w:sz="4" w:space="0" w:color="auto"/>
            </w:tcBorders>
          </w:tcPr>
          <w:p w14:paraId="776A9A1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FA690F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1526EE" w14:textId="77777777" w:rsidR="00267AE1" w:rsidRPr="00170508" w:rsidRDefault="00267AE1" w:rsidP="003E7F96">
            <w:pPr>
              <w:pStyle w:val="TAC"/>
              <w:rPr>
                <w:color w:val="000000"/>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835D50"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1C9FB2A3" w14:textId="77777777" w:rsidR="00267AE1" w:rsidRPr="00170508" w:rsidRDefault="00267AE1" w:rsidP="003E7F96">
            <w:pPr>
              <w:pStyle w:val="TAC"/>
              <w:rPr>
                <w:rFonts w:eastAsia="等线"/>
                <w:lang w:eastAsia="zh-CN"/>
              </w:rPr>
            </w:pPr>
          </w:p>
        </w:tc>
      </w:tr>
      <w:tr w:rsidR="00267AE1" w:rsidRPr="00170508" w14:paraId="30443349" w14:textId="77777777" w:rsidTr="003E7F96">
        <w:trPr>
          <w:jc w:val="center"/>
        </w:trPr>
        <w:tc>
          <w:tcPr>
            <w:tcW w:w="2062" w:type="dxa"/>
            <w:tcBorders>
              <w:top w:val="nil"/>
              <w:left w:val="single" w:sz="4" w:space="0" w:color="auto"/>
              <w:bottom w:val="single" w:sz="4" w:space="0" w:color="auto"/>
              <w:right w:val="single" w:sz="4" w:space="0" w:color="auto"/>
            </w:tcBorders>
          </w:tcPr>
          <w:p w14:paraId="2955ECC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0698FB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BA6DBD" w14:textId="77777777" w:rsidR="00267AE1" w:rsidRPr="00170508" w:rsidRDefault="00267AE1" w:rsidP="003E7F96">
            <w:pPr>
              <w:pStyle w:val="TAC"/>
              <w:rPr>
                <w:color w:val="000000"/>
                <w:lang w:eastAsia="zh-CN"/>
              </w:rPr>
            </w:pPr>
            <w:r w:rsidRPr="00170508">
              <w:rPr>
                <w:rFonts w:eastAsia="等线"/>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710CFD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4B023F53" w14:textId="77777777" w:rsidR="00267AE1" w:rsidRPr="00170508" w:rsidRDefault="00267AE1" w:rsidP="003E7F96">
            <w:pPr>
              <w:pStyle w:val="TAC"/>
              <w:rPr>
                <w:rFonts w:eastAsia="等线"/>
                <w:lang w:eastAsia="zh-CN"/>
              </w:rPr>
            </w:pPr>
          </w:p>
        </w:tc>
      </w:tr>
      <w:tr w:rsidR="00267AE1" w:rsidRPr="00170508" w14:paraId="768AC79F" w14:textId="77777777" w:rsidTr="003E7F96">
        <w:trPr>
          <w:jc w:val="center"/>
        </w:trPr>
        <w:tc>
          <w:tcPr>
            <w:tcW w:w="2062" w:type="dxa"/>
            <w:tcBorders>
              <w:top w:val="single" w:sz="4" w:space="0" w:color="auto"/>
              <w:left w:val="single" w:sz="4" w:space="0" w:color="auto"/>
              <w:bottom w:val="nil"/>
              <w:right w:val="single" w:sz="4" w:space="0" w:color="auto"/>
            </w:tcBorders>
          </w:tcPr>
          <w:p w14:paraId="43705315" w14:textId="77777777" w:rsidR="00267AE1" w:rsidRPr="00170508" w:rsidRDefault="00267AE1" w:rsidP="003E7F96">
            <w:pPr>
              <w:pStyle w:val="TAC"/>
              <w:rPr>
                <w:rFonts w:eastAsia="等线"/>
                <w:lang w:eastAsia="zh-CN"/>
              </w:rPr>
            </w:pPr>
            <w:r w:rsidRPr="00170508">
              <w:rPr>
                <w:rFonts w:eastAsia="等线"/>
                <w:lang w:eastAsia="zh-CN"/>
              </w:rPr>
              <w:t>CA_n3B-n7B-n26(2A)</w:t>
            </w:r>
          </w:p>
        </w:tc>
        <w:tc>
          <w:tcPr>
            <w:tcW w:w="1716" w:type="dxa"/>
            <w:tcBorders>
              <w:top w:val="single" w:sz="4" w:space="0" w:color="auto"/>
              <w:left w:val="single" w:sz="4" w:space="0" w:color="auto"/>
              <w:bottom w:val="nil"/>
              <w:right w:val="single" w:sz="4" w:space="0" w:color="auto"/>
            </w:tcBorders>
            <w:vAlign w:val="center"/>
          </w:tcPr>
          <w:p w14:paraId="4730251E" w14:textId="77777777" w:rsidR="00267AE1" w:rsidRPr="00170508" w:rsidRDefault="00267AE1" w:rsidP="003E7F96">
            <w:pPr>
              <w:pStyle w:val="TAC"/>
              <w:rPr>
                <w:rFonts w:eastAsia="等线"/>
                <w:lang w:eastAsia="zh-CN"/>
              </w:rPr>
            </w:pPr>
            <w:r w:rsidRPr="00170508">
              <w:rPr>
                <w:rFonts w:eastAsia="等线"/>
                <w:lang w:eastAsia="zh-CN"/>
              </w:rPr>
              <w:t>CA_n3A-n7A</w:t>
            </w:r>
          </w:p>
          <w:p w14:paraId="1D0CDD99" w14:textId="77777777" w:rsidR="00267AE1" w:rsidRPr="00170508" w:rsidRDefault="00267AE1" w:rsidP="003E7F96">
            <w:pPr>
              <w:pStyle w:val="TAC"/>
              <w:rPr>
                <w:rFonts w:eastAsia="等线"/>
                <w:lang w:eastAsia="zh-CN"/>
              </w:rPr>
            </w:pPr>
            <w:r w:rsidRPr="00170508">
              <w:rPr>
                <w:rFonts w:eastAsia="等线"/>
                <w:lang w:eastAsia="zh-CN"/>
              </w:rPr>
              <w:t>CA_n3A-n26A</w:t>
            </w:r>
          </w:p>
          <w:p w14:paraId="119DE710" w14:textId="77777777" w:rsidR="00267AE1" w:rsidRPr="00170508" w:rsidRDefault="00267AE1" w:rsidP="003E7F96">
            <w:pPr>
              <w:pStyle w:val="TAC"/>
              <w:rPr>
                <w:rFonts w:eastAsia="等线"/>
                <w:lang w:eastAsia="zh-CN"/>
              </w:rPr>
            </w:pPr>
            <w:r w:rsidRPr="00170508">
              <w:rPr>
                <w:rFonts w:eastAsia="等线"/>
                <w:lang w:eastAsia="zh-CN"/>
              </w:rPr>
              <w:t>CA_n7A-n26A</w:t>
            </w:r>
          </w:p>
          <w:p w14:paraId="71B6184B" w14:textId="77777777" w:rsidR="00267AE1" w:rsidRPr="00170508" w:rsidRDefault="00267AE1" w:rsidP="003E7F96">
            <w:pPr>
              <w:pStyle w:val="TAC"/>
              <w:rPr>
                <w:rFonts w:eastAsia="等线"/>
                <w:lang w:eastAsia="zh-CN"/>
              </w:rPr>
            </w:pPr>
            <w:r w:rsidRPr="00170508">
              <w:rPr>
                <w:rFonts w:eastAsia="等线"/>
                <w:lang w:eastAsia="zh-CN"/>
              </w:rPr>
              <w:t>CA_n7B</w:t>
            </w:r>
          </w:p>
          <w:p w14:paraId="71CEDA06" w14:textId="77777777" w:rsidR="00267AE1" w:rsidRPr="00170508" w:rsidRDefault="00267AE1" w:rsidP="003E7F96">
            <w:pPr>
              <w:pStyle w:val="TAC"/>
              <w:rPr>
                <w:rFonts w:eastAsia="等线"/>
                <w:lang w:eastAsia="zh-CN"/>
              </w:rPr>
            </w:pPr>
            <w:r w:rsidRPr="00170508">
              <w:rPr>
                <w:rFonts w:eastAsia="等线"/>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278EFDDC" w14:textId="77777777" w:rsidR="00267AE1" w:rsidRPr="00170508" w:rsidRDefault="00267AE1" w:rsidP="003E7F96">
            <w:pPr>
              <w:pStyle w:val="TAC"/>
              <w:rPr>
                <w:rFonts w:eastAsia="等线"/>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3ADA721"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7F17E6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968148E" w14:textId="77777777" w:rsidTr="003E7F96">
        <w:trPr>
          <w:jc w:val="center"/>
        </w:trPr>
        <w:tc>
          <w:tcPr>
            <w:tcW w:w="2062" w:type="dxa"/>
            <w:tcBorders>
              <w:top w:val="nil"/>
              <w:left w:val="single" w:sz="4" w:space="0" w:color="auto"/>
              <w:bottom w:val="nil"/>
              <w:right w:val="single" w:sz="4" w:space="0" w:color="auto"/>
            </w:tcBorders>
            <w:vAlign w:val="center"/>
          </w:tcPr>
          <w:p w14:paraId="4519244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091D25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4055CA"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27E0C1"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04E612B3" w14:textId="77777777" w:rsidR="00267AE1" w:rsidRPr="00170508" w:rsidRDefault="00267AE1" w:rsidP="003E7F96">
            <w:pPr>
              <w:pStyle w:val="TAC"/>
              <w:rPr>
                <w:rFonts w:eastAsia="等线"/>
                <w:lang w:eastAsia="zh-CN"/>
              </w:rPr>
            </w:pPr>
          </w:p>
        </w:tc>
      </w:tr>
      <w:tr w:rsidR="00267AE1" w:rsidRPr="00170508" w14:paraId="7D174D75" w14:textId="77777777" w:rsidTr="003E7F96">
        <w:trPr>
          <w:jc w:val="center"/>
        </w:trPr>
        <w:tc>
          <w:tcPr>
            <w:tcW w:w="2062" w:type="dxa"/>
            <w:tcBorders>
              <w:top w:val="nil"/>
              <w:left w:val="single" w:sz="4" w:space="0" w:color="auto"/>
              <w:bottom w:val="nil"/>
              <w:right w:val="single" w:sz="4" w:space="0" w:color="auto"/>
            </w:tcBorders>
            <w:vAlign w:val="center"/>
          </w:tcPr>
          <w:p w14:paraId="78E92F8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4D2154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864125" w14:textId="77777777" w:rsidR="00267AE1" w:rsidRPr="00170508" w:rsidRDefault="00267AE1" w:rsidP="003E7F96">
            <w:pPr>
              <w:pStyle w:val="TAC"/>
              <w:rPr>
                <w:rFonts w:eastAsia="等线"/>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B7DFCCF"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CA_n26(2</w:t>
            </w:r>
            <w:proofErr w:type="gramStart"/>
            <w:r w:rsidRPr="00170508">
              <w:rPr>
                <w:rFonts w:cs="Arial"/>
                <w:szCs w:val="18"/>
                <w:lang w:eastAsia="zh-CN" w:bidi="ar"/>
              </w:rPr>
              <w:t>A)_</w:t>
            </w:r>
            <w:proofErr w:type="gramEnd"/>
            <w:r w:rsidRPr="00170508">
              <w:rPr>
                <w:rFonts w:cs="Arial"/>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B587F45" w14:textId="77777777" w:rsidR="00267AE1" w:rsidRPr="00170508" w:rsidRDefault="00267AE1" w:rsidP="003E7F96">
            <w:pPr>
              <w:pStyle w:val="TAC"/>
              <w:rPr>
                <w:rFonts w:eastAsia="等线"/>
                <w:lang w:eastAsia="zh-CN"/>
              </w:rPr>
            </w:pPr>
          </w:p>
        </w:tc>
      </w:tr>
      <w:tr w:rsidR="00267AE1" w:rsidRPr="00170508" w14:paraId="3447290E" w14:textId="77777777" w:rsidTr="003E7F96">
        <w:trPr>
          <w:jc w:val="center"/>
        </w:trPr>
        <w:tc>
          <w:tcPr>
            <w:tcW w:w="2062" w:type="dxa"/>
            <w:tcBorders>
              <w:top w:val="nil"/>
              <w:left w:val="single" w:sz="4" w:space="0" w:color="auto"/>
              <w:bottom w:val="nil"/>
              <w:right w:val="single" w:sz="4" w:space="0" w:color="auto"/>
            </w:tcBorders>
            <w:vAlign w:val="center"/>
          </w:tcPr>
          <w:p w14:paraId="02038814"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C88236E" w14:textId="77777777" w:rsidR="00267AE1" w:rsidRPr="00170508" w:rsidRDefault="00267AE1" w:rsidP="003E7F96">
            <w:pPr>
              <w:pStyle w:val="TAC"/>
              <w:rPr>
                <w:rFonts w:eastAsia="等线"/>
                <w:lang w:eastAsia="zh-CN"/>
              </w:rPr>
            </w:pPr>
            <w:r w:rsidRPr="00170508">
              <w:rPr>
                <w:rFonts w:eastAsia="等线"/>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DC42DB1" w14:textId="77777777" w:rsidR="00267AE1" w:rsidRPr="00170508" w:rsidRDefault="00267AE1" w:rsidP="003E7F96">
            <w:pPr>
              <w:pStyle w:val="TAC"/>
              <w:rPr>
                <w:color w:val="000000"/>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A19E460" w14:textId="77777777" w:rsidR="00267AE1" w:rsidRPr="00170508" w:rsidRDefault="00267AE1" w:rsidP="003E7F96">
            <w:pPr>
              <w:pStyle w:val="TAC"/>
              <w:rPr>
                <w:rFonts w:cs="Arial"/>
                <w:szCs w:val="18"/>
                <w:lang w:eastAsia="zh-CN" w:bidi="ar"/>
              </w:rPr>
            </w:pPr>
            <w:r w:rsidRPr="00170508">
              <w:rPr>
                <w:rFonts w:eastAsia="等线" w:cs="Arial"/>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6E5B0120" w14:textId="77777777" w:rsidR="00267AE1" w:rsidRPr="00170508" w:rsidRDefault="00267AE1" w:rsidP="003E7F96">
            <w:pPr>
              <w:pStyle w:val="TAC"/>
              <w:rPr>
                <w:rFonts w:eastAsia="等线"/>
                <w:lang w:eastAsia="zh-CN"/>
              </w:rPr>
            </w:pPr>
            <w:r w:rsidRPr="00170508">
              <w:rPr>
                <w:rFonts w:eastAsia="等线"/>
                <w:lang w:val="en-US" w:eastAsia="zh-CN"/>
              </w:rPr>
              <w:t>1</w:t>
            </w:r>
          </w:p>
        </w:tc>
      </w:tr>
      <w:tr w:rsidR="00267AE1" w:rsidRPr="00170508" w14:paraId="40210B4D" w14:textId="77777777" w:rsidTr="003E7F96">
        <w:trPr>
          <w:jc w:val="center"/>
        </w:trPr>
        <w:tc>
          <w:tcPr>
            <w:tcW w:w="2062" w:type="dxa"/>
            <w:tcBorders>
              <w:top w:val="nil"/>
              <w:left w:val="single" w:sz="4" w:space="0" w:color="auto"/>
              <w:bottom w:val="nil"/>
              <w:right w:val="single" w:sz="4" w:space="0" w:color="auto"/>
            </w:tcBorders>
            <w:vAlign w:val="center"/>
          </w:tcPr>
          <w:p w14:paraId="28FEBE7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FDD1CB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A46C21" w14:textId="77777777" w:rsidR="00267AE1" w:rsidRPr="00170508" w:rsidRDefault="00267AE1" w:rsidP="003E7F96">
            <w:pPr>
              <w:pStyle w:val="TAC"/>
              <w:rPr>
                <w:color w:val="000000"/>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ED51649" w14:textId="77777777" w:rsidR="00267AE1" w:rsidRPr="00170508" w:rsidRDefault="00267AE1" w:rsidP="003E7F96">
            <w:pPr>
              <w:pStyle w:val="TAC"/>
              <w:rPr>
                <w:rFonts w:cs="Arial"/>
                <w:szCs w:val="18"/>
                <w:lang w:eastAsia="zh-CN" w:bidi="ar"/>
              </w:rPr>
            </w:pPr>
            <w:r w:rsidRPr="00170508">
              <w:rPr>
                <w:rFonts w:eastAsia="等线"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7FC4E8B9" w14:textId="77777777" w:rsidR="00267AE1" w:rsidRPr="00170508" w:rsidRDefault="00267AE1" w:rsidP="003E7F96">
            <w:pPr>
              <w:pStyle w:val="TAC"/>
              <w:rPr>
                <w:rFonts w:eastAsia="等线"/>
                <w:lang w:eastAsia="zh-CN"/>
              </w:rPr>
            </w:pPr>
          </w:p>
        </w:tc>
      </w:tr>
      <w:tr w:rsidR="00267AE1" w:rsidRPr="00170508" w14:paraId="66D7D2C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EBB59D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471A6C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170F4F" w14:textId="77777777" w:rsidR="00267AE1" w:rsidRPr="00170508" w:rsidRDefault="00267AE1" w:rsidP="003E7F96">
            <w:pPr>
              <w:pStyle w:val="TAC"/>
              <w:rPr>
                <w:color w:val="000000"/>
                <w:lang w:eastAsia="zh-CN"/>
              </w:rPr>
            </w:pPr>
            <w:r w:rsidRPr="00170508">
              <w:rPr>
                <w:rFonts w:eastAsia="等线"/>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AB31154" w14:textId="77777777" w:rsidR="00267AE1" w:rsidRPr="00170508" w:rsidRDefault="00267AE1" w:rsidP="003E7F96">
            <w:pPr>
              <w:pStyle w:val="TAC"/>
              <w:rPr>
                <w:rFonts w:cs="Arial"/>
                <w:szCs w:val="18"/>
                <w:lang w:eastAsia="zh-CN" w:bidi="ar"/>
              </w:rPr>
            </w:pPr>
            <w:r w:rsidRPr="00170508">
              <w:rPr>
                <w:rFonts w:eastAsia="等线" w:cs="Arial"/>
                <w:szCs w:val="18"/>
                <w:lang w:val="en-US" w:eastAsia="zh-CN" w:bidi="ar"/>
              </w:rPr>
              <w:t>CA_n26(2</w:t>
            </w:r>
            <w:proofErr w:type="gramStart"/>
            <w:r w:rsidRPr="00170508">
              <w:rPr>
                <w:rFonts w:eastAsia="等线" w:cs="Arial"/>
                <w:szCs w:val="18"/>
                <w:lang w:val="en-US" w:eastAsia="zh-CN" w:bidi="ar"/>
              </w:rPr>
              <w:t>A)_</w:t>
            </w:r>
            <w:proofErr w:type="gramEnd"/>
            <w:r w:rsidRPr="00170508">
              <w:rPr>
                <w:rFonts w:eastAsia="等线" w:cs="Arial"/>
                <w:szCs w:val="18"/>
                <w:lang w:val="en-US" w:eastAsia="zh-CN" w:bidi="ar"/>
              </w:rPr>
              <w:t>BCS0</w:t>
            </w:r>
          </w:p>
        </w:tc>
        <w:tc>
          <w:tcPr>
            <w:tcW w:w="1496" w:type="dxa"/>
            <w:tcBorders>
              <w:top w:val="nil"/>
              <w:left w:val="single" w:sz="4" w:space="0" w:color="auto"/>
              <w:bottom w:val="single" w:sz="4" w:space="0" w:color="auto"/>
              <w:right w:val="single" w:sz="4" w:space="0" w:color="auto"/>
            </w:tcBorders>
            <w:vAlign w:val="center"/>
          </w:tcPr>
          <w:p w14:paraId="72ACB63A" w14:textId="77777777" w:rsidR="00267AE1" w:rsidRPr="00170508" w:rsidRDefault="00267AE1" w:rsidP="003E7F96">
            <w:pPr>
              <w:pStyle w:val="TAC"/>
              <w:rPr>
                <w:rFonts w:eastAsia="等线"/>
                <w:lang w:eastAsia="zh-CN"/>
              </w:rPr>
            </w:pPr>
          </w:p>
        </w:tc>
      </w:tr>
      <w:tr w:rsidR="00267AE1" w:rsidRPr="00170508" w14:paraId="33E88EE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0BE9C2D" w14:textId="77777777" w:rsidR="00267AE1" w:rsidRPr="00170508" w:rsidRDefault="00267AE1" w:rsidP="003E7F96">
            <w:pPr>
              <w:pStyle w:val="TAC"/>
              <w:rPr>
                <w:rFonts w:eastAsia="等线"/>
                <w:lang w:eastAsia="zh-CN"/>
              </w:rPr>
            </w:pPr>
            <w:r w:rsidRPr="00170508">
              <w:rPr>
                <w:rFonts w:eastAsia="等线"/>
                <w:lang w:eastAsia="zh-CN"/>
              </w:rPr>
              <w:t>CA_n3</w:t>
            </w:r>
            <w:r w:rsidRPr="00170508">
              <w:rPr>
                <w:rFonts w:eastAsia="等线"/>
                <w:lang w:eastAsia="ja-JP"/>
              </w:rPr>
              <w:t>A</w:t>
            </w:r>
            <w:r w:rsidRPr="00170508">
              <w:rPr>
                <w:rFonts w:eastAsia="等线"/>
                <w:lang w:eastAsia="zh-CN"/>
              </w:rPr>
              <w:t>-n7A-n28A</w:t>
            </w:r>
          </w:p>
        </w:tc>
        <w:tc>
          <w:tcPr>
            <w:tcW w:w="1716" w:type="dxa"/>
            <w:tcBorders>
              <w:top w:val="single" w:sz="4" w:space="0" w:color="auto"/>
              <w:left w:val="single" w:sz="4" w:space="0" w:color="auto"/>
              <w:bottom w:val="nil"/>
              <w:right w:val="single" w:sz="4" w:space="0" w:color="auto"/>
            </w:tcBorders>
            <w:vAlign w:val="center"/>
          </w:tcPr>
          <w:p w14:paraId="2B7A2970" w14:textId="77777777" w:rsidR="00267AE1" w:rsidRPr="00170508" w:rsidRDefault="00267AE1" w:rsidP="003E7F96">
            <w:pPr>
              <w:pStyle w:val="TAC"/>
              <w:rPr>
                <w:rFonts w:eastAsia="等线" w:cs="Arial"/>
                <w:szCs w:val="18"/>
                <w:vertAlign w:val="superscript"/>
                <w:lang w:eastAsia="zh-CN"/>
              </w:rPr>
            </w:pPr>
            <w:r w:rsidRPr="00170508">
              <w:rPr>
                <w:rFonts w:eastAsia="等线" w:cs="Arial"/>
                <w:szCs w:val="18"/>
                <w:lang w:eastAsia="zh-CN"/>
              </w:rPr>
              <w:t>n3</w:t>
            </w:r>
            <w:r w:rsidRPr="00170508">
              <w:rPr>
                <w:rFonts w:eastAsia="等线" w:cs="Arial"/>
                <w:szCs w:val="18"/>
                <w:vertAlign w:val="superscript"/>
                <w:lang w:eastAsia="zh-CN"/>
              </w:rPr>
              <w:t>7</w:t>
            </w:r>
          </w:p>
          <w:p w14:paraId="08948549" w14:textId="77777777" w:rsidR="00267AE1" w:rsidRPr="00170508" w:rsidRDefault="00267AE1" w:rsidP="003E7F96">
            <w:pPr>
              <w:pStyle w:val="TAC"/>
              <w:rPr>
                <w:rFonts w:eastAsia="等线"/>
                <w:lang w:eastAsia="zh-CN"/>
              </w:rPr>
            </w:pPr>
            <w:r w:rsidRPr="00170508">
              <w:rPr>
                <w:rFonts w:eastAsia="等线" w:cs="Arial"/>
                <w:szCs w:val="18"/>
                <w:lang w:eastAsia="zh-CN"/>
              </w:rPr>
              <w:t>n7</w:t>
            </w:r>
            <w:r w:rsidRPr="00170508">
              <w:rPr>
                <w:rFonts w:eastAsia="等线"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4C9E719"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B3744D"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4F817168"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6BD438E" w14:textId="77777777" w:rsidTr="003E7F96">
        <w:trPr>
          <w:jc w:val="center"/>
        </w:trPr>
        <w:tc>
          <w:tcPr>
            <w:tcW w:w="2062" w:type="dxa"/>
            <w:tcBorders>
              <w:top w:val="nil"/>
              <w:left w:val="single" w:sz="4" w:space="0" w:color="auto"/>
              <w:bottom w:val="nil"/>
              <w:right w:val="single" w:sz="4" w:space="0" w:color="auto"/>
            </w:tcBorders>
            <w:vAlign w:val="center"/>
          </w:tcPr>
          <w:p w14:paraId="7BBF11E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C1DB60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DD5441"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7F62B7D"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9EF2723" w14:textId="77777777" w:rsidR="00267AE1" w:rsidRPr="00170508" w:rsidRDefault="00267AE1" w:rsidP="003E7F96">
            <w:pPr>
              <w:pStyle w:val="TAC"/>
              <w:rPr>
                <w:rFonts w:eastAsia="等线"/>
                <w:lang w:eastAsia="zh-CN"/>
              </w:rPr>
            </w:pPr>
          </w:p>
        </w:tc>
      </w:tr>
      <w:tr w:rsidR="00267AE1" w:rsidRPr="00170508" w14:paraId="2BF8011D" w14:textId="77777777" w:rsidTr="003E7F96">
        <w:trPr>
          <w:jc w:val="center"/>
        </w:trPr>
        <w:tc>
          <w:tcPr>
            <w:tcW w:w="2062" w:type="dxa"/>
            <w:tcBorders>
              <w:top w:val="nil"/>
              <w:left w:val="single" w:sz="4" w:space="0" w:color="auto"/>
              <w:bottom w:val="nil"/>
              <w:right w:val="single" w:sz="4" w:space="0" w:color="auto"/>
            </w:tcBorders>
            <w:vAlign w:val="center"/>
          </w:tcPr>
          <w:p w14:paraId="35D5704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8406D5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B07D60"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FC697A1"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0B3C778" w14:textId="77777777" w:rsidR="00267AE1" w:rsidRPr="00170508" w:rsidRDefault="00267AE1" w:rsidP="003E7F96">
            <w:pPr>
              <w:pStyle w:val="TAC"/>
              <w:rPr>
                <w:rFonts w:eastAsia="等线"/>
                <w:lang w:eastAsia="zh-CN"/>
              </w:rPr>
            </w:pPr>
          </w:p>
        </w:tc>
      </w:tr>
      <w:tr w:rsidR="00267AE1" w:rsidRPr="00170508" w14:paraId="054580AC" w14:textId="77777777" w:rsidTr="003E7F96">
        <w:trPr>
          <w:jc w:val="center"/>
        </w:trPr>
        <w:tc>
          <w:tcPr>
            <w:tcW w:w="2062" w:type="dxa"/>
            <w:tcBorders>
              <w:top w:val="nil"/>
              <w:left w:val="single" w:sz="4" w:space="0" w:color="auto"/>
              <w:bottom w:val="nil"/>
              <w:right w:val="single" w:sz="4" w:space="0" w:color="auto"/>
            </w:tcBorders>
            <w:vAlign w:val="center"/>
          </w:tcPr>
          <w:p w14:paraId="644F8A0D"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A7010BA" w14:textId="77777777" w:rsidR="00267AE1" w:rsidRPr="00170508" w:rsidRDefault="00267AE1" w:rsidP="003E7F96">
            <w:pPr>
              <w:pStyle w:val="TAC"/>
              <w:rPr>
                <w:rFonts w:eastAsia="等线" w:cs="Arial"/>
                <w:szCs w:val="18"/>
                <w:vertAlign w:val="superscript"/>
                <w:lang w:eastAsia="zh-CN"/>
              </w:rPr>
            </w:pPr>
            <w:r w:rsidRPr="00170508">
              <w:rPr>
                <w:rFonts w:eastAsia="等线" w:cs="Arial"/>
                <w:szCs w:val="18"/>
                <w:lang w:eastAsia="zh-CN"/>
              </w:rPr>
              <w:t>n3</w:t>
            </w:r>
            <w:r w:rsidRPr="00170508">
              <w:rPr>
                <w:rFonts w:eastAsia="等线" w:cs="Arial"/>
                <w:szCs w:val="18"/>
                <w:vertAlign w:val="superscript"/>
                <w:lang w:eastAsia="zh-CN"/>
              </w:rPr>
              <w:t>7</w:t>
            </w:r>
          </w:p>
          <w:p w14:paraId="183EA104" w14:textId="77777777" w:rsidR="00267AE1" w:rsidRPr="00170508" w:rsidRDefault="00267AE1" w:rsidP="003E7F96">
            <w:pPr>
              <w:pStyle w:val="TAC"/>
              <w:rPr>
                <w:rFonts w:eastAsia="等线" w:cs="Arial"/>
                <w:szCs w:val="18"/>
                <w:vertAlign w:val="superscript"/>
                <w:lang w:eastAsia="zh-CN"/>
              </w:rPr>
            </w:pPr>
            <w:r w:rsidRPr="00170508">
              <w:rPr>
                <w:rFonts w:eastAsia="等线" w:cs="Arial"/>
                <w:szCs w:val="18"/>
                <w:lang w:eastAsia="zh-CN"/>
              </w:rPr>
              <w:t>n7</w:t>
            </w:r>
            <w:r w:rsidRPr="00170508">
              <w:rPr>
                <w:rFonts w:eastAsia="等线" w:cs="Arial"/>
                <w:szCs w:val="18"/>
                <w:vertAlign w:val="superscript"/>
                <w:lang w:eastAsia="zh-CN"/>
              </w:rPr>
              <w:t>7</w:t>
            </w:r>
          </w:p>
          <w:p w14:paraId="35B3CA14" w14:textId="77777777" w:rsidR="00267AE1" w:rsidRPr="00170508" w:rsidRDefault="00267AE1" w:rsidP="003E7F96">
            <w:pPr>
              <w:pStyle w:val="TAC"/>
              <w:rPr>
                <w:rFonts w:eastAsia="等线" w:cs="Arial"/>
                <w:szCs w:val="18"/>
                <w:lang w:eastAsia="ja-JP"/>
              </w:rPr>
            </w:pPr>
            <w:r w:rsidRPr="00170508">
              <w:rPr>
                <w:rFonts w:eastAsia="等线" w:cs="Arial"/>
                <w:szCs w:val="18"/>
                <w:lang w:eastAsia="zh-CN"/>
              </w:rPr>
              <w:t>CA_n3</w:t>
            </w:r>
            <w:r w:rsidRPr="00170508">
              <w:rPr>
                <w:rFonts w:eastAsia="等线" w:cs="Arial"/>
                <w:szCs w:val="18"/>
                <w:lang w:eastAsia="ja-JP"/>
              </w:rPr>
              <w:t>A-n</w:t>
            </w:r>
            <w:r w:rsidRPr="00170508">
              <w:rPr>
                <w:rFonts w:eastAsia="等线" w:cs="Arial"/>
                <w:szCs w:val="18"/>
                <w:lang w:eastAsia="zh-CN"/>
              </w:rPr>
              <w:t>7</w:t>
            </w:r>
            <w:r w:rsidRPr="00170508">
              <w:rPr>
                <w:rFonts w:eastAsia="等线" w:cs="Arial"/>
                <w:szCs w:val="18"/>
                <w:lang w:eastAsia="ja-JP"/>
              </w:rPr>
              <w:t>A</w:t>
            </w:r>
          </w:p>
          <w:p w14:paraId="4D5C40E0" w14:textId="77777777" w:rsidR="00267AE1" w:rsidRPr="00170508" w:rsidRDefault="00267AE1" w:rsidP="003E7F96">
            <w:pPr>
              <w:pStyle w:val="TAC"/>
              <w:rPr>
                <w:rFonts w:eastAsia="等线" w:cs="Arial"/>
                <w:szCs w:val="18"/>
                <w:lang w:eastAsia="ja-JP"/>
              </w:rPr>
            </w:pPr>
            <w:r w:rsidRPr="00170508">
              <w:rPr>
                <w:rFonts w:eastAsia="等线" w:cs="Arial"/>
                <w:szCs w:val="18"/>
                <w:lang w:eastAsia="ja-JP"/>
              </w:rPr>
              <w:t>CA_n3A-n28A</w:t>
            </w:r>
          </w:p>
          <w:p w14:paraId="6731A285" w14:textId="77777777" w:rsidR="00267AE1" w:rsidRPr="00170508" w:rsidRDefault="00267AE1" w:rsidP="003E7F96">
            <w:pPr>
              <w:pStyle w:val="TAC"/>
              <w:rPr>
                <w:rFonts w:eastAsia="等线"/>
                <w:lang w:eastAsia="zh-CN"/>
              </w:rPr>
            </w:pPr>
            <w:r w:rsidRPr="00170508">
              <w:rPr>
                <w:rFonts w:eastAsia="等线" w:cs="Arial"/>
                <w:szCs w:val="18"/>
                <w:lang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7634BDA7"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05C9AB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5BA9343A"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56FB119B" w14:textId="77777777" w:rsidTr="003E7F96">
        <w:trPr>
          <w:jc w:val="center"/>
        </w:trPr>
        <w:tc>
          <w:tcPr>
            <w:tcW w:w="2062" w:type="dxa"/>
            <w:tcBorders>
              <w:top w:val="nil"/>
              <w:left w:val="single" w:sz="4" w:space="0" w:color="auto"/>
              <w:bottom w:val="nil"/>
              <w:right w:val="single" w:sz="4" w:space="0" w:color="auto"/>
            </w:tcBorders>
            <w:vAlign w:val="center"/>
          </w:tcPr>
          <w:p w14:paraId="5665F3A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041AEE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DFAE36"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2AFC6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E20AF8A" w14:textId="77777777" w:rsidR="00267AE1" w:rsidRPr="00170508" w:rsidRDefault="00267AE1" w:rsidP="003E7F96">
            <w:pPr>
              <w:pStyle w:val="TAC"/>
              <w:rPr>
                <w:rFonts w:eastAsia="等线"/>
                <w:lang w:eastAsia="zh-CN"/>
              </w:rPr>
            </w:pPr>
          </w:p>
        </w:tc>
      </w:tr>
      <w:tr w:rsidR="00267AE1" w:rsidRPr="00170508" w14:paraId="067E32C3" w14:textId="77777777" w:rsidTr="003E7F96">
        <w:trPr>
          <w:jc w:val="center"/>
        </w:trPr>
        <w:tc>
          <w:tcPr>
            <w:tcW w:w="2062" w:type="dxa"/>
            <w:tcBorders>
              <w:top w:val="nil"/>
              <w:left w:val="single" w:sz="4" w:space="0" w:color="auto"/>
              <w:bottom w:val="nil"/>
              <w:right w:val="single" w:sz="4" w:space="0" w:color="auto"/>
            </w:tcBorders>
            <w:vAlign w:val="center"/>
          </w:tcPr>
          <w:p w14:paraId="78DF444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84BDB0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1F211F"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24659D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FF21E37" w14:textId="77777777" w:rsidR="00267AE1" w:rsidRPr="00170508" w:rsidRDefault="00267AE1" w:rsidP="003E7F96">
            <w:pPr>
              <w:pStyle w:val="TAC"/>
              <w:rPr>
                <w:rFonts w:eastAsia="等线"/>
                <w:lang w:eastAsia="zh-CN"/>
              </w:rPr>
            </w:pPr>
          </w:p>
        </w:tc>
      </w:tr>
      <w:tr w:rsidR="00267AE1" w:rsidRPr="00170508" w14:paraId="336CF756" w14:textId="77777777" w:rsidTr="003E7F96">
        <w:trPr>
          <w:jc w:val="center"/>
        </w:trPr>
        <w:tc>
          <w:tcPr>
            <w:tcW w:w="2062" w:type="dxa"/>
            <w:tcBorders>
              <w:top w:val="nil"/>
              <w:left w:val="single" w:sz="4" w:space="0" w:color="auto"/>
              <w:bottom w:val="nil"/>
              <w:right w:val="single" w:sz="4" w:space="0" w:color="auto"/>
            </w:tcBorders>
            <w:vAlign w:val="center"/>
          </w:tcPr>
          <w:p w14:paraId="326E07A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2278C7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43CCE8"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188B7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EAA3982" w14:textId="77777777" w:rsidR="00267AE1" w:rsidRPr="00170508" w:rsidRDefault="00267AE1" w:rsidP="003E7F96">
            <w:pPr>
              <w:pStyle w:val="TAC"/>
              <w:rPr>
                <w:rFonts w:eastAsia="等线"/>
                <w:lang w:eastAsia="zh-CN"/>
              </w:rPr>
            </w:pPr>
            <w:r w:rsidRPr="00170508">
              <w:rPr>
                <w:rFonts w:eastAsia="等线"/>
                <w:lang w:eastAsia="zh-CN"/>
              </w:rPr>
              <w:t>2</w:t>
            </w:r>
          </w:p>
        </w:tc>
      </w:tr>
      <w:tr w:rsidR="00267AE1" w:rsidRPr="00170508" w14:paraId="61847D7E" w14:textId="77777777" w:rsidTr="003E7F96">
        <w:trPr>
          <w:jc w:val="center"/>
        </w:trPr>
        <w:tc>
          <w:tcPr>
            <w:tcW w:w="2062" w:type="dxa"/>
            <w:tcBorders>
              <w:top w:val="nil"/>
              <w:left w:val="single" w:sz="4" w:space="0" w:color="auto"/>
              <w:bottom w:val="nil"/>
              <w:right w:val="single" w:sz="4" w:space="0" w:color="auto"/>
            </w:tcBorders>
            <w:vAlign w:val="center"/>
          </w:tcPr>
          <w:p w14:paraId="7659602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DCB988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A86350"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4F6EB3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FA9D605" w14:textId="77777777" w:rsidR="00267AE1" w:rsidRPr="00170508" w:rsidRDefault="00267AE1" w:rsidP="003E7F96">
            <w:pPr>
              <w:pStyle w:val="TAC"/>
              <w:rPr>
                <w:rFonts w:eastAsia="等线"/>
                <w:lang w:eastAsia="zh-CN"/>
              </w:rPr>
            </w:pPr>
          </w:p>
        </w:tc>
      </w:tr>
      <w:tr w:rsidR="00267AE1" w:rsidRPr="00170508" w14:paraId="6F2F25A6" w14:textId="77777777" w:rsidTr="003E7F96">
        <w:trPr>
          <w:jc w:val="center"/>
        </w:trPr>
        <w:tc>
          <w:tcPr>
            <w:tcW w:w="2062" w:type="dxa"/>
            <w:tcBorders>
              <w:top w:val="nil"/>
              <w:left w:val="single" w:sz="4" w:space="0" w:color="auto"/>
              <w:bottom w:val="nil"/>
              <w:right w:val="single" w:sz="4" w:space="0" w:color="auto"/>
            </w:tcBorders>
            <w:vAlign w:val="center"/>
          </w:tcPr>
          <w:p w14:paraId="32CF386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2B34A9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406847"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8ED503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32A7749" w14:textId="77777777" w:rsidR="00267AE1" w:rsidRPr="00170508" w:rsidRDefault="00267AE1" w:rsidP="003E7F96">
            <w:pPr>
              <w:pStyle w:val="TAC"/>
              <w:rPr>
                <w:rFonts w:eastAsia="等线"/>
                <w:lang w:eastAsia="zh-CN"/>
              </w:rPr>
            </w:pPr>
          </w:p>
        </w:tc>
      </w:tr>
      <w:tr w:rsidR="00267AE1" w:rsidRPr="00170508" w14:paraId="166DF860" w14:textId="77777777" w:rsidTr="003E7F96">
        <w:trPr>
          <w:jc w:val="center"/>
        </w:trPr>
        <w:tc>
          <w:tcPr>
            <w:tcW w:w="2062" w:type="dxa"/>
            <w:tcBorders>
              <w:top w:val="nil"/>
              <w:left w:val="single" w:sz="4" w:space="0" w:color="auto"/>
              <w:bottom w:val="nil"/>
              <w:right w:val="single" w:sz="4" w:space="0" w:color="auto"/>
            </w:tcBorders>
            <w:vAlign w:val="center"/>
          </w:tcPr>
          <w:p w14:paraId="7EC4545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CE4F50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9A1DBD"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6173949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rFonts w:eastAsia="等线"/>
                <w:lang w:eastAsia="zh-CN"/>
              </w:rPr>
              <w:t>3</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2A18D9F3"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2B25D8C1" w14:textId="77777777" w:rsidTr="003E7F96">
        <w:trPr>
          <w:jc w:val="center"/>
        </w:trPr>
        <w:tc>
          <w:tcPr>
            <w:tcW w:w="2062" w:type="dxa"/>
            <w:tcBorders>
              <w:top w:val="nil"/>
              <w:left w:val="single" w:sz="4" w:space="0" w:color="auto"/>
              <w:bottom w:val="nil"/>
              <w:right w:val="single" w:sz="4" w:space="0" w:color="auto"/>
            </w:tcBorders>
            <w:vAlign w:val="center"/>
          </w:tcPr>
          <w:p w14:paraId="13DE3E1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000A93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684094"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E823DF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rFonts w:eastAsia="等线"/>
                <w:lang w:eastAsia="zh-CN"/>
              </w:rPr>
              <w:t>7</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58F07AB" w14:textId="77777777" w:rsidR="00267AE1" w:rsidRPr="00170508" w:rsidRDefault="00267AE1" w:rsidP="003E7F96">
            <w:pPr>
              <w:pStyle w:val="TAC"/>
              <w:rPr>
                <w:rFonts w:eastAsia="等线"/>
                <w:lang w:eastAsia="zh-CN"/>
              </w:rPr>
            </w:pPr>
          </w:p>
        </w:tc>
      </w:tr>
      <w:tr w:rsidR="00267AE1" w:rsidRPr="00170508" w14:paraId="388C892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5F92F5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39A048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ACACC5"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96CF9D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rFonts w:eastAsia="等线"/>
                <w:lang w:eastAsia="zh-CN"/>
              </w:rPr>
              <w:t>28</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4B901F3" w14:textId="77777777" w:rsidR="00267AE1" w:rsidRPr="00170508" w:rsidRDefault="00267AE1" w:rsidP="003E7F96">
            <w:pPr>
              <w:pStyle w:val="TAC"/>
              <w:rPr>
                <w:rFonts w:eastAsia="等线"/>
                <w:lang w:eastAsia="zh-CN"/>
              </w:rPr>
            </w:pPr>
          </w:p>
        </w:tc>
      </w:tr>
      <w:tr w:rsidR="00267AE1" w:rsidRPr="00170508" w14:paraId="6EA8FE9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275F6F5"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n3</w:t>
            </w:r>
            <w:r w:rsidRPr="00170508">
              <w:rPr>
                <w:rFonts w:eastAsia="等线"/>
                <w:lang w:eastAsia="ja-JP"/>
              </w:rPr>
              <w:t>A</w:t>
            </w:r>
            <w:r w:rsidRPr="00170508">
              <w:rPr>
                <w:rFonts w:eastAsia="等线"/>
                <w:lang w:eastAsia="zh-CN"/>
              </w:rPr>
              <w:t>-n7B-n28A</w:t>
            </w:r>
          </w:p>
        </w:tc>
        <w:tc>
          <w:tcPr>
            <w:tcW w:w="1716" w:type="dxa"/>
            <w:tcBorders>
              <w:top w:val="single" w:sz="4" w:space="0" w:color="auto"/>
              <w:left w:val="single" w:sz="4" w:space="0" w:color="auto"/>
              <w:bottom w:val="nil"/>
              <w:right w:val="single" w:sz="4" w:space="0" w:color="auto"/>
            </w:tcBorders>
            <w:vAlign w:val="center"/>
          </w:tcPr>
          <w:p w14:paraId="028FD66C" w14:textId="77777777" w:rsidR="00267AE1" w:rsidRPr="00170508" w:rsidRDefault="00267AE1" w:rsidP="003E7F96">
            <w:pPr>
              <w:pStyle w:val="TAC"/>
              <w:rPr>
                <w:rFonts w:eastAsia="等线"/>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321904D"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A9CB1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1E1CE0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CAF9DF3" w14:textId="77777777" w:rsidTr="003E7F96">
        <w:trPr>
          <w:jc w:val="center"/>
        </w:trPr>
        <w:tc>
          <w:tcPr>
            <w:tcW w:w="2062" w:type="dxa"/>
            <w:tcBorders>
              <w:top w:val="nil"/>
              <w:left w:val="single" w:sz="4" w:space="0" w:color="auto"/>
              <w:bottom w:val="nil"/>
              <w:right w:val="single" w:sz="4" w:space="0" w:color="auto"/>
            </w:tcBorders>
            <w:vAlign w:val="center"/>
          </w:tcPr>
          <w:p w14:paraId="643BB4D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19612D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5DC7C7" w14:textId="77777777" w:rsidR="00267AE1" w:rsidRPr="00170508" w:rsidRDefault="00267AE1" w:rsidP="003E7F96">
            <w:pPr>
              <w:pStyle w:val="TAC"/>
              <w:rPr>
                <w:rFonts w:eastAsia="等线"/>
                <w:lang w:eastAsia="zh-CN"/>
              </w:rPr>
            </w:pPr>
            <w:r w:rsidRPr="00170508">
              <w:rPr>
                <w:rFonts w:eastAsia="等线"/>
                <w:bCs/>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9C5F8EF" w14:textId="77777777" w:rsidR="00267AE1" w:rsidRPr="00170508" w:rsidRDefault="00267AE1" w:rsidP="003E7F96">
            <w:pPr>
              <w:pStyle w:val="TAC"/>
              <w:rPr>
                <w:rFonts w:ascii="Calibri" w:eastAsia="等线" w:hAnsi="Calibri"/>
                <w:bCs/>
                <w:sz w:val="21"/>
                <w:lang w:eastAsia="zh-CN"/>
              </w:rPr>
            </w:pPr>
            <w:r w:rsidRPr="00170508">
              <w:rPr>
                <w:rFonts w:eastAsia="等线"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0AEBA1EC" w14:textId="77777777" w:rsidR="00267AE1" w:rsidRPr="00170508" w:rsidRDefault="00267AE1" w:rsidP="003E7F96">
            <w:pPr>
              <w:pStyle w:val="TAC"/>
              <w:rPr>
                <w:rFonts w:eastAsia="等线"/>
                <w:lang w:eastAsia="zh-CN"/>
              </w:rPr>
            </w:pPr>
          </w:p>
        </w:tc>
      </w:tr>
      <w:tr w:rsidR="00267AE1" w:rsidRPr="00170508" w14:paraId="6D976BF4" w14:textId="77777777" w:rsidTr="003E7F96">
        <w:trPr>
          <w:jc w:val="center"/>
        </w:trPr>
        <w:tc>
          <w:tcPr>
            <w:tcW w:w="2062" w:type="dxa"/>
            <w:tcBorders>
              <w:top w:val="nil"/>
              <w:left w:val="single" w:sz="4" w:space="0" w:color="auto"/>
              <w:bottom w:val="nil"/>
              <w:right w:val="single" w:sz="4" w:space="0" w:color="auto"/>
            </w:tcBorders>
            <w:vAlign w:val="center"/>
          </w:tcPr>
          <w:p w14:paraId="484B242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5B5F05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D0FD3D"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F8FCE4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AE92759" w14:textId="77777777" w:rsidR="00267AE1" w:rsidRPr="00170508" w:rsidRDefault="00267AE1" w:rsidP="003E7F96">
            <w:pPr>
              <w:pStyle w:val="TAC"/>
              <w:rPr>
                <w:rFonts w:eastAsia="等线"/>
                <w:lang w:eastAsia="zh-CN"/>
              </w:rPr>
            </w:pPr>
          </w:p>
        </w:tc>
      </w:tr>
      <w:tr w:rsidR="00267AE1" w:rsidRPr="00170508" w14:paraId="1C912D34" w14:textId="77777777" w:rsidTr="003E7F96">
        <w:trPr>
          <w:jc w:val="center"/>
        </w:trPr>
        <w:tc>
          <w:tcPr>
            <w:tcW w:w="2062" w:type="dxa"/>
            <w:tcBorders>
              <w:top w:val="nil"/>
              <w:left w:val="single" w:sz="4" w:space="0" w:color="auto"/>
              <w:bottom w:val="nil"/>
              <w:right w:val="single" w:sz="4" w:space="0" w:color="auto"/>
            </w:tcBorders>
            <w:vAlign w:val="center"/>
          </w:tcPr>
          <w:p w14:paraId="65155BAF"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7F6B4613" w14:textId="77777777" w:rsidR="00267AE1" w:rsidRPr="00170508" w:rsidRDefault="00267AE1" w:rsidP="003E7F96">
            <w:pPr>
              <w:pStyle w:val="TAC"/>
              <w:rPr>
                <w:rFonts w:eastAsia="等线"/>
                <w:lang w:eastAsia="zh-CN"/>
              </w:rPr>
            </w:pPr>
            <w:r w:rsidRPr="00170508">
              <w:rPr>
                <w:rFonts w:eastAsia="等线"/>
                <w:lang w:eastAsia="zh-CN"/>
              </w:rPr>
              <w:t>CA_n3A-n7A</w:t>
            </w:r>
          </w:p>
          <w:p w14:paraId="516C509F" w14:textId="77777777" w:rsidR="00267AE1" w:rsidRPr="00170508" w:rsidRDefault="00267AE1" w:rsidP="003E7F96">
            <w:pPr>
              <w:pStyle w:val="TAC"/>
              <w:rPr>
                <w:rFonts w:eastAsia="等线"/>
                <w:lang w:eastAsia="zh-CN"/>
              </w:rPr>
            </w:pPr>
            <w:r w:rsidRPr="00170508">
              <w:rPr>
                <w:rFonts w:eastAsia="等线"/>
                <w:lang w:eastAsia="zh-CN"/>
              </w:rPr>
              <w:t>CA_n3A-n28A</w:t>
            </w:r>
          </w:p>
          <w:p w14:paraId="435DB835" w14:textId="77777777" w:rsidR="00267AE1" w:rsidRPr="00170508" w:rsidRDefault="00267AE1" w:rsidP="003E7F96">
            <w:pPr>
              <w:pStyle w:val="TAC"/>
              <w:rPr>
                <w:rFonts w:eastAsia="等线"/>
                <w:lang w:eastAsia="zh-CN"/>
              </w:rPr>
            </w:pPr>
            <w:r w:rsidRPr="00170508">
              <w:rPr>
                <w:rFonts w:eastAsia="等线"/>
                <w:lang w:eastAsia="zh-CN"/>
              </w:rPr>
              <w:t>CA_n7A-n28A</w:t>
            </w:r>
          </w:p>
          <w:p w14:paraId="7D7097ED" w14:textId="77777777" w:rsidR="00267AE1" w:rsidRPr="00170508" w:rsidRDefault="00267AE1" w:rsidP="003E7F96">
            <w:pPr>
              <w:pStyle w:val="TAC"/>
              <w:rPr>
                <w:rFonts w:eastAsia="等线"/>
                <w:lang w:eastAsia="zh-CN"/>
              </w:rPr>
            </w:pPr>
            <w:r w:rsidRPr="00170508">
              <w:rPr>
                <w:rFonts w:eastAsia="等线"/>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38154A9"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99B11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A2B5CBA"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00600F91" w14:textId="77777777" w:rsidTr="003E7F96">
        <w:trPr>
          <w:jc w:val="center"/>
        </w:trPr>
        <w:tc>
          <w:tcPr>
            <w:tcW w:w="2062" w:type="dxa"/>
            <w:tcBorders>
              <w:top w:val="nil"/>
              <w:left w:val="single" w:sz="4" w:space="0" w:color="auto"/>
              <w:bottom w:val="nil"/>
              <w:right w:val="single" w:sz="4" w:space="0" w:color="auto"/>
            </w:tcBorders>
            <w:vAlign w:val="center"/>
          </w:tcPr>
          <w:p w14:paraId="087FF15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F5B75F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C893BD" w14:textId="77777777" w:rsidR="00267AE1" w:rsidRPr="00170508" w:rsidRDefault="00267AE1" w:rsidP="003E7F96">
            <w:pPr>
              <w:pStyle w:val="TAC"/>
              <w:rPr>
                <w:rFonts w:eastAsia="等线"/>
                <w:lang w:eastAsia="zh-CN"/>
              </w:rPr>
            </w:pPr>
            <w:r w:rsidRPr="00170508">
              <w:rPr>
                <w:rFonts w:eastAsia="等线"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3D896CC"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671DE17B" w14:textId="77777777" w:rsidR="00267AE1" w:rsidRPr="00170508" w:rsidRDefault="00267AE1" w:rsidP="003E7F96">
            <w:pPr>
              <w:pStyle w:val="TAC"/>
              <w:rPr>
                <w:rFonts w:eastAsia="等线"/>
                <w:lang w:eastAsia="zh-CN"/>
              </w:rPr>
            </w:pPr>
          </w:p>
        </w:tc>
      </w:tr>
      <w:tr w:rsidR="00267AE1" w:rsidRPr="00170508" w14:paraId="3F9419D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041E60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B223E6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C210C2" w14:textId="77777777" w:rsidR="00267AE1" w:rsidRPr="00170508" w:rsidRDefault="00267AE1" w:rsidP="003E7F96">
            <w:pPr>
              <w:pStyle w:val="TAC"/>
              <w:rPr>
                <w:rFonts w:eastAsia="等线"/>
                <w:lang w:eastAsia="zh-CN"/>
              </w:rPr>
            </w:pPr>
            <w:r w:rsidRPr="00170508">
              <w:rPr>
                <w:rFonts w:eastAsia="等线" w:cs="Arial"/>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F09E514"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9A5FAD3" w14:textId="77777777" w:rsidR="00267AE1" w:rsidRPr="00170508" w:rsidRDefault="00267AE1" w:rsidP="003E7F96">
            <w:pPr>
              <w:pStyle w:val="TAC"/>
              <w:rPr>
                <w:rFonts w:eastAsia="等线"/>
                <w:lang w:eastAsia="zh-CN"/>
              </w:rPr>
            </w:pPr>
          </w:p>
        </w:tc>
      </w:tr>
      <w:tr w:rsidR="00267AE1" w:rsidRPr="00170508" w14:paraId="6D735AF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FB10961" w14:textId="77777777" w:rsidR="00267AE1" w:rsidRPr="00170508" w:rsidRDefault="00267AE1" w:rsidP="003E7F96">
            <w:pPr>
              <w:pStyle w:val="TAC"/>
              <w:rPr>
                <w:rFonts w:eastAsia="等线"/>
                <w:szCs w:val="18"/>
                <w:lang w:eastAsia="zh-CN"/>
              </w:rPr>
            </w:pPr>
            <w:r w:rsidRPr="00170508">
              <w:rPr>
                <w:rFonts w:eastAsia="等线"/>
                <w:lang w:eastAsia="zh-CN"/>
              </w:rPr>
              <w:t>CA_n3B-n7A-n28A</w:t>
            </w:r>
          </w:p>
        </w:tc>
        <w:tc>
          <w:tcPr>
            <w:tcW w:w="1716" w:type="dxa"/>
            <w:tcBorders>
              <w:top w:val="single" w:sz="4" w:space="0" w:color="auto"/>
              <w:left w:val="single" w:sz="4" w:space="0" w:color="auto"/>
              <w:bottom w:val="nil"/>
              <w:right w:val="single" w:sz="4" w:space="0" w:color="auto"/>
            </w:tcBorders>
            <w:vAlign w:val="center"/>
          </w:tcPr>
          <w:p w14:paraId="35C19CC4" w14:textId="77777777" w:rsidR="00267AE1" w:rsidRPr="00170508" w:rsidRDefault="00267AE1" w:rsidP="003E7F96">
            <w:pPr>
              <w:pStyle w:val="TAC"/>
              <w:rPr>
                <w:rFonts w:eastAsia="等线"/>
                <w:lang w:eastAsia="zh-CN"/>
              </w:rPr>
            </w:pPr>
            <w:r w:rsidRPr="00170508">
              <w:rPr>
                <w:rFonts w:eastAsia="等线"/>
                <w:lang w:eastAsia="zh-CN"/>
              </w:rPr>
              <w:t>CA_n3A-n7A</w:t>
            </w:r>
          </w:p>
          <w:p w14:paraId="5FA7CC77" w14:textId="77777777" w:rsidR="00267AE1" w:rsidRPr="00170508" w:rsidRDefault="00267AE1" w:rsidP="003E7F96">
            <w:pPr>
              <w:pStyle w:val="TAC"/>
              <w:rPr>
                <w:rFonts w:eastAsia="等线"/>
                <w:lang w:eastAsia="zh-CN"/>
              </w:rPr>
            </w:pPr>
            <w:r w:rsidRPr="00170508">
              <w:rPr>
                <w:rFonts w:eastAsia="等线"/>
                <w:lang w:eastAsia="zh-CN"/>
              </w:rPr>
              <w:t>CA_n3A-n28A</w:t>
            </w:r>
          </w:p>
          <w:p w14:paraId="435BD316" w14:textId="77777777" w:rsidR="00267AE1" w:rsidRPr="00170508" w:rsidRDefault="00267AE1" w:rsidP="003E7F96">
            <w:pPr>
              <w:pStyle w:val="TAC"/>
              <w:rPr>
                <w:szCs w:val="18"/>
                <w:lang w:eastAsia="zh-CN"/>
              </w:rPr>
            </w:pPr>
            <w:r w:rsidRPr="00170508">
              <w:rPr>
                <w:rFonts w:eastAsia="等线"/>
                <w:lang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34BDD560" w14:textId="77777777" w:rsidR="00267AE1" w:rsidRPr="00170508" w:rsidRDefault="00267AE1" w:rsidP="003E7F96">
            <w:pPr>
              <w:pStyle w:val="TAC"/>
              <w:rPr>
                <w:rFonts w:eastAsia="等线"/>
                <w:szCs w:val="18"/>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1AF8A4E" w14:textId="77777777" w:rsidR="00267AE1" w:rsidRPr="00170508" w:rsidRDefault="00267AE1" w:rsidP="003E7F96">
            <w:pPr>
              <w:pStyle w:val="TAC"/>
              <w:rPr>
                <w:rFonts w:cs="Arial"/>
                <w:szCs w:val="18"/>
                <w:lang w:eastAsia="zh-CN" w:bidi="ar"/>
              </w:rPr>
            </w:pPr>
            <w:r w:rsidRPr="00170508">
              <w:rPr>
                <w:rFonts w:eastAsia="等线"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659C8A5" w14:textId="77777777" w:rsidR="00267AE1" w:rsidRPr="00170508" w:rsidRDefault="00267AE1" w:rsidP="003E7F96">
            <w:pPr>
              <w:pStyle w:val="TAC"/>
              <w:rPr>
                <w:rFonts w:eastAsia="等线"/>
                <w:szCs w:val="18"/>
                <w:lang w:eastAsia="zh-CN"/>
              </w:rPr>
            </w:pPr>
            <w:r w:rsidRPr="00170508">
              <w:rPr>
                <w:rFonts w:eastAsia="等线"/>
                <w:lang w:eastAsia="zh-CN"/>
              </w:rPr>
              <w:t>0</w:t>
            </w:r>
          </w:p>
        </w:tc>
      </w:tr>
      <w:tr w:rsidR="00267AE1" w:rsidRPr="00170508" w14:paraId="3F9FC940" w14:textId="77777777" w:rsidTr="003E7F96">
        <w:trPr>
          <w:jc w:val="center"/>
        </w:trPr>
        <w:tc>
          <w:tcPr>
            <w:tcW w:w="2062" w:type="dxa"/>
            <w:tcBorders>
              <w:top w:val="nil"/>
              <w:left w:val="single" w:sz="4" w:space="0" w:color="auto"/>
              <w:bottom w:val="nil"/>
              <w:right w:val="single" w:sz="4" w:space="0" w:color="auto"/>
            </w:tcBorders>
            <w:vAlign w:val="center"/>
          </w:tcPr>
          <w:p w14:paraId="7D75039A"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0D18175F"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4544B1" w14:textId="77777777" w:rsidR="00267AE1" w:rsidRPr="00170508" w:rsidRDefault="00267AE1" w:rsidP="003E7F96">
            <w:pPr>
              <w:pStyle w:val="TAC"/>
              <w:rPr>
                <w:rFonts w:eastAsia="等线"/>
                <w:szCs w:val="18"/>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C692872" w14:textId="77777777" w:rsidR="00267AE1" w:rsidRPr="00170508" w:rsidRDefault="00267AE1" w:rsidP="003E7F96">
            <w:pPr>
              <w:pStyle w:val="TAC"/>
              <w:rPr>
                <w:rFonts w:cs="Arial"/>
                <w:szCs w:val="18"/>
                <w:lang w:eastAsia="zh-CN" w:bidi="ar"/>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94177DA" w14:textId="77777777" w:rsidR="00267AE1" w:rsidRPr="00170508" w:rsidRDefault="00267AE1" w:rsidP="003E7F96">
            <w:pPr>
              <w:pStyle w:val="TAC"/>
              <w:rPr>
                <w:rFonts w:eastAsia="等线"/>
                <w:szCs w:val="18"/>
                <w:lang w:eastAsia="zh-CN"/>
              </w:rPr>
            </w:pPr>
          </w:p>
        </w:tc>
      </w:tr>
      <w:tr w:rsidR="00267AE1" w:rsidRPr="00170508" w14:paraId="42196C1F" w14:textId="77777777" w:rsidTr="003E7F96">
        <w:trPr>
          <w:jc w:val="center"/>
        </w:trPr>
        <w:tc>
          <w:tcPr>
            <w:tcW w:w="2062" w:type="dxa"/>
            <w:tcBorders>
              <w:top w:val="nil"/>
              <w:left w:val="single" w:sz="4" w:space="0" w:color="auto"/>
              <w:bottom w:val="nil"/>
              <w:right w:val="single" w:sz="4" w:space="0" w:color="auto"/>
            </w:tcBorders>
            <w:vAlign w:val="center"/>
          </w:tcPr>
          <w:p w14:paraId="6FF87B08"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A94D97E"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688CB8" w14:textId="77777777" w:rsidR="00267AE1" w:rsidRPr="00170508" w:rsidRDefault="00267AE1" w:rsidP="003E7F96">
            <w:pPr>
              <w:pStyle w:val="TAC"/>
              <w:rPr>
                <w:rFonts w:eastAsia="等线"/>
                <w:szCs w:val="18"/>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4EB2F6E" w14:textId="77777777" w:rsidR="00267AE1" w:rsidRPr="00170508" w:rsidRDefault="00267AE1" w:rsidP="003E7F96">
            <w:pPr>
              <w:pStyle w:val="TAC"/>
              <w:rPr>
                <w:rFonts w:cs="Arial"/>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D877ED5" w14:textId="77777777" w:rsidR="00267AE1" w:rsidRPr="00170508" w:rsidRDefault="00267AE1" w:rsidP="003E7F96">
            <w:pPr>
              <w:pStyle w:val="TAC"/>
              <w:rPr>
                <w:rFonts w:eastAsia="等线"/>
                <w:szCs w:val="18"/>
                <w:lang w:eastAsia="zh-CN"/>
              </w:rPr>
            </w:pPr>
          </w:p>
        </w:tc>
      </w:tr>
      <w:tr w:rsidR="00267AE1" w:rsidRPr="00170508" w14:paraId="4EE3A09D" w14:textId="77777777" w:rsidTr="003E7F96">
        <w:trPr>
          <w:jc w:val="center"/>
        </w:trPr>
        <w:tc>
          <w:tcPr>
            <w:tcW w:w="2062" w:type="dxa"/>
            <w:tcBorders>
              <w:top w:val="nil"/>
              <w:left w:val="single" w:sz="4" w:space="0" w:color="auto"/>
              <w:bottom w:val="nil"/>
              <w:right w:val="single" w:sz="4" w:space="0" w:color="auto"/>
            </w:tcBorders>
            <w:vAlign w:val="center"/>
          </w:tcPr>
          <w:p w14:paraId="6455CAAF" w14:textId="77777777" w:rsidR="00267AE1" w:rsidRPr="00170508" w:rsidRDefault="00267AE1" w:rsidP="003E7F96">
            <w:pPr>
              <w:pStyle w:val="TAC"/>
              <w:rPr>
                <w:rFonts w:eastAsia="等线"/>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4A4D8B38" w14:textId="77777777" w:rsidR="00267AE1" w:rsidRPr="00170508" w:rsidRDefault="00267AE1" w:rsidP="003E7F96">
            <w:pPr>
              <w:pStyle w:val="TAC"/>
              <w:rPr>
                <w:szCs w:val="18"/>
                <w:lang w:eastAsia="zh-CN"/>
              </w:rPr>
            </w:pPr>
            <w:r w:rsidRPr="00170508">
              <w:rPr>
                <w:rFonts w:eastAsia="等线"/>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BE2AF8C"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755D4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4B8881AD" w14:textId="77777777" w:rsidR="00267AE1" w:rsidRPr="00170508" w:rsidRDefault="00267AE1" w:rsidP="003E7F96">
            <w:pPr>
              <w:pStyle w:val="TAC"/>
              <w:rPr>
                <w:rFonts w:eastAsia="等线"/>
                <w:szCs w:val="18"/>
                <w:lang w:eastAsia="zh-CN"/>
              </w:rPr>
            </w:pPr>
            <w:r w:rsidRPr="00170508">
              <w:rPr>
                <w:rFonts w:eastAsia="等线"/>
                <w:lang w:val="en-US" w:eastAsia="zh-CN"/>
              </w:rPr>
              <w:t>1</w:t>
            </w:r>
          </w:p>
        </w:tc>
      </w:tr>
      <w:tr w:rsidR="00267AE1" w:rsidRPr="00170508" w14:paraId="692A3E19" w14:textId="77777777" w:rsidTr="003E7F96">
        <w:trPr>
          <w:jc w:val="center"/>
        </w:trPr>
        <w:tc>
          <w:tcPr>
            <w:tcW w:w="2062" w:type="dxa"/>
            <w:tcBorders>
              <w:top w:val="nil"/>
              <w:left w:val="single" w:sz="4" w:space="0" w:color="auto"/>
              <w:bottom w:val="nil"/>
              <w:right w:val="single" w:sz="4" w:space="0" w:color="auto"/>
            </w:tcBorders>
            <w:vAlign w:val="center"/>
          </w:tcPr>
          <w:p w14:paraId="0D958DEA"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3D720C8B"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5815B9" w14:textId="77777777" w:rsidR="00267AE1" w:rsidRPr="00170508" w:rsidRDefault="00267AE1" w:rsidP="003E7F96">
            <w:pPr>
              <w:pStyle w:val="TAC"/>
              <w:rPr>
                <w:rFonts w:eastAsia="等线"/>
                <w:lang w:eastAsia="zh-CN"/>
              </w:rPr>
            </w:pPr>
            <w:r w:rsidRPr="00170508">
              <w:rPr>
                <w:rFonts w:eastAsia="等线"/>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5D46434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6B8F07C7" w14:textId="77777777" w:rsidR="00267AE1" w:rsidRPr="00170508" w:rsidRDefault="00267AE1" w:rsidP="003E7F96">
            <w:pPr>
              <w:pStyle w:val="TAC"/>
              <w:rPr>
                <w:rFonts w:eastAsia="等线"/>
                <w:szCs w:val="18"/>
                <w:lang w:eastAsia="zh-CN"/>
              </w:rPr>
            </w:pPr>
          </w:p>
        </w:tc>
      </w:tr>
      <w:tr w:rsidR="00267AE1" w:rsidRPr="00170508" w14:paraId="1F3842D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49D3900"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EA06866"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D20220" w14:textId="77777777" w:rsidR="00267AE1" w:rsidRPr="00170508" w:rsidRDefault="00267AE1" w:rsidP="003E7F96">
            <w:pPr>
              <w:pStyle w:val="TAC"/>
              <w:rPr>
                <w:rFonts w:eastAsia="等线"/>
                <w:lang w:eastAsia="zh-CN"/>
              </w:rPr>
            </w:pPr>
            <w:r w:rsidRPr="00170508">
              <w:rPr>
                <w:rFonts w:eastAsia="等线"/>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05A83CD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5, 10, 15, 20, 25, 30</w:t>
            </w:r>
          </w:p>
        </w:tc>
        <w:tc>
          <w:tcPr>
            <w:tcW w:w="1496" w:type="dxa"/>
            <w:tcBorders>
              <w:top w:val="nil"/>
              <w:left w:val="single" w:sz="4" w:space="0" w:color="auto"/>
              <w:bottom w:val="single" w:sz="4" w:space="0" w:color="auto"/>
              <w:right w:val="single" w:sz="4" w:space="0" w:color="auto"/>
            </w:tcBorders>
            <w:vAlign w:val="center"/>
          </w:tcPr>
          <w:p w14:paraId="223325A7" w14:textId="77777777" w:rsidR="00267AE1" w:rsidRPr="00170508" w:rsidRDefault="00267AE1" w:rsidP="003E7F96">
            <w:pPr>
              <w:pStyle w:val="TAC"/>
              <w:rPr>
                <w:rFonts w:eastAsia="等线"/>
                <w:szCs w:val="18"/>
                <w:lang w:eastAsia="zh-CN"/>
              </w:rPr>
            </w:pPr>
          </w:p>
        </w:tc>
      </w:tr>
      <w:tr w:rsidR="00267AE1" w:rsidRPr="00170508" w14:paraId="7CD0C3F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C68533F" w14:textId="77777777" w:rsidR="00267AE1" w:rsidRPr="00170508" w:rsidRDefault="00267AE1" w:rsidP="003E7F96">
            <w:pPr>
              <w:pStyle w:val="TAC"/>
              <w:rPr>
                <w:rFonts w:eastAsia="等线"/>
                <w:szCs w:val="18"/>
                <w:lang w:eastAsia="zh-CN"/>
              </w:rPr>
            </w:pPr>
            <w:r w:rsidRPr="00170508">
              <w:rPr>
                <w:rFonts w:eastAsia="等线"/>
                <w:lang w:eastAsia="zh-CN"/>
              </w:rPr>
              <w:t>CA_n3B-n7B-n28A</w:t>
            </w:r>
          </w:p>
        </w:tc>
        <w:tc>
          <w:tcPr>
            <w:tcW w:w="1716" w:type="dxa"/>
            <w:tcBorders>
              <w:top w:val="single" w:sz="4" w:space="0" w:color="auto"/>
              <w:left w:val="single" w:sz="4" w:space="0" w:color="auto"/>
              <w:bottom w:val="nil"/>
              <w:right w:val="single" w:sz="4" w:space="0" w:color="auto"/>
            </w:tcBorders>
            <w:vAlign w:val="center"/>
          </w:tcPr>
          <w:p w14:paraId="594E735F" w14:textId="77777777" w:rsidR="00267AE1" w:rsidRPr="00170508" w:rsidRDefault="00267AE1" w:rsidP="003E7F96">
            <w:pPr>
              <w:pStyle w:val="TAC"/>
              <w:rPr>
                <w:rFonts w:eastAsia="等线"/>
                <w:lang w:eastAsia="zh-CN"/>
              </w:rPr>
            </w:pPr>
            <w:r w:rsidRPr="00170508">
              <w:rPr>
                <w:rFonts w:eastAsia="等线"/>
                <w:lang w:eastAsia="zh-CN"/>
              </w:rPr>
              <w:t>CA_n7B</w:t>
            </w:r>
          </w:p>
          <w:p w14:paraId="31ACFB66" w14:textId="77777777" w:rsidR="00267AE1" w:rsidRPr="00170508" w:rsidRDefault="00267AE1" w:rsidP="003E7F96">
            <w:pPr>
              <w:pStyle w:val="TAC"/>
              <w:rPr>
                <w:rFonts w:eastAsia="等线"/>
                <w:lang w:eastAsia="zh-CN"/>
              </w:rPr>
            </w:pPr>
            <w:r w:rsidRPr="00170508">
              <w:rPr>
                <w:rFonts w:eastAsia="等线"/>
                <w:lang w:eastAsia="zh-CN"/>
              </w:rPr>
              <w:t>CA_n3A-n7A</w:t>
            </w:r>
          </w:p>
          <w:p w14:paraId="54354382" w14:textId="77777777" w:rsidR="00267AE1" w:rsidRPr="00170508" w:rsidRDefault="00267AE1" w:rsidP="003E7F96">
            <w:pPr>
              <w:pStyle w:val="TAC"/>
              <w:rPr>
                <w:rFonts w:eastAsia="等线"/>
                <w:lang w:eastAsia="zh-CN"/>
              </w:rPr>
            </w:pPr>
            <w:r w:rsidRPr="00170508">
              <w:rPr>
                <w:rFonts w:eastAsia="等线"/>
                <w:lang w:eastAsia="zh-CN"/>
              </w:rPr>
              <w:t>CA_n3A-n28A</w:t>
            </w:r>
          </w:p>
          <w:p w14:paraId="1A6BA8B2" w14:textId="77777777" w:rsidR="00267AE1" w:rsidRPr="00170508" w:rsidRDefault="00267AE1" w:rsidP="003E7F96">
            <w:pPr>
              <w:pStyle w:val="TAC"/>
              <w:rPr>
                <w:szCs w:val="18"/>
                <w:lang w:eastAsia="zh-CN"/>
              </w:rPr>
            </w:pPr>
            <w:r w:rsidRPr="00170508">
              <w:rPr>
                <w:rFonts w:eastAsia="等线"/>
                <w:lang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2F337FAB" w14:textId="77777777" w:rsidR="00267AE1" w:rsidRPr="00170508" w:rsidRDefault="00267AE1" w:rsidP="003E7F96">
            <w:pPr>
              <w:pStyle w:val="TAC"/>
              <w:rPr>
                <w:rFonts w:eastAsia="等线"/>
                <w:szCs w:val="18"/>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B59624" w14:textId="77777777" w:rsidR="00267AE1" w:rsidRPr="00170508" w:rsidRDefault="00267AE1" w:rsidP="003E7F96">
            <w:pPr>
              <w:pStyle w:val="TAC"/>
              <w:rPr>
                <w:rFonts w:cs="Arial"/>
                <w:szCs w:val="18"/>
                <w:lang w:eastAsia="zh-CN" w:bidi="ar"/>
              </w:rPr>
            </w:pPr>
            <w:r w:rsidRPr="00170508">
              <w:rPr>
                <w:rFonts w:eastAsia="等线"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024DC6D0" w14:textId="77777777" w:rsidR="00267AE1" w:rsidRPr="00170508" w:rsidRDefault="00267AE1" w:rsidP="003E7F96">
            <w:pPr>
              <w:pStyle w:val="TAC"/>
              <w:rPr>
                <w:rFonts w:eastAsia="等线"/>
                <w:szCs w:val="18"/>
                <w:lang w:eastAsia="zh-CN"/>
              </w:rPr>
            </w:pPr>
            <w:r w:rsidRPr="00170508">
              <w:rPr>
                <w:rFonts w:eastAsia="等线"/>
                <w:lang w:eastAsia="zh-CN"/>
              </w:rPr>
              <w:t>0</w:t>
            </w:r>
          </w:p>
        </w:tc>
      </w:tr>
      <w:tr w:rsidR="00267AE1" w:rsidRPr="00170508" w14:paraId="4A60F204" w14:textId="77777777" w:rsidTr="003E7F96">
        <w:trPr>
          <w:jc w:val="center"/>
        </w:trPr>
        <w:tc>
          <w:tcPr>
            <w:tcW w:w="2062" w:type="dxa"/>
            <w:tcBorders>
              <w:top w:val="nil"/>
              <w:left w:val="single" w:sz="4" w:space="0" w:color="auto"/>
              <w:bottom w:val="nil"/>
              <w:right w:val="single" w:sz="4" w:space="0" w:color="auto"/>
            </w:tcBorders>
            <w:vAlign w:val="center"/>
          </w:tcPr>
          <w:p w14:paraId="6FFAF9F4"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0A53F5F6"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0F9CA2" w14:textId="77777777" w:rsidR="00267AE1" w:rsidRPr="00170508" w:rsidRDefault="00267AE1" w:rsidP="003E7F96">
            <w:pPr>
              <w:pStyle w:val="TAC"/>
              <w:rPr>
                <w:rFonts w:eastAsia="等线"/>
                <w:szCs w:val="18"/>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F8CA85" w14:textId="77777777" w:rsidR="00267AE1" w:rsidRPr="00170508" w:rsidRDefault="00267AE1" w:rsidP="003E7F96">
            <w:pPr>
              <w:pStyle w:val="TAC"/>
              <w:rPr>
                <w:rFonts w:cs="Arial"/>
                <w:szCs w:val="18"/>
                <w:lang w:eastAsia="zh-CN" w:bidi="ar"/>
              </w:rPr>
            </w:pPr>
            <w:r w:rsidRPr="00170508">
              <w:rPr>
                <w:rFonts w:eastAsia="等线"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527E17B9" w14:textId="77777777" w:rsidR="00267AE1" w:rsidRPr="00170508" w:rsidRDefault="00267AE1" w:rsidP="003E7F96">
            <w:pPr>
              <w:pStyle w:val="TAC"/>
              <w:rPr>
                <w:rFonts w:eastAsia="等线"/>
                <w:szCs w:val="18"/>
                <w:lang w:eastAsia="zh-CN"/>
              </w:rPr>
            </w:pPr>
          </w:p>
        </w:tc>
      </w:tr>
      <w:tr w:rsidR="00267AE1" w:rsidRPr="00170508" w14:paraId="5685195D" w14:textId="77777777" w:rsidTr="003E7F96">
        <w:trPr>
          <w:jc w:val="center"/>
        </w:trPr>
        <w:tc>
          <w:tcPr>
            <w:tcW w:w="2062" w:type="dxa"/>
            <w:tcBorders>
              <w:top w:val="nil"/>
              <w:left w:val="single" w:sz="4" w:space="0" w:color="auto"/>
              <w:bottom w:val="nil"/>
              <w:right w:val="single" w:sz="4" w:space="0" w:color="auto"/>
            </w:tcBorders>
            <w:vAlign w:val="center"/>
          </w:tcPr>
          <w:p w14:paraId="04316D2E"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7363C7F"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BBDC94" w14:textId="77777777" w:rsidR="00267AE1" w:rsidRPr="00170508" w:rsidRDefault="00267AE1" w:rsidP="003E7F96">
            <w:pPr>
              <w:pStyle w:val="TAC"/>
              <w:rPr>
                <w:rFonts w:eastAsia="等线"/>
                <w:szCs w:val="18"/>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00A1121" w14:textId="77777777" w:rsidR="00267AE1" w:rsidRPr="00170508" w:rsidRDefault="00267AE1" w:rsidP="003E7F96">
            <w:pPr>
              <w:pStyle w:val="TAC"/>
              <w:rPr>
                <w:rFonts w:cs="Arial"/>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D3FE01A" w14:textId="77777777" w:rsidR="00267AE1" w:rsidRPr="00170508" w:rsidRDefault="00267AE1" w:rsidP="003E7F96">
            <w:pPr>
              <w:pStyle w:val="TAC"/>
              <w:rPr>
                <w:rFonts w:eastAsia="等线"/>
                <w:szCs w:val="18"/>
                <w:lang w:eastAsia="zh-CN"/>
              </w:rPr>
            </w:pPr>
          </w:p>
        </w:tc>
      </w:tr>
      <w:tr w:rsidR="00267AE1" w:rsidRPr="00170508" w14:paraId="39C41A2C" w14:textId="77777777" w:rsidTr="003E7F96">
        <w:trPr>
          <w:jc w:val="center"/>
        </w:trPr>
        <w:tc>
          <w:tcPr>
            <w:tcW w:w="2062" w:type="dxa"/>
            <w:tcBorders>
              <w:top w:val="nil"/>
              <w:left w:val="single" w:sz="4" w:space="0" w:color="auto"/>
              <w:bottom w:val="nil"/>
              <w:right w:val="single" w:sz="4" w:space="0" w:color="auto"/>
            </w:tcBorders>
            <w:vAlign w:val="center"/>
          </w:tcPr>
          <w:p w14:paraId="4B2AEF68" w14:textId="77777777" w:rsidR="00267AE1" w:rsidRPr="00170508" w:rsidRDefault="00267AE1" w:rsidP="003E7F96">
            <w:pPr>
              <w:pStyle w:val="TAC"/>
              <w:rPr>
                <w:rFonts w:eastAsia="等线"/>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492F54D4" w14:textId="77777777" w:rsidR="00267AE1" w:rsidRPr="00170508" w:rsidRDefault="00267AE1" w:rsidP="003E7F96">
            <w:pPr>
              <w:pStyle w:val="TAC"/>
              <w:rPr>
                <w:szCs w:val="18"/>
                <w:lang w:eastAsia="zh-CN"/>
              </w:rPr>
            </w:pPr>
            <w:r w:rsidRPr="00170508">
              <w:rPr>
                <w:rFonts w:eastAsia="等线"/>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7D62002"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96C22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2EA2E1FB" w14:textId="77777777" w:rsidR="00267AE1" w:rsidRPr="00170508" w:rsidRDefault="00267AE1" w:rsidP="003E7F96">
            <w:pPr>
              <w:pStyle w:val="TAC"/>
              <w:rPr>
                <w:rFonts w:eastAsia="等线"/>
                <w:szCs w:val="18"/>
                <w:lang w:eastAsia="zh-CN"/>
              </w:rPr>
            </w:pPr>
            <w:r w:rsidRPr="00170508">
              <w:rPr>
                <w:rFonts w:eastAsia="等线"/>
                <w:lang w:val="en-US" w:eastAsia="zh-CN"/>
              </w:rPr>
              <w:t>1</w:t>
            </w:r>
          </w:p>
        </w:tc>
      </w:tr>
      <w:tr w:rsidR="00267AE1" w:rsidRPr="00170508" w14:paraId="2A6DC749" w14:textId="77777777" w:rsidTr="003E7F96">
        <w:trPr>
          <w:jc w:val="center"/>
        </w:trPr>
        <w:tc>
          <w:tcPr>
            <w:tcW w:w="2062" w:type="dxa"/>
            <w:tcBorders>
              <w:top w:val="nil"/>
              <w:left w:val="single" w:sz="4" w:space="0" w:color="auto"/>
              <w:bottom w:val="nil"/>
              <w:right w:val="single" w:sz="4" w:space="0" w:color="auto"/>
            </w:tcBorders>
            <w:vAlign w:val="center"/>
          </w:tcPr>
          <w:p w14:paraId="332CE878"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5CDF1F4E"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C0D9C3" w14:textId="77777777" w:rsidR="00267AE1" w:rsidRPr="00170508" w:rsidRDefault="00267AE1" w:rsidP="003E7F96">
            <w:pPr>
              <w:pStyle w:val="TAC"/>
              <w:rPr>
                <w:rFonts w:eastAsia="等线"/>
                <w:lang w:eastAsia="zh-CN"/>
              </w:rPr>
            </w:pPr>
            <w:r w:rsidRPr="00170508">
              <w:rPr>
                <w:rFonts w:eastAsia="等线"/>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F6EF34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3E785BFD" w14:textId="77777777" w:rsidR="00267AE1" w:rsidRPr="00170508" w:rsidRDefault="00267AE1" w:rsidP="003E7F96">
            <w:pPr>
              <w:pStyle w:val="TAC"/>
              <w:rPr>
                <w:rFonts w:eastAsia="等线"/>
                <w:szCs w:val="18"/>
                <w:lang w:eastAsia="zh-CN"/>
              </w:rPr>
            </w:pPr>
          </w:p>
        </w:tc>
      </w:tr>
      <w:tr w:rsidR="00267AE1" w:rsidRPr="00170508" w14:paraId="7A21C55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0831535"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FD17C5A" w14:textId="77777777" w:rsidR="00267AE1" w:rsidRPr="00170508" w:rsidRDefault="00267AE1" w:rsidP="003E7F9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9C6A54" w14:textId="77777777" w:rsidR="00267AE1" w:rsidRPr="00170508" w:rsidRDefault="00267AE1" w:rsidP="003E7F96">
            <w:pPr>
              <w:pStyle w:val="TAC"/>
              <w:rPr>
                <w:rFonts w:eastAsia="等线"/>
                <w:lang w:eastAsia="zh-CN"/>
              </w:rPr>
            </w:pPr>
            <w:r w:rsidRPr="00170508">
              <w:rPr>
                <w:rFonts w:eastAsia="等线"/>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5A7E5F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052F1413" w14:textId="77777777" w:rsidR="00267AE1" w:rsidRPr="00170508" w:rsidRDefault="00267AE1" w:rsidP="003E7F96">
            <w:pPr>
              <w:pStyle w:val="TAC"/>
              <w:rPr>
                <w:rFonts w:eastAsia="等线"/>
                <w:szCs w:val="18"/>
                <w:lang w:eastAsia="zh-CN"/>
              </w:rPr>
            </w:pPr>
          </w:p>
        </w:tc>
      </w:tr>
      <w:tr w:rsidR="00267AE1" w:rsidRPr="00170508" w14:paraId="3C8B02F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C9D5DEB" w14:textId="77777777" w:rsidR="00267AE1" w:rsidRPr="00170508" w:rsidRDefault="00267AE1" w:rsidP="003E7F96">
            <w:pPr>
              <w:pStyle w:val="TAC"/>
              <w:rPr>
                <w:rFonts w:eastAsia="等线"/>
                <w:szCs w:val="18"/>
                <w:lang w:eastAsia="zh-CN"/>
              </w:rPr>
            </w:pPr>
            <w:r w:rsidRPr="00170508">
              <w:rPr>
                <w:rFonts w:eastAsia="等线"/>
                <w:szCs w:val="18"/>
                <w:lang w:eastAsia="zh-CN"/>
              </w:rPr>
              <w:t>CA_n3A-n7A-n38A</w:t>
            </w:r>
            <w:r w:rsidRPr="00170508">
              <w:rPr>
                <w:rFonts w:eastAsia="等线"/>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3C28F82F" w14:textId="77777777" w:rsidR="00267AE1" w:rsidRPr="00170508" w:rsidRDefault="00267AE1" w:rsidP="003E7F96">
            <w:pPr>
              <w:pStyle w:val="TAC"/>
              <w:rPr>
                <w:szCs w:val="18"/>
                <w:lang w:eastAsia="zh-CN"/>
              </w:rPr>
            </w:pPr>
            <w:r w:rsidRPr="00170508">
              <w:rPr>
                <w:szCs w:val="18"/>
                <w:lang w:eastAsia="zh-CN"/>
              </w:rPr>
              <w:t>-</w:t>
            </w:r>
          </w:p>
          <w:p w14:paraId="0AC5E7A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541368"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7969A6"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DD70295" w14:textId="77777777" w:rsidR="00267AE1" w:rsidRPr="00170508" w:rsidRDefault="00267AE1" w:rsidP="003E7F96">
            <w:pPr>
              <w:pStyle w:val="TAC"/>
              <w:rPr>
                <w:rFonts w:eastAsia="等线"/>
                <w:szCs w:val="18"/>
                <w:lang w:eastAsia="zh-CN"/>
              </w:rPr>
            </w:pPr>
            <w:r w:rsidRPr="00170508">
              <w:rPr>
                <w:rFonts w:eastAsia="等线"/>
                <w:szCs w:val="18"/>
                <w:lang w:eastAsia="zh-CN"/>
              </w:rPr>
              <w:t>0</w:t>
            </w:r>
          </w:p>
        </w:tc>
      </w:tr>
      <w:tr w:rsidR="00267AE1" w:rsidRPr="00170508" w14:paraId="7349A9F9" w14:textId="77777777" w:rsidTr="003E7F96">
        <w:trPr>
          <w:jc w:val="center"/>
        </w:trPr>
        <w:tc>
          <w:tcPr>
            <w:tcW w:w="2062" w:type="dxa"/>
            <w:tcBorders>
              <w:top w:val="nil"/>
              <w:left w:val="single" w:sz="4" w:space="0" w:color="auto"/>
              <w:bottom w:val="nil"/>
              <w:right w:val="single" w:sz="4" w:space="0" w:color="auto"/>
            </w:tcBorders>
            <w:vAlign w:val="center"/>
          </w:tcPr>
          <w:p w14:paraId="3BFCB849"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69368F1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1CB654" w14:textId="77777777" w:rsidR="00267AE1" w:rsidRPr="00170508" w:rsidRDefault="00267AE1" w:rsidP="003E7F96">
            <w:pPr>
              <w:pStyle w:val="TAC"/>
              <w:rPr>
                <w:rFonts w:eastAsia="等线"/>
                <w:szCs w:val="18"/>
                <w:lang w:eastAsia="zh-CN"/>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18BA536"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54DC349" w14:textId="77777777" w:rsidR="00267AE1" w:rsidRPr="00170508" w:rsidRDefault="00267AE1" w:rsidP="003E7F96">
            <w:pPr>
              <w:pStyle w:val="TAC"/>
              <w:rPr>
                <w:rFonts w:eastAsia="等线"/>
                <w:szCs w:val="18"/>
                <w:lang w:eastAsia="zh-CN"/>
              </w:rPr>
            </w:pPr>
          </w:p>
        </w:tc>
      </w:tr>
      <w:tr w:rsidR="00267AE1" w:rsidRPr="00170508" w14:paraId="742F418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C0AB4AF"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1C287E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E452CD" w14:textId="77777777" w:rsidR="00267AE1" w:rsidRPr="00170508" w:rsidRDefault="00267AE1" w:rsidP="003E7F96">
            <w:pPr>
              <w:pStyle w:val="TAC"/>
              <w:rPr>
                <w:rFonts w:eastAsia="等线"/>
                <w:szCs w:val="18"/>
                <w:lang w:eastAsia="zh-CN"/>
              </w:rPr>
            </w:pPr>
            <w:r w:rsidRPr="00170508">
              <w:rPr>
                <w:rFonts w:eastAsia="等线"/>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284970FE"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480970B" w14:textId="77777777" w:rsidR="00267AE1" w:rsidRPr="00170508" w:rsidRDefault="00267AE1" w:rsidP="003E7F96">
            <w:pPr>
              <w:pStyle w:val="TAC"/>
              <w:rPr>
                <w:rFonts w:eastAsia="等线"/>
                <w:szCs w:val="18"/>
                <w:lang w:eastAsia="zh-CN"/>
              </w:rPr>
            </w:pPr>
          </w:p>
        </w:tc>
      </w:tr>
      <w:tr w:rsidR="00267AE1" w:rsidRPr="00170508" w14:paraId="360912F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3F10120" w14:textId="77777777" w:rsidR="00267AE1" w:rsidRPr="00170508" w:rsidRDefault="00267AE1" w:rsidP="003E7F96">
            <w:pPr>
              <w:pStyle w:val="TAC"/>
              <w:rPr>
                <w:rFonts w:eastAsia="等线"/>
                <w:szCs w:val="18"/>
                <w:lang w:eastAsia="zh-CN"/>
              </w:rPr>
            </w:pPr>
            <w:r w:rsidRPr="00170508">
              <w:rPr>
                <w:rFonts w:eastAsia="等线"/>
                <w:szCs w:val="18"/>
                <w:lang w:eastAsia="zh-CN"/>
              </w:rPr>
              <w:t>CA_n3B-n7A-n38A</w:t>
            </w:r>
            <w:r w:rsidRPr="00170508">
              <w:rPr>
                <w:rFonts w:eastAsia="等线"/>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5FC50DDA" w14:textId="77777777" w:rsidR="00267AE1" w:rsidRPr="00170508" w:rsidRDefault="00267AE1" w:rsidP="003E7F96">
            <w:pPr>
              <w:pStyle w:val="TAC"/>
              <w:rPr>
                <w:rFonts w:eastAsia="等线"/>
                <w:lang w:eastAsia="zh-CN"/>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5B14D3F"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ED36B1" w14:textId="77777777" w:rsidR="00267AE1" w:rsidRPr="00170508" w:rsidRDefault="00267AE1" w:rsidP="003E7F96">
            <w:pPr>
              <w:pStyle w:val="TAC"/>
              <w:rPr>
                <w:rFonts w:cs="Arial"/>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3057DEBF" w14:textId="77777777" w:rsidR="00267AE1" w:rsidRPr="00170508" w:rsidRDefault="00267AE1" w:rsidP="003E7F96">
            <w:pPr>
              <w:pStyle w:val="TAC"/>
              <w:rPr>
                <w:rFonts w:eastAsia="等线"/>
                <w:szCs w:val="18"/>
                <w:lang w:eastAsia="zh-CN"/>
              </w:rPr>
            </w:pPr>
            <w:r w:rsidRPr="00170508">
              <w:rPr>
                <w:rFonts w:hint="eastAsia"/>
                <w:szCs w:val="18"/>
                <w:lang w:eastAsia="zh-CN"/>
              </w:rPr>
              <w:t>0</w:t>
            </w:r>
          </w:p>
        </w:tc>
      </w:tr>
      <w:tr w:rsidR="00267AE1" w:rsidRPr="00170508" w14:paraId="73ED1B93" w14:textId="77777777" w:rsidTr="003E7F96">
        <w:trPr>
          <w:jc w:val="center"/>
        </w:trPr>
        <w:tc>
          <w:tcPr>
            <w:tcW w:w="2062" w:type="dxa"/>
            <w:tcBorders>
              <w:top w:val="nil"/>
              <w:left w:val="single" w:sz="4" w:space="0" w:color="auto"/>
              <w:bottom w:val="nil"/>
              <w:right w:val="single" w:sz="4" w:space="0" w:color="auto"/>
            </w:tcBorders>
            <w:vAlign w:val="center"/>
          </w:tcPr>
          <w:p w14:paraId="15285AF4"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48360D5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AAC67A" w14:textId="77777777" w:rsidR="00267AE1" w:rsidRPr="00170508" w:rsidRDefault="00267AE1" w:rsidP="003E7F96">
            <w:pPr>
              <w:pStyle w:val="TAC"/>
              <w:rPr>
                <w:rFonts w:eastAsia="等线"/>
                <w:szCs w:val="18"/>
                <w:lang w:eastAsia="zh-CN"/>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E8D2A89"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8A5990C" w14:textId="77777777" w:rsidR="00267AE1" w:rsidRPr="00170508" w:rsidRDefault="00267AE1" w:rsidP="003E7F96">
            <w:pPr>
              <w:pStyle w:val="TAC"/>
              <w:rPr>
                <w:rFonts w:eastAsia="等线"/>
                <w:szCs w:val="18"/>
                <w:lang w:eastAsia="zh-CN"/>
              </w:rPr>
            </w:pPr>
          </w:p>
        </w:tc>
      </w:tr>
      <w:tr w:rsidR="00267AE1" w:rsidRPr="00170508" w14:paraId="3F617F0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A47DBC6"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1C7210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4C0608" w14:textId="77777777" w:rsidR="00267AE1" w:rsidRPr="00170508" w:rsidRDefault="00267AE1" w:rsidP="003E7F96">
            <w:pPr>
              <w:pStyle w:val="TAC"/>
              <w:rPr>
                <w:rFonts w:eastAsia="等线"/>
                <w:szCs w:val="18"/>
                <w:lang w:eastAsia="zh-CN"/>
              </w:rPr>
            </w:pPr>
            <w:r w:rsidRPr="00170508">
              <w:rPr>
                <w:rFonts w:eastAsia="等线"/>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1290229F"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E8CECB4" w14:textId="77777777" w:rsidR="00267AE1" w:rsidRPr="00170508" w:rsidRDefault="00267AE1" w:rsidP="003E7F96">
            <w:pPr>
              <w:pStyle w:val="TAC"/>
              <w:rPr>
                <w:rFonts w:eastAsia="等线"/>
                <w:szCs w:val="18"/>
                <w:lang w:eastAsia="zh-CN"/>
              </w:rPr>
            </w:pPr>
          </w:p>
        </w:tc>
      </w:tr>
      <w:tr w:rsidR="00267AE1" w:rsidRPr="00170508" w14:paraId="34DED3A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A53B80B" w14:textId="77777777" w:rsidR="00267AE1" w:rsidRPr="00170508" w:rsidRDefault="00267AE1" w:rsidP="003E7F96">
            <w:pPr>
              <w:pStyle w:val="TAC"/>
              <w:rPr>
                <w:rFonts w:eastAsia="等线"/>
                <w:szCs w:val="18"/>
                <w:lang w:eastAsia="zh-CN"/>
              </w:rPr>
            </w:pPr>
            <w:r w:rsidRPr="00170508">
              <w:rPr>
                <w:rFonts w:eastAsia="等线"/>
                <w:szCs w:val="18"/>
                <w:lang w:eastAsia="zh-CN"/>
              </w:rPr>
              <w:t>CA_n3(2A)-n7A-n38A</w:t>
            </w:r>
            <w:r w:rsidRPr="00170508">
              <w:rPr>
                <w:rFonts w:eastAsia="等线"/>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18C838D1" w14:textId="77777777" w:rsidR="00267AE1" w:rsidRPr="00170508" w:rsidRDefault="00267AE1" w:rsidP="003E7F96">
            <w:pPr>
              <w:pStyle w:val="TAC"/>
              <w:rPr>
                <w:rFonts w:eastAsia="等线"/>
                <w:lang w:eastAsia="zh-CN"/>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43873F4"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4C5432A" w14:textId="77777777" w:rsidR="00267AE1" w:rsidRPr="00170508" w:rsidRDefault="00267AE1" w:rsidP="003E7F96">
            <w:pPr>
              <w:pStyle w:val="TAC"/>
              <w:rPr>
                <w:rFonts w:cs="Arial"/>
                <w:szCs w:val="18"/>
                <w:lang w:eastAsia="zh-CN" w:bidi="ar"/>
              </w:rPr>
            </w:pPr>
            <w:r w:rsidRPr="00170508">
              <w:rPr>
                <w:rFonts w:cs="Arial"/>
                <w:szCs w:val="18"/>
                <w:lang w:eastAsia="zh-CN" w:bidi="ar"/>
              </w:rPr>
              <w:t>CA_n3(2</w:t>
            </w:r>
            <w:proofErr w:type="gramStart"/>
            <w:r w:rsidRPr="00170508">
              <w:rPr>
                <w:rFonts w:cs="Arial"/>
                <w:szCs w:val="18"/>
                <w:lang w:eastAsia="zh-CN" w:bidi="ar"/>
              </w:rPr>
              <w:t>A)_</w:t>
            </w:r>
            <w:proofErr w:type="gramEnd"/>
            <w:r w:rsidRPr="00170508">
              <w:rPr>
                <w:rFonts w:cs="Arial"/>
                <w:szCs w:val="18"/>
                <w:lang w:eastAsia="zh-CN" w:bidi="ar"/>
              </w:rPr>
              <w:t>BCS1</w:t>
            </w:r>
          </w:p>
        </w:tc>
        <w:tc>
          <w:tcPr>
            <w:tcW w:w="1496" w:type="dxa"/>
            <w:tcBorders>
              <w:top w:val="single" w:sz="4" w:space="0" w:color="auto"/>
              <w:left w:val="single" w:sz="4" w:space="0" w:color="auto"/>
              <w:bottom w:val="nil"/>
              <w:right w:val="single" w:sz="4" w:space="0" w:color="auto"/>
            </w:tcBorders>
            <w:vAlign w:val="center"/>
          </w:tcPr>
          <w:p w14:paraId="6EAE6ED5" w14:textId="77777777" w:rsidR="00267AE1" w:rsidRPr="00170508" w:rsidRDefault="00267AE1" w:rsidP="003E7F96">
            <w:pPr>
              <w:pStyle w:val="TAC"/>
              <w:rPr>
                <w:rFonts w:eastAsia="等线"/>
                <w:szCs w:val="18"/>
                <w:lang w:eastAsia="zh-CN"/>
              </w:rPr>
            </w:pPr>
            <w:r w:rsidRPr="00170508">
              <w:rPr>
                <w:rFonts w:hint="eastAsia"/>
                <w:szCs w:val="18"/>
                <w:lang w:eastAsia="zh-CN"/>
              </w:rPr>
              <w:t>0</w:t>
            </w:r>
          </w:p>
        </w:tc>
      </w:tr>
      <w:tr w:rsidR="00267AE1" w:rsidRPr="00170508" w14:paraId="24E50FBD" w14:textId="77777777" w:rsidTr="003E7F96">
        <w:trPr>
          <w:jc w:val="center"/>
        </w:trPr>
        <w:tc>
          <w:tcPr>
            <w:tcW w:w="2062" w:type="dxa"/>
            <w:tcBorders>
              <w:top w:val="nil"/>
              <w:left w:val="single" w:sz="4" w:space="0" w:color="auto"/>
              <w:bottom w:val="nil"/>
              <w:right w:val="single" w:sz="4" w:space="0" w:color="auto"/>
            </w:tcBorders>
            <w:vAlign w:val="center"/>
          </w:tcPr>
          <w:p w14:paraId="636A3AEE"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7D639C1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672FAF" w14:textId="77777777" w:rsidR="00267AE1" w:rsidRPr="00170508" w:rsidRDefault="00267AE1" w:rsidP="003E7F96">
            <w:pPr>
              <w:pStyle w:val="TAC"/>
              <w:rPr>
                <w:rFonts w:eastAsia="等线"/>
                <w:szCs w:val="18"/>
                <w:lang w:eastAsia="zh-CN"/>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E9D41FD"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1F952AA" w14:textId="77777777" w:rsidR="00267AE1" w:rsidRPr="00170508" w:rsidRDefault="00267AE1" w:rsidP="003E7F96">
            <w:pPr>
              <w:pStyle w:val="TAC"/>
              <w:rPr>
                <w:rFonts w:eastAsia="等线"/>
                <w:szCs w:val="18"/>
                <w:lang w:eastAsia="zh-CN"/>
              </w:rPr>
            </w:pPr>
          </w:p>
        </w:tc>
      </w:tr>
      <w:tr w:rsidR="00267AE1" w:rsidRPr="00170508" w14:paraId="072E5C0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299802F"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5D7393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BB6214" w14:textId="77777777" w:rsidR="00267AE1" w:rsidRPr="00170508" w:rsidRDefault="00267AE1" w:rsidP="003E7F96">
            <w:pPr>
              <w:pStyle w:val="TAC"/>
              <w:rPr>
                <w:rFonts w:eastAsia="等线"/>
                <w:szCs w:val="18"/>
                <w:lang w:eastAsia="zh-CN"/>
              </w:rPr>
            </w:pPr>
            <w:r w:rsidRPr="00170508">
              <w:rPr>
                <w:rFonts w:eastAsia="等线"/>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7BAE7B58"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FBED641" w14:textId="77777777" w:rsidR="00267AE1" w:rsidRPr="00170508" w:rsidRDefault="00267AE1" w:rsidP="003E7F96">
            <w:pPr>
              <w:pStyle w:val="TAC"/>
              <w:rPr>
                <w:rFonts w:eastAsia="等线"/>
                <w:szCs w:val="18"/>
                <w:lang w:eastAsia="zh-CN"/>
              </w:rPr>
            </w:pPr>
          </w:p>
        </w:tc>
      </w:tr>
      <w:tr w:rsidR="00267AE1" w:rsidRPr="00170508" w14:paraId="76A0CD53" w14:textId="77777777" w:rsidTr="003E7F96">
        <w:trPr>
          <w:jc w:val="center"/>
        </w:trPr>
        <w:tc>
          <w:tcPr>
            <w:tcW w:w="2062" w:type="dxa"/>
            <w:tcBorders>
              <w:top w:val="single" w:sz="4" w:space="0" w:color="auto"/>
              <w:left w:val="single" w:sz="4" w:space="0" w:color="auto"/>
              <w:bottom w:val="nil"/>
              <w:right w:val="single" w:sz="4" w:space="0" w:color="auto"/>
            </w:tcBorders>
          </w:tcPr>
          <w:p w14:paraId="188E0982" w14:textId="77777777" w:rsidR="00267AE1" w:rsidRPr="00170508" w:rsidRDefault="00267AE1" w:rsidP="003E7F96">
            <w:pPr>
              <w:pStyle w:val="TAC"/>
              <w:rPr>
                <w:rFonts w:eastAsia="等线"/>
                <w:szCs w:val="18"/>
                <w:lang w:eastAsia="zh-CN"/>
              </w:rPr>
            </w:pPr>
            <w:r w:rsidRPr="00170508">
              <w:rPr>
                <w:rFonts w:eastAsia="等线"/>
              </w:rPr>
              <w:t>CA_n3A-n7A-n40A</w:t>
            </w:r>
          </w:p>
        </w:tc>
        <w:tc>
          <w:tcPr>
            <w:tcW w:w="1716" w:type="dxa"/>
            <w:tcBorders>
              <w:top w:val="single" w:sz="4" w:space="0" w:color="auto"/>
              <w:left w:val="single" w:sz="4" w:space="0" w:color="auto"/>
              <w:bottom w:val="nil"/>
              <w:right w:val="single" w:sz="4" w:space="0" w:color="auto"/>
            </w:tcBorders>
          </w:tcPr>
          <w:p w14:paraId="1C0F8F34" w14:textId="77777777" w:rsidR="00267AE1" w:rsidRPr="00170508" w:rsidRDefault="00267AE1" w:rsidP="003E7F96">
            <w:pPr>
              <w:pStyle w:val="TAC"/>
              <w:rPr>
                <w:rFonts w:eastAsia="等线"/>
                <w:lang w:eastAsia="zh-CN"/>
              </w:rPr>
            </w:pPr>
            <w:r w:rsidRPr="00170508">
              <w:rPr>
                <w:rFonts w:eastAsia="等线"/>
                <w:lang w:eastAsia="zh-CN"/>
              </w:rPr>
              <w:t>CA_n3A-n7A</w:t>
            </w:r>
          </w:p>
          <w:p w14:paraId="1BF5829A" w14:textId="77777777" w:rsidR="00267AE1" w:rsidRPr="00170508" w:rsidRDefault="00267AE1" w:rsidP="003E7F96">
            <w:pPr>
              <w:pStyle w:val="TAC"/>
              <w:rPr>
                <w:rFonts w:eastAsia="等线"/>
                <w:lang w:eastAsia="zh-CN"/>
              </w:rPr>
            </w:pPr>
            <w:r w:rsidRPr="00170508">
              <w:rPr>
                <w:rFonts w:eastAsia="等线"/>
                <w:lang w:eastAsia="zh-CN"/>
              </w:rPr>
              <w:t>CA_n3A-n40A</w:t>
            </w:r>
          </w:p>
          <w:p w14:paraId="34A01714" w14:textId="77777777" w:rsidR="00267AE1" w:rsidRPr="00170508" w:rsidRDefault="00267AE1" w:rsidP="003E7F96">
            <w:pPr>
              <w:pStyle w:val="TAC"/>
              <w:rPr>
                <w:rFonts w:eastAsia="等线"/>
                <w:lang w:eastAsia="zh-CN"/>
              </w:rPr>
            </w:pPr>
            <w:r w:rsidRPr="00170508">
              <w:rPr>
                <w:rFonts w:eastAsia="等线"/>
                <w:lang w:eastAsia="zh-CN"/>
              </w:rPr>
              <w:t>CA_n7A-n40A</w:t>
            </w:r>
          </w:p>
        </w:tc>
        <w:tc>
          <w:tcPr>
            <w:tcW w:w="772" w:type="dxa"/>
            <w:tcBorders>
              <w:top w:val="single" w:sz="4" w:space="0" w:color="auto"/>
              <w:left w:val="single" w:sz="4" w:space="0" w:color="auto"/>
              <w:bottom w:val="single" w:sz="4" w:space="0" w:color="auto"/>
              <w:right w:val="single" w:sz="4" w:space="0" w:color="auto"/>
            </w:tcBorders>
          </w:tcPr>
          <w:p w14:paraId="7CA21887" w14:textId="77777777" w:rsidR="00267AE1" w:rsidRPr="00170508" w:rsidRDefault="00267AE1" w:rsidP="003E7F96">
            <w:pPr>
              <w:pStyle w:val="TAC"/>
              <w:rPr>
                <w:rFonts w:eastAsia="等线"/>
                <w:szCs w:val="18"/>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7193F112" w14:textId="77777777" w:rsidR="00267AE1" w:rsidRPr="00170508" w:rsidRDefault="00267AE1" w:rsidP="003E7F96">
            <w:pPr>
              <w:pStyle w:val="TAC"/>
              <w:rPr>
                <w:rFonts w:cs="Arial"/>
                <w:szCs w:val="18"/>
                <w:lang w:eastAsia="zh-CN" w:bidi="ar"/>
              </w:rPr>
            </w:pPr>
            <w:r w:rsidRPr="00170508">
              <w:rPr>
                <w:rFonts w:eastAsia="等线"/>
                <w:lang w:eastAsia="zh-CN" w:bidi="ar"/>
              </w:rPr>
              <w:t>5, 10, 15, 20, 25, 30, 35, 40, 45, 50</w:t>
            </w:r>
          </w:p>
        </w:tc>
        <w:tc>
          <w:tcPr>
            <w:tcW w:w="1496" w:type="dxa"/>
            <w:tcBorders>
              <w:top w:val="single" w:sz="4" w:space="0" w:color="auto"/>
              <w:left w:val="single" w:sz="4" w:space="0" w:color="auto"/>
              <w:bottom w:val="nil"/>
              <w:right w:val="single" w:sz="4" w:space="0" w:color="auto"/>
            </w:tcBorders>
          </w:tcPr>
          <w:p w14:paraId="53942D75" w14:textId="77777777" w:rsidR="00267AE1" w:rsidRPr="00170508" w:rsidRDefault="00267AE1" w:rsidP="003E7F96">
            <w:pPr>
              <w:pStyle w:val="TAC"/>
              <w:rPr>
                <w:rFonts w:eastAsia="等线"/>
                <w:szCs w:val="18"/>
                <w:lang w:eastAsia="zh-CN"/>
              </w:rPr>
            </w:pPr>
            <w:r w:rsidRPr="00170508">
              <w:rPr>
                <w:rFonts w:eastAsia="等线"/>
                <w:kern w:val="2"/>
                <w:szCs w:val="22"/>
                <w:lang w:eastAsia="zh-CN"/>
              </w:rPr>
              <w:t>0</w:t>
            </w:r>
          </w:p>
        </w:tc>
      </w:tr>
      <w:tr w:rsidR="00267AE1" w:rsidRPr="00170508" w14:paraId="3F2AA7A6" w14:textId="77777777" w:rsidTr="003E7F96">
        <w:trPr>
          <w:jc w:val="center"/>
        </w:trPr>
        <w:tc>
          <w:tcPr>
            <w:tcW w:w="2062" w:type="dxa"/>
            <w:tcBorders>
              <w:top w:val="nil"/>
              <w:left w:val="single" w:sz="4" w:space="0" w:color="auto"/>
              <w:bottom w:val="nil"/>
              <w:right w:val="single" w:sz="4" w:space="0" w:color="auto"/>
            </w:tcBorders>
          </w:tcPr>
          <w:p w14:paraId="11F1D19B"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tcPr>
          <w:p w14:paraId="0502E2E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5AC694B9" w14:textId="77777777" w:rsidR="00267AE1" w:rsidRPr="00170508" w:rsidRDefault="00267AE1" w:rsidP="003E7F96">
            <w:pPr>
              <w:pStyle w:val="TAC"/>
              <w:rPr>
                <w:rFonts w:eastAsia="等线"/>
                <w:szCs w:val="18"/>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0F4465E3" w14:textId="77777777" w:rsidR="00267AE1" w:rsidRPr="00170508" w:rsidRDefault="00267AE1" w:rsidP="003E7F96">
            <w:pPr>
              <w:pStyle w:val="TAC"/>
              <w:rPr>
                <w:rFonts w:cs="Arial"/>
                <w:szCs w:val="18"/>
                <w:lang w:eastAsia="zh-CN" w:bidi="ar"/>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tcPr>
          <w:p w14:paraId="4E055F6D" w14:textId="77777777" w:rsidR="00267AE1" w:rsidRPr="00170508" w:rsidRDefault="00267AE1" w:rsidP="003E7F96">
            <w:pPr>
              <w:pStyle w:val="TAC"/>
              <w:rPr>
                <w:rFonts w:eastAsia="等线"/>
                <w:szCs w:val="18"/>
                <w:lang w:eastAsia="zh-CN"/>
              </w:rPr>
            </w:pPr>
          </w:p>
        </w:tc>
      </w:tr>
      <w:tr w:rsidR="00267AE1" w:rsidRPr="00170508" w14:paraId="407D5EF1" w14:textId="77777777" w:rsidTr="003E7F96">
        <w:trPr>
          <w:jc w:val="center"/>
        </w:trPr>
        <w:tc>
          <w:tcPr>
            <w:tcW w:w="2062" w:type="dxa"/>
            <w:tcBorders>
              <w:top w:val="nil"/>
              <w:left w:val="single" w:sz="4" w:space="0" w:color="auto"/>
              <w:bottom w:val="nil"/>
              <w:right w:val="single" w:sz="4" w:space="0" w:color="auto"/>
            </w:tcBorders>
          </w:tcPr>
          <w:p w14:paraId="626E56FB"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tcPr>
          <w:p w14:paraId="3E0BC68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64CD1A96" w14:textId="77777777" w:rsidR="00267AE1" w:rsidRPr="00170508" w:rsidRDefault="00267AE1" w:rsidP="003E7F96">
            <w:pPr>
              <w:pStyle w:val="TAC"/>
              <w:rPr>
                <w:rFonts w:eastAsia="等线"/>
                <w:szCs w:val="18"/>
                <w:lang w:eastAsia="zh-CN"/>
              </w:rPr>
            </w:pPr>
            <w:r w:rsidRPr="00170508">
              <w:rPr>
                <w:rFonts w:eastAsia="等线"/>
                <w:lang w:eastAsia="zh-CN"/>
              </w:rPr>
              <w:t>n40</w:t>
            </w:r>
          </w:p>
        </w:tc>
        <w:tc>
          <w:tcPr>
            <w:tcW w:w="3117" w:type="dxa"/>
            <w:tcBorders>
              <w:top w:val="single" w:sz="4" w:space="0" w:color="auto"/>
              <w:left w:val="single" w:sz="4" w:space="0" w:color="auto"/>
              <w:bottom w:val="single" w:sz="4" w:space="0" w:color="auto"/>
              <w:right w:val="single" w:sz="4" w:space="0" w:color="auto"/>
            </w:tcBorders>
          </w:tcPr>
          <w:p w14:paraId="2B81E700" w14:textId="77777777" w:rsidR="00267AE1" w:rsidRPr="00170508" w:rsidRDefault="00267AE1" w:rsidP="003E7F96">
            <w:pPr>
              <w:pStyle w:val="TAC"/>
              <w:rPr>
                <w:rFonts w:cs="Arial"/>
                <w:szCs w:val="18"/>
                <w:lang w:eastAsia="zh-CN" w:bidi="ar"/>
              </w:rPr>
            </w:pPr>
            <w:r w:rsidRPr="00170508">
              <w:rPr>
                <w:rFonts w:eastAsia="等线"/>
                <w:lang w:eastAsia="zh-CN" w:bidi="ar"/>
              </w:rPr>
              <w:t>5, 10, 15, 20, 25, 30, 40, 50, 60, 80</w:t>
            </w:r>
          </w:p>
        </w:tc>
        <w:tc>
          <w:tcPr>
            <w:tcW w:w="1496" w:type="dxa"/>
            <w:tcBorders>
              <w:top w:val="nil"/>
              <w:left w:val="single" w:sz="4" w:space="0" w:color="auto"/>
              <w:bottom w:val="nil"/>
              <w:right w:val="single" w:sz="4" w:space="0" w:color="auto"/>
            </w:tcBorders>
          </w:tcPr>
          <w:p w14:paraId="3187C42A" w14:textId="77777777" w:rsidR="00267AE1" w:rsidRPr="00170508" w:rsidRDefault="00267AE1" w:rsidP="003E7F96">
            <w:pPr>
              <w:pStyle w:val="TAC"/>
              <w:rPr>
                <w:rFonts w:eastAsia="等线"/>
                <w:szCs w:val="18"/>
                <w:lang w:eastAsia="zh-CN"/>
              </w:rPr>
            </w:pPr>
          </w:p>
        </w:tc>
      </w:tr>
      <w:tr w:rsidR="00267AE1" w:rsidRPr="00170508" w14:paraId="06C497B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4B01BAB" w14:textId="77777777" w:rsidR="00267AE1" w:rsidRPr="00170508" w:rsidRDefault="00267AE1" w:rsidP="003E7F96">
            <w:pPr>
              <w:pStyle w:val="TAC"/>
              <w:rPr>
                <w:rFonts w:eastAsia="等线"/>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3</w:t>
            </w:r>
            <w:r w:rsidRPr="00170508">
              <w:rPr>
                <w:rFonts w:eastAsia="等线"/>
              </w:rPr>
              <w:t>A-</w:t>
            </w:r>
            <w:r w:rsidRPr="00170508">
              <w:rPr>
                <w:rFonts w:eastAsia="等线" w:hint="eastAsia"/>
                <w:lang w:eastAsia="zh-CN"/>
              </w:rPr>
              <w:t>n</w:t>
            </w:r>
            <w:r w:rsidRPr="00170508">
              <w:rPr>
                <w:rFonts w:eastAsia="等线"/>
                <w:lang w:eastAsia="zh-CN"/>
              </w:rPr>
              <w:t>7</w:t>
            </w:r>
            <w:r w:rsidRPr="00170508">
              <w:rPr>
                <w:rFonts w:eastAsia="等线"/>
              </w:rPr>
              <w:t>A</w:t>
            </w:r>
            <w:r w:rsidRPr="00170508">
              <w:rPr>
                <w:rFonts w:hint="eastAsia"/>
                <w:lang w:eastAsia="zh-CN"/>
              </w:rPr>
              <w:t>-n</w:t>
            </w:r>
            <w:r w:rsidRPr="00170508">
              <w:rPr>
                <w:lang w:eastAsia="zh-CN"/>
              </w:rPr>
              <w:t>67</w:t>
            </w:r>
            <w:r w:rsidRPr="00170508">
              <w:rPr>
                <w:rFonts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132239FA" w14:textId="77777777" w:rsidR="00267AE1" w:rsidRPr="00170508" w:rsidRDefault="00267AE1" w:rsidP="003E7F96">
            <w:pPr>
              <w:pStyle w:val="TAC"/>
              <w:rPr>
                <w:rFonts w:eastAsia="等线"/>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3</w:t>
            </w:r>
            <w:r w:rsidRPr="00170508">
              <w:rPr>
                <w:rFonts w:eastAsia="等线"/>
              </w:rPr>
              <w:t>A-</w:t>
            </w:r>
            <w:r w:rsidRPr="00170508">
              <w:rPr>
                <w:rFonts w:eastAsia="等线" w:hint="eastAsia"/>
                <w:lang w:eastAsia="zh-CN"/>
              </w:rPr>
              <w:t>n</w:t>
            </w:r>
            <w:r w:rsidRPr="00170508">
              <w:rPr>
                <w:rFonts w:eastAsia="等线"/>
                <w:lang w:eastAsia="zh-CN"/>
              </w:rPr>
              <w:t>7</w:t>
            </w:r>
            <w:r w:rsidRPr="00170508">
              <w:rPr>
                <w:rFonts w:eastAsia="等线"/>
              </w:rPr>
              <w:t>A</w:t>
            </w:r>
          </w:p>
        </w:tc>
        <w:tc>
          <w:tcPr>
            <w:tcW w:w="772" w:type="dxa"/>
            <w:tcBorders>
              <w:top w:val="single" w:sz="4" w:space="0" w:color="auto"/>
              <w:left w:val="single" w:sz="4" w:space="0" w:color="auto"/>
              <w:bottom w:val="single" w:sz="4" w:space="0" w:color="auto"/>
              <w:right w:val="single" w:sz="4" w:space="0" w:color="auto"/>
            </w:tcBorders>
            <w:vAlign w:val="center"/>
          </w:tcPr>
          <w:p w14:paraId="2316F0E8"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4224B9E4"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0, 15, 20, 25, 30, 40</w:t>
            </w:r>
          </w:p>
        </w:tc>
        <w:tc>
          <w:tcPr>
            <w:tcW w:w="1496" w:type="dxa"/>
            <w:tcBorders>
              <w:top w:val="single" w:sz="4" w:space="0" w:color="auto"/>
              <w:left w:val="single" w:sz="4" w:space="0" w:color="auto"/>
              <w:bottom w:val="nil"/>
              <w:right w:val="single" w:sz="4" w:space="0" w:color="auto"/>
            </w:tcBorders>
            <w:vAlign w:val="center"/>
          </w:tcPr>
          <w:p w14:paraId="15FC2FDB"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4CE73082" w14:textId="77777777" w:rsidTr="003E7F96">
        <w:trPr>
          <w:jc w:val="center"/>
        </w:trPr>
        <w:tc>
          <w:tcPr>
            <w:tcW w:w="2062" w:type="dxa"/>
            <w:tcBorders>
              <w:top w:val="nil"/>
              <w:left w:val="single" w:sz="4" w:space="0" w:color="auto"/>
              <w:bottom w:val="nil"/>
              <w:right w:val="single" w:sz="4" w:space="0" w:color="auto"/>
            </w:tcBorders>
            <w:vAlign w:val="center"/>
          </w:tcPr>
          <w:p w14:paraId="3EFDE37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D0BE96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04FAF7"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31CAF93"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0, 15, 20, 25, 30, 35, 40, 50</w:t>
            </w:r>
          </w:p>
        </w:tc>
        <w:tc>
          <w:tcPr>
            <w:tcW w:w="1496" w:type="dxa"/>
            <w:tcBorders>
              <w:top w:val="nil"/>
              <w:left w:val="single" w:sz="4" w:space="0" w:color="auto"/>
              <w:bottom w:val="nil"/>
              <w:right w:val="single" w:sz="4" w:space="0" w:color="auto"/>
            </w:tcBorders>
            <w:vAlign w:val="center"/>
          </w:tcPr>
          <w:p w14:paraId="7E8845B5" w14:textId="77777777" w:rsidR="00267AE1" w:rsidRPr="00170508" w:rsidRDefault="00267AE1" w:rsidP="003E7F96">
            <w:pPr>
              <w:pStyle w:val="TAC"/>
              <w:rPr>
                <w:rFonts w:eastAsia="等线"/>
                <w:lang w:eastAsia="zh-CN"/>
              </w:rPr>
            </w:pPr>
          </w:p>
        </w:tc>
      </w:tr>
      <w:tr w:rsidR="00267AE1" w:rsidRPr="00170508" w14:paraId="219C9B86" w14:textId="77777777" w:rsidTr="003E7F96">
        <w:trPr>
          <w:jc w:val="center"/>
        </w:trPr>
        <w:tc>
          <w:tcPr>
            <w:tcW w:w="2062" w:type="dxa"/>
            <w:tcBorders>
              <w:top w:val="nil"/>
              <w:left w:val="single" w:sz="4" w:space="0" w:color="auto"/>
              <w:bottom w:val="nil"/>
              <w:right w:val="single" w:sz="4" w:space="0" w:color="auto"/>
            </w:tcBorders>
            <w:vAlign w:val="center"/>
          </w:tcPr>
          <w:p w14:paraId="5C3CD07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415DB3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86B399"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4BA4FBC1"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w:t>
            </w:r>
          </w:p>
        </w:tc>
        <w:tc>
          <w:tcPr>
            <w:tcW w:w="1496" w:type="dxa"/>
            <w:tcBorders>
              <w:top w:val="nil"/>
              <w:left w:val="single" w:sz="4" w:space="0" w:color="auto"/>
              <w:bottom w:val="single" w:sz="4" w:space="0" w:color="auto"/>
              <w:right w:val="single" w:sz="4" w:space="0" w:color="auto"/>
            </w:tcBorders>
            <w:vAlign w:val="center"/>
          </w:tcPr>
          <w:p w14:paraId="135AE8AB" w14:textId="77777777" w:rsidR="00267AE1" w:rsidRPr="00170508" w:rsidRDefault="00267AE1" w:rsidP="003E7F96">
            <w:pPr>
              <w:pStyle w:val="TAC"/>
              <w:rPr>
                <w:rFonts w:eastAsia="等线"/>
                <w:lang w:eastAsia="zh-CN"/>
              </w:rPr>
            </w:pPr>
          </w:p>
        </w:tc>
      </w:tr>
      <w:tr w:rsidR="00267AE1" w:rsidRPr="00170508" w14:paraId="683933EC" w14:textId="77777777" w:rsidTr="003E7F96">
        <w:trPr>
          <w:jc w:val="center"/>
        </w:trPr>
        <w:tc>
          <w:tcPr>
            <w:tcW w:w="2062" w:type="dxa"/>
            <w:tcBorders>
              <w:top w:val="nil"/>
              <w:left w:val="single" w:sz="4" w:space="0" w:color="auto"/>
              <w:bottom w:val="nil"/>
              <w:right w:val="single" w:sz="4" w:space="0" w:color="auto"/>
            </w:tcBorders>
            <w:vAlign w:val="center"/>
          </w:tcPr>
          <w:p w14:paraId="10072E6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E8B431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9A7D63"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24C90E51" w14:textId="77777777" w:rsidR="00267AE1" w:rsidRPr="00170508" w:rsidRDefault="00267AE1" w:rsidP="003E7F96">
            <w:pPr>
              <w:pStyle w:val="TAC"/>
              <w:rPr>
                <w:rFonts w:eastAsia="等线"/>
              </w:rPr>
            </w:pPr>
            <w:r w:rsidRPr="00170508">
              <w:rPr>
                <w:rFonts w:eastAsia="等线" w:cs="Arial"/>
                <w:color w:val="000000"/>
                <w:szCs w:val="18"/>
              </w:rPr>
              <w:t>n</w:t>
            </w:r>
            <w:r w:rsidRPr="00170508">
              <w:rPr>
                <w:rFonts w:eastAsia="等线"/>
                <w:lang w:eastAsia="zh-CN"/>
              </w:rPr>
              <w:t>3</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036FA9D"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7F8DD27B" w14:textId="77777777" w:rsidTr="003E7F96">
        <w:trPr>
          <w:jc w:val="center"/>
        </w:trPr>
        <w:tc>
          <w:tcPr>
            <w:tcW w:w="2062" w:type="dxa"/>
            <w:tcBorders>
              <w:top w:val="nil"/>
              <w:left w:val="single" w:sz="4" w:space="0" w:color="auto"/>
              <w:bottom w:val="nil"/>
              <w:right w:val="single" w:sz="4" w:space="0" w:color="auto"/>
            </w:tcBorders>
            <w:vAlign w:val="center"/>
          </w:tcPr>
          <w:p w14:paraId="7589CB3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246A93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D69CE4"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34D9E9C" w14:textId="77777777" w:rsidR="00267AE1" w:rsidRPr="00170508" w:rsidRDefault="00267AE1" w:rsidP="003E7F96">
            <w:pPr>
              <w:pStyle w:val="TAC"/>
              <w:rPr>
                <w:rFonts w:eastAsia="等线"/>
              </w:rPr>
            </w:pPr>
            <w:r w:rsidRPr="00170508">
              <w:rPr>
                <w:rFonts w:eastAsia="等线" w:cs="Arial"/>
                <w:color w:val="000000"/>
                <w:szCs w:val="18"/>
              </w:rPr>
              <w:t>n</w:t>
            </w:r>
            <w:r w:rsidRPr="00170508">
              <w:rPr>
                <w:rFonts w:eastAsia="等线"/>
                <w:lang w:eastAsia="zh-CN"/>
              </w:rPr>
              <w:t>7</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3CAA0F6" w14:textId="77777777" w:rsidR="00267AE1" w:rsidRPr="00170508" w:rsidRDefault="00267AE1" w:rsidP="003E7F96">
            <w:pPr>
              <w:pStyle w:val="TAC"/>
              <w:rPr>
                <w:rFonts w:eastAsia="等线"/>
                <w:lang w:eastAsia="zh-CN"/>
              </w:rPr>
            </w:pPr>
          </w:p>
        </w:tc>
      </w:tr>
      <w:tr w:rsidR="00267AE1" w:rsidRPr="00170508" w14:paraId="29E2FA4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ED0C61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A4B977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FDFACF"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1A8B9D7C" w14:textId="77777777" w:rsidR="00267AE1" w:rsidRPr="00170508" w:rsidRDefault="00267AE1" w:rsidP="003E7F96">
            <w:pPr>
              <w:pStyle w:val="TAC"/>
              <w:rPr>
                <w:rFonts w:eastAsia="等线"/>
              </w:rPr>
            </w:pPr>
            <w:r w:rsidRPr="00170508">
              <w:rPr>
                <w:rFonts w:eastAsia="等线" w:cs="Arial"/>
                <w:color w:val="000000"/>
                <w:szCs w:val="18"/>
              </w:rPr>
              <w:t>n</w:t>
            </w:r>
            <w:r w:rsidRPr="00170508">
              <w:rPr>
                <w:rFonts w:eastAsia="等线"/>
                <w:lang w:eastAsia="zh-CN"/>
              </w:rPr>
              <w:t>67</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7925600E" w14:textId="77777777" w:rsidR="00267AE1" w:rsidRPr="00170508" w:rsidRDefault="00267AE1" w:rsidP="003E7F96">
            <w:pPr>
              <w:pStyle w:val="TAC"/>
              <w:rPr>
                <w:rFonts w:eastAsia="等线"/>
                <w:lang w:eastAsia="zh-CN"/>
              </w:rPr>
            </w:pPr>
          </w:p>
        </w:tc>
      </w:tr>
      <w:tr w:rsidR="00267AE1" w:rsidRPr="00170508" w14:paraId="6909427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3A7BBE1" w14:textId="77777777" w:rsidR="00267AE1" w:rsidRPr="00170508" w:rsidRDefault="00267AE1" w:rsidP="003E7F96">
            <w:pPr>
              <w:pStyle w:val="TAC"/>
              <w:rPr>
                <w:rFonts w:eastAsia="等线"/>
                <w:lang w:eastAsia="zh-CN"/>
              </w:rPr>
            </w:pPr>
            <w:r w:rsidRPr="00170508">
              <w:rPr>
                <w:lang w:eastAsia="zh-CN"/>
              </w:rPr>
              <w:t>CA_n3A-n7A-n75A</w:t>
            </w:r>
          </w:p>
        </w:tc>
        <w:tc>
          <w:tcPr>
            <w:tcW w:w="1716" w:type="dxa"/>
            <w:tcBorders>
              <w:top w:val="single" w:sz="4" w:space="0" w:color="auto"/>
              <w:left w:val="single" w:sz="4" w:space="0" w:color="auto"/>
              <w:bottom w:val="nil"/>
              <w:right w:val="single" w:sz="4" w:space="0" w:color="auto"/>
            </w:tcBorders>
            <w:vAlign w:val="center"/>
          </w:tcPr>
          <w:p w14:paraId="54DF4A8E" w14:textId="77777777" w:rsidR="00267AE1" w:rsidRPr="00170508" w:rsidRDefault="00267AE1" w:rsidP="003E7F96">
            <w:pPr>
              <w:pStyle w:val="TAC"/>
              <w:rPr>
                <w:rFonts w:eastAsia="等线"/>
                <w:lang w:eastAsia="zh-CN"/>
              </w:rPr>
            </w:pPr>
            <w:r w:rsidRPr="00170508">
              <w:rPr>
                <w:rFonts w:eastAsia="等线" w:cs="Arial"/>
                <w:color w:val="000000"/>
                <w:szCs w:val="18"/>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153BFCAF"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395989E9" w14:textId="77777777" w:rsidR="00267AE1" w:rsidRPr="00170508" w:rsidRDefault="00267AE1" w:rsidP="003E7F96">
            <w:pPr>
              <w:pStyle w:val="TAC"/>
              <w:rPr>
                <w:rFonts w:eastAsia="等线"/>
              </w:rPr>
            </w:pPr>
            <w:r w:rsidRPr="00170508">
              <w:rPr>
                <w:rFonts w:eastAsia="等线" w:cs="Arial"/>
                <w:color w:val="000000"/>
                <w:szCs w:val="18"/>
              </w:rPr>
              <w:t>n</w:t>
            </w:r>
            <w:r w:rsidRPr="00170508">
              <w:rPr>
                <w:lang w:eastAsia="zh-CN"/>
              </w:rPr>
              <w:t>3</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B0C7C4C"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0F9DD61D" w14:textId="77777777" w:rsidTr="003E7F96">
        <w:trPr>
          <w:jc w:val="center"/>
        </w:trPr>
        <w:tc>
          <w:tcPr>
            <w:tcW w:w="2062" w:type="dxa"/>
            <w:tcBorders>
              <w:top w:val="nil"/>
              <w:left w:val="single" w:sz="4" w:space="0" w:color="auto"/>
              <w:bottom w:val="nil"/>
              <w:right w:val="single" w:sz="4" w:space="0" w:color="auto"/>
            </w:tcBorders>
            <w:vAlign w:val="center"/>
          </w:tcPr>
          <w:p w14:paraId="23483E7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591A75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CD5FFD"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4E84D44" w14:textId="77777777" w:rsidR="00267AE1" w:rsidRPr="00170508" w:rsidRDefault="00267AE1" w:rsidP="003E7F96">
            <w:pPr>
              <w:pStyle w:val="TAC"/>
              <w:rPr>
                <w:rFonts w:eastAsia="等线"/>
              </w:rPr>
            </w:pPr>
            <w:r w:rsidRPr="00170508">
              <w:rPr>
                <w:rFonts w:eastAsia="等线" w:cs="Arial"/>
                <w:color w:val="000000"/>
                <w:szCs w:val="18"/>
              </w:rPr>
              <w:t>n</w:t>
            </w:r>
            <w:r w:rsidRPr="00170508">
              <w:rPr>
                <w:lang w:eastAsia="zh-CN"/>
              </w:rPr>
              <w:t>7</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EE91A2C" w14:textId="77777777" w:rsidR="00267AE1" w:rsidRPr="00170508" w:rsidRDefault="00267AE1" w:rsidP="003E7F96">
            <w:pPr>
              <w:pStyle w:val="TAC"/>
              <w:rPr>
                <w:rFonts w:eastAsia="等线"/>
                <w:lang w:eastAsia="zh-CN"/>
              </w:rPr>
            </w:pPr>
          </w:p>
        </w:tc>
      </w:tr>
      <w:tr w:rsidR="00267AE1" w:rsidRPr="00170508" w14:paraId="6E69C57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52BDEF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F16828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9B319D"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55CB3E82" w14:textId="77777777" w:rsidR="00267AE1" w:rsidRPr="00170508" w:rsidRDefault="00267AE1" w:rsidP="003E7F96">
            <w:pPr>
              <w:pStyle w:val="TAC"/>
              <w:rPr>
                <w:rFonts w:eastAsia="等线"/>
              </w:rPr>
            </w:pPr>
            <w:r w:rsidRPr="00170508">
              <w:rPr>
                <w:rFonts w:eastAsia="等线" w:cs="Arial"/>
                <w:color w:val="000000"/>
                <w:szCs w:val="18"/>
              </w:rPr>
              <w:t>n</w:t>
            </w:r>
            <w:r w:rsidRPr="00170508">
              <w:rPr>
                <w:lang w:eastAsia="zh-CN"/>
              </w:rPr>
              <w:t>75</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7129DF55" w14:textId="77777777" w:rsidR="00267AE1" w:rsidRPr="00170508" w:rsidRDefault="00267AE1" w:rsidP="003E7F96">
            <w:pPr>
              <w:pStyle w:val="TAC"/>
              <w:rPr>
                <w:rFonts w:eastAsia="等线"/>
                <w:lang w:eastAsia="zh-CN"/>
              </w:rPr>
            </w:pPr>
          </w:p>
        </w:tc>
      </w:tr>
      <w:tr w:rsidR="00267AE1" w:rsidRPr="00170508" w14:paraId="574A4FE5" w14:textId="77777777" w:rsidTr="003E7F96">
        <w:trPr>
          <w:jc w:val="center"/>
        </w:trPr>
        <w:tc>
          <w:tcPr>
            <w:tcW w:w="2062" w:type="dxa"/>
            <w:tcBorders>
              <w:top w:val="single" w:sz="4" w:space="0" w:color="auto"/>
              <w:left w:val="single" w:sz="4" w:space="0" w:color="auto"/>
              <w:bottom w:val="nil"/>
              <w:right w:val="single" w:sz="4" w:space="0" w:color="auto"/>
            </w:tcBorders>
          </w:tcPr>
          <w:p w14:paraId="6AC9AE10" w14:textId="77777777" w:rsidR="00267AE1" w:rsidRPr="00170508" w:rsidRDefault="00267AE1" w:rsidP="003E7F96">
            <w:pPr>
              <w:pStyle w:val="TAC"/>
              <w:rPr>
                <w:rFonts w:eastAsia="等线"/>
                <w:lang w:eastAsia="zh-CN"/>
              </w:rPr>
            </w:pPr>
            <w:r w:rsidRPr="00170508">
              <w:rPr>
                <w:rFonts w:eastAsia="等线" w:cs="Arial"/>
                <w:szCs w:val="18"/>
                <w:lang w:val="en-US" w:eastAsia="zh-CN"/>
              </w:rPr>
              <w:t>CA_n3A-n7A-n77A</w:t>
            </w:r>
          </w:p>
        </w:tc>
        <w:tc>
          <w:tcPr>
            <w:tcW w:w="1716" w:type="dxa"/>
            <w:tcBorders>
              <w:top w:val="single" w:sz="4" w:space="0" w:color="auto"/>
              <w:left w:val="single" w:sz="4" w:space="0" w:color="auto"/>
              <w:bottom w:val="nil"/>
              <w:right w:val="single" w:sz="4" w:space="0" w:color="auto"/>
            </w:tcBorders>
            <w:vAlign w:val="center"/>
          </w:tcPr>
          <w:p w14:paraId="5627866F" w14:textId="77777777" w:rsidR="00267AE1" w:rsidRPr="00170508" w:rsidRDefault="00267AE1" w:rsidP="003E7F96">
            <w:pPr>
              <w:pStyle w:val="TAC"/>
              <w:rPr>
                <w:rFonts w:eastAsia="等线"/>
                <w:lang w:eastAsia="zh-CN"/>
              </w:rPr>
            </w:pPr>
            <w:r w:rsidRPr="00170508">
              <w:rPr>
                <w:rFonts w:eastAsia="等线" w:cs="Arial"/>
                <w:szCs w:val="18"/>
                <w:lang w:eastAsia="zh-CN"/>
              </w:rPr>
              <w:t>CA_n3A-n7A</w:t>
            </w:r>
            <w:r w:rsidRPr="00170508">
              <w:rPr>
                <w:rFonts w:eastAsia="等线" w:cs="Arial"/>
                <w:szCs w:val="18"/>
                <w:lang w:eastAsia="zh-CN"/>
              </w:rPr>
              <w:br/>
              <w:t>CA_n3A-n77A</w:t>
            </w:r>
            <w:r w:rsidRPr="00170508">
              <w:rPr>
                <w:rFonts w:eastAsia="等线" w:cs="Arial"/>
                <w:szCs w:val="18"/>
                <w:lang w:eastAsia="zh-CN"/>
              </w:rPr>
              <w:b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455D3C72" w14:textId="77777777" w:rsidR="00267AE1" w:rsidRPr="00170508" w:rsidRDefault="00267AE1" w:rsidP="003E7F96">
            <w:pPr>
              <w:pStyle w:val="TAC"/>
              <w:rPr>
                <w:rFonts w:eastAsia="等线"/>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E4BF60" w14:textId="77777777" w:rsidR="00267AE1" w:rsidRPr="00170508" w:rsidRDefault="00267AE1" w:rsidP="003E7F96">
            <w:pPr>
              <w:pStyle w:val="TAC"/>
              <w:rPr>
                <w:rFonts w:eastAsia="等线" w:cs="Arial"/>
                <w:color w:val="000000"/>
                <w:szCs w:val="18"/>
              </w:rPr>
            </w:pPr>
            <w:r w:rsidRPr="00170508">
              <w:rPr>
                <w:rFonts w:eastAsia="等线" w:cs="Arial"/>
                <w:szCs w:val="18"/>
                <w:lang w:eastAsia="zh-CN"/>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768E972B" w14:textId="77777777" w:rsidR="00267AE1" w:rsidRPr="00170508" w:rsidRDefault="00267AE1" w:rsidP="003E7F96">
            <w:pPr>
              <w:pStyle w:val="TAC"/>
              <w:rPr>
                <w:rFonts w:eastAsia="等线"/>
                <w:lang w:eastAsia="zh-CN"/>
              </w:rPr>
            </w:pPr>
            <w:r w:rsidRPr="00170508">
              <w:rPr>
                <w:rFonts w:eastAsia="等线" w:cs="Arial"/>
                <w:szCs w:val="18"/>
                <w:lang w:val="en-US" w:eastAsia="zh-CN"/>
              </w:rPr>
              <w:t>4 and 5</w:t>
            </w:r>
          </w:p>
        </w:tc>
      </w:tr>
      <w:tr w:rsidR="00267AE1" w:rsidRPr="00170508" w14:paraId="5471BF2F" w14:textId="77777777" w:rsidTr="003E7F96">
        <w:trPr>
          <w:jc w:val="center"/>
        </w:trPr>
        <w:tc>
          <w:tcPr>
            <w:tcW w:w="2062" w:type="dxa"/>
            <w:tcBorders>
              <w:top w:val="nil"/>
              <w:left w:val="single" w:sz="4" w:space="0" w:color="auto"/>
              <w:bottom w:val="nil"/>
              <w:right w:val="single" w:sz="4" w:space="0" w:color="auto"/>
            </w:tcBorders>
          </w:tcPr>
          <w:p w14:paraId="58E7E70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3969B0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C76C09" w14:textId="77777777" w:rsidR="00267AE1" w:rsidRPr="00170508" w:rsidRDefault="00267AE1" w:rsidP="003E7F96">
            <w:pPr>
              <w:pStyle w:val="TAC"/>
              <w:rPr>
                <w:rFonts w:eastAsia="等线"/>
                <w:lang w:eastAsia="zh-CN"/>
              </w:rPr>
            </w:pPr>
            <w:r w:rsidRPr="00170508">
              <w:rPr>
                <w:rFonts w:eastAsia="等线"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4886A17" w14:textId="77777777" w:rsidR="00267AE1" w:rsidRPr="00170508" w:rsidRDefault="00267AE1" w:rsidP="003E7F96">
            <w:pPr>
              <w:pStyle w:val="TAC"/>
              <w:rPr>
                <w:rFonts w:eastAsia="等线" w:cs="Arial"/>
                <w:color w:val="000000"/>
                <w:szCs w:val="18"/>
              </w:rPr>
            </w:pPr>
            <w:r w:rsidRPr="00170508">
              <w:rPr>
                <w:rFonts w:eastAsia="等线" w:cs="Arial"/>
                <w:szCs w:val="18"/>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205ABF83" w14:textId="77777777" w:rsidR="00267AE1" w:rsidRPr="00170508" w:rsidRDefault="00267AE1" w:rsidP="003E7F96">
            <w:pPr>
              <w:pStyle w:val="TAC"/>
              <w:rPr>
                <w:rFonts w:eastAsia="等线"/>
                <w:lang w:eastAsia="zh-CN"/>
              </w:rPr>
            </w:pPr>
          </w:p>
        </w:tc>
      </w:tr>
      <w:tr w:rsidR="00267AE1" w:rsidRPr="00170508" w14:paraId="2A042095" w14:textId="77777777" w:rsidTr="003E7F96">
        <w:trPr>
          <w:jc w:val="center"/>
        </w:trPr>
        <w:tc>
          <w:tcPr>
            <w:tcW w:w="2062" w:type="dxa"/>
            <w:tcBorders>
              <w:top w:val="nil"/>
              <w:left w:val="single" w:sz="4" w:space="0" w:color="auto"/>
              <w:bottom w:val="single" w:sz="4" w:space="0" w:color="auto"/>
              <w:right w:val="single" w:sz="4" w:space="0" w:color="auto"/>
            </w:tcBorders>
          </w:tcPr>
          <w:p w14:paraId="2AC0499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DD2EAD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87DF33" w14:textId="77777777" w:rsidR="00267AE1" w:rsidRPr="00170508" w:rsidRDefault="00267AE1" w:rsidP="003E7F96">
            <w:pPr>
              <w:pStyle w:val="TAC"/>
              <w:rPr>
                <w:rFonts w:eastAsia="等线"/>
                <w:lang w:eastAsia="zh-CN"/>
              </w:rPr>
            </w:pPr>
            <w:r w:rsidRPr="00170508">
              <w:rPr>
                <w:rFonts w:eastAsia="等线"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A8A57A1" w14:textId="77777777" w:rsidR="00267AE1" w:rsidRPr="00170508" w:rsidRDefault="00267AE1" w:rsidP="003E7F96">
            <w:pPr>
              <w:pStyle w:val="TAC"/>
              <w:rPr>
                <w:rFonts w:eastAsia="等线" w:cs="Arial"/>
                <w:color w:val="000000"/>
                <w:szCs w:val="18"/>
              </w:rPr>
            </w:pPr>
            <w:r w:rsidRPr="00170508">
              <w:rPr>
                <w:rFonts w:eastAsia="等线" w:cs="Arial"/>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850ACDB" w14:textId="77777777" w:rsidR="00267AE1" w:rsidRPr="00170508" w:rsidRDefault="00267AE1" w:rsidP="003E7F96">
            <w:pPr>
              <w:pStyle w:val="TAC"/>
              <w:rPr>
                <w:rFonts w:eastAsia="等线"/>
                <w:lang w:eastAsia="zh-CN"/>
              </w:rPr>
            </w:pPr>
          </w:p>
        </w:tc>
      </w:tr>
      <w:tr w:rsidR="00267AE1" w:rsidRPr="00170508" w14:paraId="58AECD29" w14:textId="77777777" w:rsidTr="003E7F96">
        <w:trPr>
          <w:jc w:val="center"/>
        </w:trPr>
        <w:tc>
          <w:tcPr>
            <w:tcW w:w="2062" w:type="dxa"/>
            <w:tcBorders>
              <w:top w:val="single" w:sz="4" w:space="0" w:color="auto"/>
              <w:left w:val="single" w:sz="4" w:space="0" w:color="auto"/>
              <w:bottom w:val="nil"/>
              <w:right w:val="single" w:sz="4" w:space="0" w:color="auto"/>
            </w:tcBorders>
          </w:tcPr>
          <w:p w14:paraId="7B62B17E" w14:textId="77777777" w:rsidR="00267AE1" w:rsidRPr="00170508" w:rsidRDefault="00267AE1" w:rsidP="003E7F96">
            <w:pPr>
              <w:pStyle w:val="TAC"/>
              <w:rPr>
                <w:rFonts w:eastAsia="等线"/>
                <w:lang w:eastAsia="zh-CN"/>
              </w:rPr>
            </w:pPr>
            <w:r w:rsidRPr="00170508">
              <w:rPr>
                <w:rFonts w:eastAsia="等线" w:cs="Arial"/>
                <w:szCs w:val="18"/>
                <w:lang w:val="en-US" w:eastAsia="zh-CN"/>
              </w:rPr>
              <w:t>CA_n3A-n7A-n77(2A)</w:t>
            </w:r>
          </w:p>
        </w:tc>
        <w:tc>
          <w:tcPr>
            <w:tcW w:w="1716" w:type="dxa"/>
            <w:tcBorders>
              <w:top w:val="single" w:sz="4" w:space="0" w:color="auto"/>
              <w:left w:val="single" w:sz="4" w:space="0" w:color="auto"/>
              <w:bottom w:val="nil"/>
              <w:right w:val="single" w:sz="4" w:space="0" w:color="auto"/>
            </w:tcBorders>
            <w:vAlign w:val="center"/>
          </w:tcPr>
          <w:p w14:paraId="144025EA"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CA_n77(2A)</w:t>
            </w:r>
          </w:p>
          <w:p w14:paraId="7BFB2E49" w14:textId="77777777" w:rsidR="00267AE1" w:rsidRPr="00170508" w:rsidRDefault="00267AE1" w:rsidP="003E7F96">
            <w:pPr>
              <w:pStyle w:val="TAC"/>
              <w:rPr>
                <w:rFonts w:eastAsia="等线"/>
                <w:lang w:eastAsia="zh-CN"/>
              </w:rPr>
            </w:pPr>
            <w:r w:rsidRPr="00170508">
              <w:rPr>
                <w:rFonts w:eastAsia="等线" w:cs="Arial"/>
                <w:szCs w:val="18"/>
                <w:lang w:eastAsia="zh-CN"/>
              </w:rPr>
              <w:t>CA_n3A-n7A</w:t>
            </w:r>
            <w:r w:rsidRPr="00170508">
              <w:rPr>
                <w:rFonts w:eastAsia="等线" w:cs="Arial"/>
                <w:szCs w:val="18"/>
                <w:lang w:eastAsia="zh-CN"/>
              </w:rPr>
              <w:br/>
              <w:t>CA_n3A-n77A</w:t>
            </w:r>
            <w:r w:rsidRPr="00170508">
              <w:rPr>
                <w:rFonts w:eastAsia="等线" w:cs="Arial"/>
                <w:szCs w:val="18"/>
                <w:lang w:eastAsia="zh-CN"/>
              </w:rPr>
              <w:b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6E2BB422" w14:textId="77777777" w:rsidR="00267AE1" w:rsidRPr="00170508" w:rsidRDefault="00267AE1" w:rsidP="003E7F96">
            <w:pPr>
              <w:pStyle w:val="TAC"/>
              <w:rPr>
                <w:rFonts w:eastAsia="等线"/>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AA61E2" w14:textId="77777777" w:rsidR="00267AE1" w:rsidRPr="00170508" w:rsidRDefault="00267AE1" w:rsidP="003E7F96">
            <w:pPr>
              <w:pStyle w:val="TAC"/>
              <w:rPr>
                <w:rFonts w:eastAsia="等线" w:cs="Arial"/>
                <w:color w:val="000000"/>
                <w:szCs w:val="18"/>
              </w:rPr>
            </w:pPr>
            <w:r w:rsidRPr="00170508">
              <w:rPr>
                <w:rFonts w:eastAsia="等线" w:cs="Arial"/>
                <w:szCs w:val="18"/>
                <w:lang w:eastAsia="zh-CN"/>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2C79D360" w14:textId="77777777" w:rsidR="00267AE1" w:rsidRPr="00170508" w:rsidRDefault="00267AE1" w:rsidP="003E7F96">
            <w:pPr>
              <w:pStyle w:val="TAC"/>
              <w:rPr>
                <w:rFonts w:eastAsia="等线"/>
                <w:lang w:eastAsia="zh-CN"/>
              </w:rPr>
            </w:pPr>
            <w:r w:rsidRPr="00170508">
              <w:rPr>
                <w:rFonts w:eastAsia="等线" w:cs="Arial"/>
                <w:szCs w:val="18"/>
                <w:lang w:val="en-US" w:eastAsia="zh-CN"/>
              </w:rPr>
              <w:t>4 and 5</w:t>
            </w:r>
          </w:p>
        </w:tc>
      </w:tr>
      <w:tr w:rsidR="00267AE1" w:rsidRPr="00170508" w14:paraId="589906A0" w14:textId="77777777" w:rsidTr="003E7F96">
        <w:trPr>
          <w:jc w:val="center"/>
        </w:trPr>
        <w:tc>
          <w:tcPr>
            <w:tcW w:w="2062" w:type="dxa"/>
            <w:tcBorders>
              <w:top w:val="nil"/>
              <w:left w:val="single" w:sz="4" w:space="0" w:color="auto"/>
              <w:bottom w:val="nil"/>
              <w:right w:val="single" w:sz="4" w:space="0" w:color="auto"/>
            </w:tcBorders>
          </w:tcPr>
          <w:p w14:paraId="45017C1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501F17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995925" w14:textId="77777777" w:rsidR="00267AE1" w:rsidRPr="00170508" w:rsidRDefault="00267AE1" w:rsidP="003E7F96">
            <w:pPr>
              <w:pStyle w:val="TAC"/>
              <w:rPr>
                <w:rFonts w:eastAsia="等线"/>
                <w:lang w:eastAsia="zh-CN"/>
              </w:rPr>
            </w:pPr>
            <w:r w:rsidRPr="00170508">
              <w:rPr>
                <w:rFonts w:eastAsia="等线"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3FD9E09" w14:textId="77777777" w:rsidR="00267AE1" w:rsidRPr="00170508" w:rsidRDefault="00267AE1" w:rsidP="003E7F96">
            <w:pPr>
              <w:pStyle w:val="TAC"/>
              <w:rPr>
                <w:rFonts w:eastAsia="等线" w:cs="Arial"/>
                <w:color w:val="000000"/>
                <w:szCs w:val="18"/>
              </w:rPr>
            </w:pPr>
            <w:r w:rsidRPr="00170508">
              <w:rPr>
                <w:rFonts w:eastAsia="等线" w:cs="Arial"/>
                <w:szCs w:val="18"/>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03A47E97" w14:textId="77777777" w:rsidR="00267AE1" w:rsidRPr="00170508" w:rsidRDefault="00267AE1" w:rsidP="003E7F96">
            <w:pPr>
              <w:pStyle w:val="TAC"/>
              <w:rPr>
                <w:rFonts w:eastAsia="等线"/>
                <w:lang w:eastAsia="zh-CN"/>
              </w:rPr>
            </w:pPr>
          </w:p>
        </w:tc>
      </w:tr>
      <w:tr w:rsidR="00267AE1" w:rsidRPr="00170508" w14:paraId="74A83ED8" w14:textId="77777777" w:rsidTr="003E7F96">
        <w:trPr>
          <w:jc w:val="center"/>
        </w:trPr>
        <w:tc>
          <w:tcPr>
            <w:tcW w:w="2062" w:type="dxa"/>
            <w:tcBorders>
              <w:top w:val="nil"/>
              <w:left w:val="single" w:sz="4" w:space="0" w:color="auto"/>
              <w:bottom w:val="single" w:sz="4" w:space="0" w:color="auto"/>
              <w:right w:val="single" w:sz="4" w:space="0" w:color="auto"/>
            </w:tcBorders>
          </w:tcPr>
          <w:p w14:paraId="01A0029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28F315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65C1EE" w14:textId="77777777" w:rsidR="00267AE1" w:rsidRPr="00170508" w:rsidRDefault="00267AE1" w:rsidP="003E7F96">
            <w:pPr>
              <w:pStyle w:val="TAC"/>
              <w:rPr>
                <w:rFonts w:eastAsia="等线"/>
                <w:lang w:eastAsia="zh-CN"/>
              </w:rPr>
            </w:pPr>
            <w:r w:rsidRPr="00170508">
              <w:rPr>
                <w:rFonts w:eastAsia="等线"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CCDCAA9" w14:textId="77777777" w:rsidR="00267AE1" w:rsidRPr="00170508" w:rsidRDefault="00267AE1" w:rsidP="003E7F96">
            <w:pPr>
              <w:pStyle w:val="TAC"/>
              <w:rPr>
                <w:rFonts w:eastAsia="等线" w:cs="Arial"/>
                <w:color w:val="000000"/>
                <w:szCs w:val="18"/>
              </w:rPr>
            </w:pPr>
            <w:r w:rsidRPr="00170508">
              <w:rPr>
                <w:rFonts w:eastAsia="等线" w:cs="Arial"/>
                <w:szCs w:val="18"/>
                <w:lang w:eastAsia="zh-CN" w:bidi="ar"/>
              </w:rPr>
              <w:t>CA_n77(2</w:t>
            </w:r>
            <w:proofErr w:type="gramStart"/>
            <w:r w:rsidRPr="00170508">
              <w:rPr>
                <w:rFonts w:eastAsia="等线" w:cs="Arial"/>
                <w:szCs w:val="18"/>
                <w:lang w:eastAsia="zh-CN" w:bidi="ar"/>
              </w:rPr>
              <w:t>A)_</w:t>
            </w:r>
            <w:proofErr w:type="gramEnd"/>
            <w:r w:rsidRPr="00170508">
              <w:rPr>
                <w:rFonts w:eastAsia="等线" w:cs="Arial"/>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6DE49154" w14:textId="77777777" w:rsidR="00267AE1" w:rsidRPr="00170508" w:rsidRDefault="00267AE1" w:rsidP="003E7F96">
            <w:pPr>
              <w:pStyle w:val="TAC"/>
              <w:rPr>
                <w:rFonts w:eastAsia="等线"/>
                <w:lang w:eastAsia="zh-CN"/>
              </w:rPr>
            </w:pPr>
          </w:p>
        </w:tc>
      </w:tr>
      <w:tr w:rsidR="00267AE1" w:rsidRPr="00170508" w14:paraId="343193D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57FE412"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n3</w:t>
            </w:r>
            <w:r w:rsidRPr="00170508">
              <w:rPr>
                <w:rFonts w:eastAsia="等线"/>
                <w:lang w:eastAsia="ja-JP"/>
              </w:rPr>
              <w:t>A</w:t>
            </w:r>
            <w:r w:rsidRPr="00170508">
              <w:rPr>
                <w:rFonts w:eastAsia="等线"/>
                <w:lang w:eastAsia="zh-CN"/>
              </w:rPr>
              <w:t>-n7A-n78A</w:t>
            </w:r>
          </w:p>
        </w:tc>
        <w:tc>
          <w:tcPr>
            <w:tcW w:w="1716" w:type="dxa"/>
            <w:tcBorders>
              <w:top w:val="single" w:sz="4" w:space="0" w:color="auto"/>
              <w:left w:val="single" w:sz="4" w:space="0" w:color="auto"/>
              <w:bottom w:val="nil"/>
              <w:right w:val="single" w:sz="4" w:space="0" w:color="auto"/>
            </w:tcBorders>
            <w:vAlign w:val="center"/>
          </w:tcPr>
          <w:p w14:paraId="465D6D44" w14:textId="77777777" w:rsidR="00267AE1" w:rsidRPr="00170508" w:rsidRDefault="00267AE1" w:rsidP="003E7F96">
            <w:pPr>
              <w:pStyle w:val="TAC"/>
              <w:rPr>
                <w:rFonts w:eastAsia="等线" w:cs="Arial"/>
                <w:szCs w:val="18"/>
                <w:vertAlign w:val="superscript"/>
                <w:lang w:eastAsia="zh-CN"/>
              </w:rPr>
            </w:pPr>
            <w:r w:rsidRPr="00170508">
              <w:rPr>
                <w:rFonts w:eastAsia="等线" w:cs="Arial"/>
                <w:szCs w:val="18"/>
                <w:lang w:eastAsia="zh-CN"/>
              </w:rPr>
              <w:t>n3</w:t>
            </w:r>
            <w:r w:rsidRPr="00170508">
              <w:rPr>
                <w:rFonts w:eastAsia="等线" w:cs="Arial"/>
                <w:szCs w:val="18"/>
                <w:vertAlign w:val="superscript"/>
                <w:lang w:eastAsia="zh-CN"/>
              </w:rPr>
              <w:t>7</w:t>
            </w:r>
          </w:p>
          <w:p w14:paraId="0935A4BF" w14:textId="77777777" w:rsidR="00267AE1" w:rsidRPr="00170508" w:rsidRDefault="00267AE1" w:rsidP="003E7F96">
            <w:pPr>
              <w:pStyle w:val="TAC"/>
              <w:rPr>
                <w:rFonts w:eastAsia="等线" w:cs="Arial"/>
                <w:szCs w:val="18"/>
                <w:vertAlign w:val="superscript"/>
                <w:lang w:eastAsia="zh-CN"/>
              </w:rPr>
            </w:pPr>
            <w:r w:rsidRPr="00170508">
              <w:rPr>
                <w:rFonts w:eastAsia="等线" w:cs="Arial"/>
                <w:szCs w:val="18"/>
                <w:lang w:eastAsia="zh-CN"/>
              </w:rPr>
              <w:t>n7</w:t>
            </w:r>
            <w:r w:rsidRPr="00170508">
              <w:rPr>
                <w:rFonts w:eastAsia="等线" w:cs="Arial"/>
                <w:szCs w:val="18"/>
                <w:vertAlign w:val="superscript"/>
                <w:lang w:eastAsia="zh-CN"/>
              </w:rPr>
              <w:t>7</w:t>
            </w:r>
          </w:p>
          <w:p w14:paraId="69FDDB19" w14:textId="77777777" w:rsidR="00267AE1" w:rsidRPr="00170508" w:rsidRDefault="00267AE1" w:rsidP="003E7F96">
            <w:pPr>
              <w:pStyle w:val="TAC"/>
              <w:rPr>
                <w:rFonts w:cs="Arial"/>
                <w:vertAlign w:val="superscript"/>
                <w:lang w:eastAsia="zh-CN"/>
              </w:rPr>
            </w:pPr>
            <w:r w:rsidRPr="00170508">
              <w:rPr>
                <w:rFonts w:eastAsia="等线" w:cs="Arial"/>
                <w:lang w:eastAsia="zh-CN"/>
              </w:rPr>
              <w:t>n78</w:t>
            </w:r>
            <w:r w:rsidRPr="00170508">
              <w:rPr>
                <w:rFonts w:eastAsia="等线" w:cs="Arial"/>
                <w:vertAlign w:val="superscript"/>
                <w:lang w:eastAsia="zh-CN"/>
              </w:rPr>
              <w:t>7,9</w:t>
            </w:r>
          </w:p>
          <w:p w14:paraId="4ACB3243" w14:textId="77777777" w:rsidR="00267AE1" w:rsidRPr="00170508" w:rsidRDefault="00267AE1" w:rsidP="003E7F96">
            <w:pPr>
              <w:pStyle w:val="TAC"/>
              <w:rPr>
                <w:rFonts w:eastAsia="等线"/>
              </w:rPr>
            </w:pPr>
            <w:r w:rsidRPr="00170508">
              <w:rPr>
                <w:rFonts w:eastAsia="等线"/>
                <w:lang w:eastAsia="zh-CN"/>
              </w:rPr>
              <w:t>CA_n3A-n7A</w:t>
            </w:r>
          </w:p>
          <w:p w14:paraId="7054088E" w14:textId="77777777" w:rsidR="00267AE1" w:rsidRPr="00170508" w:rsidRDefault="00267AE1" w:rsidP="003E7F96">
            <w:pPr>
              <w:pStyle w:val="TAC"/>
              <w:rPr>
                <w:rFonts w:eastAsia="等线"/>
              </w:rPr>
            </w:pPr>
            <w:r w:rsidRPr="00170508">
              <w:rPr>
                <w:rFonts w:eastAsia="等线"/>
                <w:lang w:eastAsia="zh-CN"/>
              </w:rPr>
              <w:t>CA_n3A-n78A</w:t>
            </w:r>
            <w:r w:rsidRPr="00170508">
              <w:rPr>
                <w:rFonts w:eastAsia="等线" w:cs="Arial"/>
                <w:vertAlign w:val="superscript"/>
                <w:lang w:eastAsia="zh-CN"/>
              </w:rPr>
              <w:t>7,</w:t>
            </w:r>
            <w:r>
              <w:rPr>
                <w:rFonts w:eastAsia="等线" w:cs="Arial"/>
                <w:vertAlign w:val="superscript"/>
                <w:lang w:eastAsia="zh-CN"/>
              </w:rPr>
              <w:t xml:space="preserve">13, </w:t>
            </w:r>
            <w:r w:rsidRPr="00170508">
              <w:rPr>
                <w:rFonts w:eastAsia="等线" w:cs="Arial"/>
                <w:vertAlign w:val="superscript"/>
                <w:lang w:eastAsia="zh-CN"/>
              </w:rPr>
              <w:t>14</w:t>
            </w:r>
          </w:p>
          <w:p w14:paraId="62D93615" w14:textId="77777777" w:rsidR="00267AE1" w:rsidRPr="00170508" w:rsidRDefault="00267AE1" w:rsidP="003E7F96">
            <w:pPr>
              <w:pStyle w:val="TAC"/>
              <w:rPr>
                <w:rFonts w:eastAsia="等线"/>
                <w:lang w:eastAsia="zh-CN"/>
              </w:rPr>
            </w:pPr>
            <w:r w:rsidRPr="00170508">
              <w:rPr>
                <w:rFonts w:eastAsia="等线"/>
                <w:lang w:eastAsia="zh-CN"/>
              </w:rPr>
              <w:t>CA_n7A-n78A</w:t>
            </w:r>
            <w:r w:rsidRPr="00170508">
              <w:rPr>
                <w:rFonts w:eastAsia="等线" w:cs="Arial"/>
                <w:vertAlign w:val="superscript"/>
                <w:lang w:eastAsia="zh-CN"/>
              </w:rPr>
              <w:t>7,</w:t>
            </w:r>
            <w:r>
              <w:rPr>
                <w:rFonts w:eastAsia="等线" w:cs="Arial"/>
                <w:vertAlign w:val="superscript"/>
                <w:lang w:eastAsia="zh-CN"/>
              </w:rPr>
              <w:t xml:space="preserve">13, </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41FC9F44"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376D32A" w14:textId="77777777" w:rsidR="00267AE1" w:rsidRPr="00170508" w:rsidRDefault="00267AE1" w:rsidP="003E7F96">
            <w:pPr>
              <w:pStyle w:val="TAC"/>
              <w:rPr>
                <w:rFonts w:eastAsia="等线" w:cs="Arial"/>
                <w:color w:val="000000"/>
                <w:szCs w:val="18"/>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08FB578"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D524415" w14:textId="77777777" w:rsidTr="003E7F96">
        <w:trPr>
          <w:jc w:val="center"/>
        </w:trPr>
        <w:tc>
          <w:tcPr>
            <w:tcW w:w="2062" w:type="dxa"/>
            <w:tcBorders>
              <w:top w:val="nil"/>
              <w:left w:val="single" w:sz="4" w:space="0" w:color="auto"/>
              <w:bottom w:val="nil"/>
              <w:right w:val="single" w:sz="4" w:space="0" w:color="auto"/>
            </w:tcBorders>
            <w:vAlign w:val="center"/>
          </w:tcPr>
          <w:p w14:paraId="6D00568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10422D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B9ECD2"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5BF1625" w14:textId="77777777" w:rsidR="00267AE1" w:rsidRPr="00170508" w:rsidRDefault="00267AE1" w:rsidP="003E7F96">
            <w:pPr>
              <w:pStyle w:val="TAC"/>
              <w:rPr>
                <w:rFonts w:eastAsia="等线" w:cs="Arial"/>
                <w:color w:val="000000"/>
                <w:szCs w:val="18"/>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EC16BD2" w14:textId="77777777" w:rsidR="00267AE1" w:rsidRPr="00170508" w:rsidRDefault="00267AE1" w:rsidP="003E7F96">
            <w:pPr>
              <w:pStyle w:val="TAC"/>
              <w:rPr>
                <w:rFonts w:eastAsia="等线"/>
                <w:lang w:eastAsia="zh-CN"/>
              </w:rPr>
            </w:pPr>
          </w:p>
        </w:tc>
      </w:tr>
      <w:tr w:rsidR="00267AE1" w:rsidRPr="00170508" w14:paraId="066B8B8D" w14:textId="77777777" w:rsidTr="003E7F96">
        <w:trPr>
          <w:jc w:val="center"/>
        </w:trPr>
        <w:tc>
          <w:tcPr>
            <w:tcW w:w="2062" w:type="dxa"/>
            <w:tcBorders>
              <w:top w:val="nil"/>
              <w:left w:val="single" w:sz="4" w:space="0" w:color="auto"/>
              <w:bottom w:val="nil"/>
              <w:right w:val="single" w:sz="4" w:space="0" w:color="auto"/>
            </w:tcBorders>
            <w:vAlign w:val="center"/>
          </w:tcPr>
          <w:p w14:paraId="380ACFF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1D8232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C83C8C"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C789FF" w14:textId="77777777" w:rsidR="00267AE1" w:rsidRPr="00170508" w:rsidRDefault="00267AE1" w:rsidP="003E7F96">
            <w:pPr>
              <w:pStyle w:val="TAC"/>
              <w:rPr>
                <w:rFonts w:eastAsia="等线" w:cs="Arial"/>
                <w:color w:val="000000"/>
                <w:szCs w:val="18"/>
              </w:rPr>
            </w:pPr>
            <w:r w:rsidRPr="00170508">
              <w:rPr>
                <w:rFonts w:eastAsia="等线" w:cs="Arial"/>
                <w:color w:val="000000"/>
                <w:szCs w:val="18"/>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7105CBE2" w14:textId="77777777" w:rsidR="00267AE1" w:rsidRPr="00170508" w:rsidRDefault="00267AE1" w:rsidP="003E7F96">
            <w:pPr>
              <w:pStyle w:val="TAC"/>
              <w:rPr>
                <w:rFonts w:eastAsia="等线"/>
                <w:lang w:eastAsia="zh-CN"/>
              </w:rPr>
            </w:pPr>
          </w:p>
        </w:tc>
      </w:tr>
      <w:tr w:rsidR="00267AE1" w:rsidRPr="00170508" w14:paraId="3C416612" w14:textId="77777777" w:rsidTr="003E7F96">
        <w:trPr>
          <w:jc w:val="center"/>
        </w:trPr>
        <w:tc>
          <w:tcPr>
            <w:tcW w:w="2062" w:type="dxa"/>
            <w:tcBorders>
              <w:top w:val="nil"/>
              <w:left w:val="single" w:sz="4" w:space="0" w:color="auto"/>
              <w:bottom w:val="nil"/>
              <w:right w:val="single" w:sz="4" w:space="0" w:color="auto"/>
            </w:tcBorders>
            <w:vAlign w:val="center"/>
          </w:tcPr>
          <w:p w14:paraId="66D549C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F7D5CC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275CD1DA"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EEB5B55" w14:textId="77777777" w:rsidR="00267AE1" w:rsidRPr="00170508" w:rsidRDefault="00267AE1" w:rsidP="003E7F96">
            <w:pPr>
              <w:pStyle w:val="TAC"/>
              <w:rPr>
                <w:rFonts w:eastAsia="等线" w:cs="Arial"/>
                <w:color w:val="000000"/>
                <w:szCs w:val="18"/>
              </w:rPr>
            </w:pPr>
            <w:r w:rsidRPr="00170508">
              <w:rPr>
                <w:rFonts w:eastAsia="等线" w:cs="Arial"/>
                <w:color w:val="000000"/>
                <w:szCs w:val="18"/>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161B9C21"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6CC8813B" w14:textId="77777777" w:rsidTr="003E7F96">
        <w:trPr>
          <w:jc w:val="center"/>
        </w:trPr>
        <w:tc>
          <w:tcPr>
            <w:tcW w:w="2062" w:type="dxa"/>
            <w:tcBorders>
              <w:top w:val="nil"/>
              <w:left w:val="single" w:sz="4" w:space="0" w:color="auto"/>
              <w:bottom w:val="nil"/>
              <w:right w:val="single" w:sz="4" w:space="0" w:color="auto"/>
            </w:tcBorders>
            <w:vAlign w:val="center"/>
          </w:tcPr>
          <w:p w14:paraId="33F5905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EAF1E3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4F27F2AF"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A960C66" w14:textId="77777777" w:rsidR="00267AE1" w:rsidRPr="00170508" w:rsidRDefault="00267AE1" w:rsidP="003E7F96">
            <w:pPr>
              <w:pStyle w:val="TAC"/>
              <w:rPr>
                <w:rFonts w:eastAsia="等线" w:cs="Arial"/>
                <w:color w:val="000000"/>
                <w:szCs w:val="18"/>
              </w:rPr>
            </w:pPr>
            <w:r w:rsidRPr="00170508">
              <w:rPr>
                <w:rFonts w:eastAsia="等线" w:cs="Arial"/>
                <w:color w:val="000000"/>
                <w:szCs w:val="18"/>
                <w:lang w:bidi="ar"/>
              </w:rPr>
              <w:t>5, 10, 15, 20, 25, 30, 40, 50</w:t>
            </w:r>
          </w:p>
        </w:tc>
        <w:tc>
          <w:tcPr>
            <w:tcW w:w="1496" w:type="dxa"/>
            <w:tcBorders>
              <w:top w:val="nil"/>
              <w:left w:val="single" w:sz="4" w:space="0" w:color="auto"/>
              <w:bottom w:val="nil"/>
              <w:right w:val="single" w:sz="4" w:space="0" w:color="auto"/>
            </w:tcBorders>
            <w:vAlign w:val="center"/>
          </w:tcPr>
          <w:p w14:paraId="79668350" w14:textId="77777777" w:rsidR="00267AE1" w:rsidRPr="00170508" w:rsidRDefault="00267AE1" w:rsidP="003E7F96">
            <w:pPr>
              <w:pStyle w:val="TAC"/>
              <w:rPr>
                <w:rFonts w:eastAsia="等线"/>
                <w:lang w:eastAsia="zh-CN"/>
              </w:rPr>
            </w:pPr>
          </w:p>
        </w:tc>
      </w:tr>
      <w:tr w:rsidR="00267AE1" w:rsidRPr="00170508" w14:paraId="2BA535EE" w14:textId="77777777" w:rsidTr="003E7F96">
        <w:trPr>
          <w:jc w:val="center"/>
        </w:trPr>
        <w:tc>
          <w:tcPr>
            <w:tcW w:w="2062" w:type="dxa"/>
            <w:tcBorders>
              <w:top w:val="nil"/>
              <w:left w:val="single" w:sz="4" w:space="0" w:color="auto"/>
              <w:bottom w:val="nil"/>
              <w:right w:val="single" w:sz="4" w:space="0" w:color="auto"/>
            </w:tcBorders>
            <w:vAlign w:val="center"/>
          </w:tcPr>
          <w:p w14:paraId="6312A74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DA8F9F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368AF730"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39C096" w14:textId="77777777" w:rsidR="00267AE1" w:rsidRPr="00170508" w:rsidRDefault="00267AE1" w:rsidP="003E7F96">
            <w:pPr>
              <w:pStyle w:val="TAC"/>
              <w:rPr>
                <w:rFonts w:eastAsia="等线" w:cs="Arial"/>
                <w:color w:val="000000"/>
                <w:szCs w:val="18"/>
              </w:rPr>
            </w:pPr>
            <w:r w:rsidRPr="00170508">
              <w:rPr>
                <w:rFonts w:eastAsia="等线" w:cs="Arial"/>
                <w:color w:val="000000"/>
                <w:szCs w:val="18"/>
                <w:lang w:bidi="ar"/>
              </w:rPr>
              <w:t>10, 15, 20, 25, 30, 40, 50, 60, 70</w:t>
            </w:r>
            <w:r w:rsidRPr="00170508">
              <w:rPr>
                <w:rFonts w:eastAsia="等线" w:cs="Arial"/>
                <w:color w:val="000000"/>
                <w:szCs w:val="18"/>
                <w:vertAlign w:val="superscript"/>
                <w:lang w:bidi="ar"/>
              </w:rPr>
              <w:t>4</w:t>
            </w:r>
            <w:r w:rsidRPr="00170508">
              <w:rPr>
                <w:rFonts w:eastAsia="等线" w:cs="Arial"/>
                <w:color w:val="000000"/>
                <w:szCs w:val="18"/>
                <w:lang w:bidi="ar"/>
              </w:rPr>
              <w:t>, 80, 90, 100</w:t>
            </w:r>
          </w:p>
        </w:tc>
        <w:tc>
          <w:tcPr>
            <w:tcW w:w="1496" w:type="dxa"/>
            <w:tcBorders>
              <w:top w:val="nil"/>
              <w:left w:val="single" w:sz="4" w:space="0" w:color="auto"/>
              <w:bottom w:val="single" w:sz="4" w:space="0" w:color="auto"/>
              <w:right w:val="single" w:sz="4" w:space="0" w:color="auto"/>
            </w:tcBorders>
            <w:vAlign w:val="center"/>
          </w:tcPr>
          <w:p w14:paraId="1E9DED4C" w14:textId="77777777" w:rsidR="00267AE1" w:rsidRPr="00170508" w:rsidRDefault="00267AE1" w:rsidP="003E7F96">
            <w:pPr>
              <w:pStyle w:val="TAC"/>
              <w:rPr>
                <w:rFonts w:eastAsia="等线"/>
                <w:lang w:eastAsia="zh-CN"/>
              </w:rPr>
            </w:pPr>
          </w:p>
        </w:tc>
      </w:tr>
      <w:tr w:rsidR="00267AE1" w:rsidRPr="00170508" w14:paraId="1B59E08A" w14:textId="77777777" w:rsidTr="003E7F96">
        <w:trPr>
          <w:jc w:val="center"/>
        </w:trPr>
        <w:tc>
          <w:tcPr>
            <w:tcW w:w="2062" w:type="dxa"/>
            <w:tcBorders>
              <w:top w:val="nil"/>
              <w:left w:val="single" w:sz="4" w:space="0" w:color="auto"/>
              <w:bottom w:val="nil"/>
              <w:right w:val="single" w:sz="4" w:space="0" w:color="auto"/>
            </w:tcBorders>
            <w:vAlign w:val="center"/>
          </w:tcPr>
          <w:p w14:paraId="7C12C39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6E5CF9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5ACBEB"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5B4DE962"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n</w:t>
            </w:r>
            <w:r w:rsidRPr="00170508">
              <w:rPr>
                <w:lang w:eastAsia="zh-CN"/>
              </w:rPr>
              <w:t>3</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6FF4DD6"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685BE274" w14:textId="77777777" w:rsidTr="003E7F96">
        <w:trPr>
          <w:jc w:val="center"/>
        </w:trPr>
        <w:tc>
          <w:tcPr>
            <w:tcW w:w="2062" w:type="dxa"/>
            <w:tcBorders>
              <w:top w:val="nil"/>
              <w:left w:val="single" w:sz="4" w:space="0" w:color="auto"/>
              <w:bottom w:val="nil"/>
              <w:right w:val="single" w:sz="4" w:space="0" w:color="auto"/>
            </w:tcBorders>
            <w:vAlign w:val="center"/>
          </w:tcPr>
          <w:p w14:paraId="6207C0C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E7BB0C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392F90"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EE2716B"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n</w:t>
            </w:r>
            <w:r w:rsidRPr="00170508">
              <w:rPr>
                <w:lang w:eastAsia="zh-CN"/>
              </w:rPr>
              <w:t>7</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2025E200" w14:textId="77777777" w:rsidR="00267AE1" w:rsidRPr="00170508" w:rsidRDefault="00267AE1" w:rsidP="003E7F96">
            <w:pPr>
              <w:pStyle w:val="TAC"/>
              <w:rPr>
                <w:rFonts w:eastAsia="等线"/>
                <w:lang w:eastAsia="zh-CN"/>
              </w:rPr>
            </w:pPr>
          </w:p>
        </w:tc>
      </w:tr>
      <w:tr w:rsidR="00267AE1" w:rsidRPr="00170508" w14:paraId="0AD1646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80B6EC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9A5C50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8547C2"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5F1EB49E"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n</w:t>
            </w:r>
            <w:r w:rsidRPr="00170508">
              <w:rPr>
                <w:lang w:eastAsia="zh-CN"/>
              </w:rPr>
              <w:t>78</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803F4C1" w14:textId="77777777" w:rsidR="00267AE1" w:rsidRPr="00170508" w:rsidRDefault="00267AE1" w:rsidP="003E7F96">
            <w:pPr>
              <w:pStyle w:val="TAC"/>
              <w:rPr>
                <w:rFonts w:eastAsia="等线"/>
                <w:lang w:eastAsia="zh-CN"/>
              </w:rPr>
            </w:pPr>
          </w:p>
        </w:tc>
      </w:tr>
      <w:tr w:rsidR="00267AE1" w:rsidRPr="00170508" w14:paraId="5C88E45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E05D0E3"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n3</w:t>
            </w:r>
            <w:r w:rsidRPr="00170508">
              <w:rPr>
                <w:rFonts w:eastAsia="等线"/>
                <w:lang w:eastAsia="ja-JP"/>
              </w:rPr>
              <w:t>A</w:t>
            </w:r>
            <w:r w:rsidRPr="00170508">
              <w:rPr>
                <w:rFonts w:eastAsia="等线"/>
                <w:lang w:eastAsia="zh-CN"/>
              </w:rPr>
              <w:t>-n7A-n78C</w:t>
            </w:r>
          </w:p>
        </w:tc>
        <w:tc>
          <w:tcPr>
            <w:tcW w:w="1716" w:type="dxa"/>
            <w:tcBorders>
              <w:top w:val="single" w:sz="4" w:space="0" w:color="auto"/>
              <w:left w:val="single" w:sz="4" w:space="0" w:color="auto"/>
              <w:bottom w:val="nil"/>
              <w:right w:val="single" w:sz="4" w:space="0" w:color="auto"/>
            </w:tcBorders>
            <w:vAlign w:val="center"/>
          </w:tcPr>
          <w:p w14:paraId="602B458B"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7717BE5C" w14:textId="77777777" w:rsidR="00267AE1" w:rsidRPr="00170508" w:rsidRDefault="00267AE1" w:rsidP="003E7F96">
            <w:pPr>
              <w:pStyle w:val="TAC"/>
              <w:rPr>
                <w:rFonts w:eastAsia="等线"/>
                <w:lang w:val="en-US" w:eastAsia="zh-CN"/>
              </w:rPr>
            </w:pPr>
            <w:r w:rsidRPr="00170508">
              <w:rPr>
                <w:rFonts w:eastAsia="等线"/>
                <w:lang w:val="en-US" w:eastAsia="zh-CN"/>
              </w:rPr>
              <w:t>CA_n78C</w:t>
            </w:r>
            <w:r w:rsidRPr="00170508">
              <w:rPr>
                <w:rFonts w:eastAsia="等线" w:cs="Arial"/>
                <w:szCs w:val="18"/>
                <w:vertAlign w:val="superscript"/>
                <w:lang w:val="es-US" w:eastAsia="zh-CN"/>
              </w:rPr>
              <w:t>7</w:t>
            </w:r>
          </w:p>
          <w:p w14:paraId="64EEB998" w14:textId="77777777" w:rsidR="00267AE1" w:rsidRPr="00170508" w:rsidRDefault="00267AE1" w:rsidP="003E7F96">
            <w:pPr>
              <w:pStyle w:val="TAC"/>
              <w:rPr>
                <w:rFonts w:eastAsia="等线"/>
                <w:lang w:val="en-US" w:eastAsia="zh-CN"/>
              </w:rPr>
            </w:pPr>
            <w:r w:rsidRPr="00170508">
              <w:rPr>
                <w:rFonts w:eastAsia="等线"/>
                <w:lang w:val="en-US" w:eastAsia="zh-CN"/>
              </w:rPr>
              <w:t>CA_n3A-n7A</w:t>
            </w:r>
          </w:p>
          <w:p w14:paraId="3552E4E5" w14:textId="77777777" w:rsidR="00267AE1" w:rsidRPr="00170508" w:rsidRDefault="00267AE1" w:rsidP="003E7F96">
            <w:pPr>
              <w:pStyle w:val="TAC"/>
              <w:rPr>
                <w:rFonts w:eastAsia="等线"/>
                <w:lang w:val="en-US" w:eastAsia="zh-CN"/>
              </w:rPr>
            </w:pPr>
            <w:r w:rsidRPr="00170508">
              <w:rPr>
                <w:rFonts w:eastAsia="等线"/>
                <w:lang w:val="en-US" w:eastAsia="zh-CN"/>
              </w:rPr>
              <w:t>CA_n3A-n78A</w:t>
            </w:r>
            <w:r w:rsidRPr="00170508">
              <w:rPr>
                <w:rFonts w:eastAsia="等线"/>
                <w:vertAlign w:val="superscript"/>
                <w:lang w:val="en-US" w:eastAsia="zh-CN"/>
              </w:rPr>
              <w:t>7</w:t>
            </w:r>
            <w:r w:rsidRPr="00170508">
              <w:rPr>
                <w:rFonts w:eastAsia="等线" w:cs="Arial"/>
                <w:vertAlign w:val="superscript"/>
                <w:lang w:val="fr-FR" w:eastAsia="zh-CN"/>
              </w:rPr>
              <w:t>,14</w:t>
            </w:r>
          </w:p>
          <w:p w14:paraId="4823F584" w14:textId="77777777" w:rsidR="00267AE1" w:rsidRPr="00170508" w:rsidRDefault="00267AE1" w:rsidP="003E7F96">
            <w:pPr>
              <w:pStyle w:val="TAC"/>
              <w:rPr>
                <w:rFonts w:eastAsia="等线"/>
                <w:lang w:eastAsia="zh-CN"/>
              </w:rPr>
            </w:pPr>
            <w:r w:rsidRPr="00170508">
              <w:rPr>
                <w:rFonts w:eastAsia="等线"/>
                <w:lang w:val="en-US" w:eastAsia="zh-CN"/>
              </w:rPr>
              <w:t>CA_n7A-n78A</w:t>
            </w:r>
            <w:r w:rsidRPr="00170508">
              <w:rPr>
                <w:rFonts w:eastAsia="等线"/>
                <w:vertAlign w:val="superscript"/>
                <w:lang w:val="en-US" w:eastAsia="zh-CN"/>
              </w:rPr>
              <w:t>7</w:t>
            </w:r>
            <w:r w:rsidRPr="00170508">
              <w:rPr>
                <w:rFonts w:eastAsia="等线"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tcPr>
          <w:p w14:paraId="268E9801"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6A2A0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4EDBAD01"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50C25556" w14:textId="77777777" w:rsidTr="003E7F96">
        <w:trPr>
          <w:jc w:val="center"/>
        </w:trPr>
        <w:tc>
          <w:tcPr>
            <w:tcW w:w="2062" w:type="dxa"/>
            <w:tcBorders>
              <w:top w:val="nil"/>
              <w:left w:val="single" w:sz="4" w:space="0" w:color="auto"/>
              <w:bottom w:val="nil"/>
              <w:right w:val="single" w:sz="4" w:space="0" w:color="auto"/>
            </w:tcBorders>
            <w:vAlign w:val="center"/>
          </w:tcPr>
          <w:p w14:paraId="0AADBE4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66A1C6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6FD0C7D3"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78EE82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bidi="ar"/>
              </w:rPr>
              <w:t>5, 10, 15, 20, 25, 30, 40, 50</w:t>
            </w:r>
          </w:p>
        </w:tc>
        <w:tc>
          <w:tcPr>
            <w:tcW w:w="1496" w:type="dxa"/>
            <w:tcBorders>
              <w:top w:val="nil"/>
              <w:left w:val="single" w:sz="4" w:space="0" w:color="auto"/>
              <w:bottom w:val="nil"/>
              <w:right w:val="single" w:sz="4" w:space="0" w:color="auto"/>
            </w:tcBorders>
            <w:vAlign w:val="center"/>
          </w:tcPr>
          <w:p w14:paraId="006C2B36" w14:textId="77777777" w:rsidR="00267AE1" w:rsidRPr="00170508" w:rsidRDefault="00267AE1" w:rsidP="003E7F96">
            <w:pPr>
              <w:pStyle w:val="TAC"/>
              <w:rPr>
                <w:rFonts w:eastAsia="等线"/>
                <w:lang w:eastAsia="zh-CN"/>
              </w:rPr>
            </w:pPr>
          </w:p>
        </w:tc>
      </w:tr>
      <w:tr w:rsidR="00267AE1" w:rsidRPr="00170508" w14:paraId="0C27B14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A50B03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485097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4EC9121D"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2C8D45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bidi="ar"/>
              </w:rPr>
              <w:t>CA_n78C_BCS1</w:t>
            </w:r>
          </w:p>
        </w:tc>
        <w:tc>
          <w:tcPr>
            <w:tcW w:w="1496" w:type="dxa"/>
            <w:tcBorders>
              <w:top w:val="nil"/>
              <w:left w:val="single" w:sz="4" w:space="0" w:color="auto"/>
              <w:bottom w:val="single" w:sz="4" w:space="0" w:color="auto"/>
              <w:right w:val="single" w:sz="4" w:space="0" w:color="auto"/>
            </w:tcBorders>
            <w:vAlign w:val="center"/>
          </w:tcPr>
          <w:p w14:paraId="3D87572A" w14:textId="77777777" w:rsidR="00267AE1" w:rsidRPr="00170508" w:rsidRDefault="00267AE1" w:rsidP="003E7F96">
            <w:pPr>
              <w:pStyle w:val="TAC"/>
              <w:rPr>
                <w:rFonts w:eastAsia="等线"/>
                <w:lang w:eastAsia="zh-CN"/>
              </w:rPr>
            </w:pPr>
          </w:p>
        </w:tc>
      </w:tr>
      <w:tr w:rsidR="00267AE1" w:rsidRPr="00170508" w14:paraId="6068D2C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9C82A5C" w14:textId="77777777" w:rsidR="00267AE1" w:rsidRPr="00170508" w:rsidRDefault="00267AE1" w:rsidP="003E7F96">
            <w:pPr>
              <w:pStyle w:val="TAC"/>
              <w:rPr>
                <w:rFonts w:eastAsia="等线"/>
                <w:lang w:eastAsia="zh-CN"/>
              </w:rPr>
            </w:pPr>
            <w:r w:rsidRPr="00B55DF4">
              <w:rPr>
                <w:rFonts w:eastAsia="Yu Mincho"/>
                <w:lang w:val="en-US"/>
              </w:rPr>
              <w:t>CA_n3A-n7A-n78(A-C)</w:t>
            </w:r>
          </w:p>
        </w:tc>
        <w:tc>
          <w:tcPr>
            <w:tcW w:w="1716" w:type="dxa"/>
            <w:tcBorders>
              <w:top w:val="single" w:sz="4" w:space="0" w:color="auto"/>
              <w:left w:val="single" w:sz="4" w:space="0" w:color="auto"/>
              <w:bottom w:val="nil"/>
              <w:right w:val="single" w:sz="4" w:space="0" w:color="auto"/>
            </w:tcBorders>
            <w:vAlign w:val="center"/>
          </w:tcPr>
          <w:p w14:paraId="3F0DEF27" w14:textId="77777777" w:rsidR="00267AE1" w:rsidRPr="00B55DF4" w:rsidRDefault="00267AE1" w:rsidP="003E7F96">
            <w:pPr>
              <w:pStyle w:val="TAC"/>
              <w:rPr>
                <w:rFonts w:eastAsia="Yu Mincho"/>
                <w:lang w:val="en-US"/>
              </w:rPr>
            </w:pPr>
            <w:r w:rsidRPr="00B55DF4">
              <w:rPr>
                <w:rFonts w:eastAsia="Yu Mincho"/>
                <w:lang w:val="en-US"/>
              </w:rPr>
              <w:t>CA_n78C</w:t>
            </w:r>
          </w:p>
          <w:p w14:paraId="149C7BF2" w14:textId="77777777" w:rsidR="00267AE1" w:rsidRPr="00B55DF4" w:rsidRDefault="00267AE1" w:rsidP="003E7F96">
            <w:pPr>
              <w:pStyle w:val="TAC"/>
              <w:rPr>
                <w:rFonts w:eastAsia="Yu Mincho"/>
                <w:lang w:val="en-US"/>
              </w:rPr>
            </w:pPr>
            <w:r w:rsidRPr="00B55DF4">
              <w:rPr>
                <w:rFonts w:eastAsia="Yu Mincho"/>
                <w:lang w:val="en-US"/>
              </w:rPr>
              <w:t>CA_n3A-n7A</w:t>
            </w:r>
          </w:p>
          <w:p w14:paraId="524B9F0C" w14:textId="77777777" w:rsidR="00267AE1" w:rsidRPr="00B55DF4" w:rsidRDefault="00267AE1" w:rsidP="003E7F96">
            <w:pPr>
              <w:pStyle w:val="TAC"/>
              <w:rPr>
                <w:rFonts w:eastAsia="Yu Mincho"/>
                <w:lang w:val="en-US"/>
              </w:rPr>
            </w:pPr>
            <w:r w:rsidRPr="00B55DF4">
              <w:rPr>
                <w:rFonts w:eastAsia="Yu Mincho"/>
                <w:lang w:val="en-US"/>
              </w:rPr>
              <w:t>CA_n3A-n78A</w:t>
            </w:r>
          </w:p>
          <w:p w14:paraId="3A2168AD" w14:textId="77777777" w:rsidR="00267AE1" w:rsidRPr="00170508" w:rsidRDefault="00267AE1" w:rsidP="003E7F96">
            <w:pPr>
              <w:pStyle w:val="TAC"/>
              <w:rPr>
                <w:rFonts w:eastAsia="等线"/>
                <w:lang w:eastAsia="zh-CN"/>
              </w:rPr>
            </w:pPr>
            <w:r w:rsidRPr="00B55DF4">
              <w:rPr>
                <w:rFonts w:eastAsia="Yu Mincho"/>
                <w:lang w:val="en-US"/>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2EB97C1B" w14:textId="77777777" w:rsidR="00267AE1" w:rsidRPr="00170508" w:rsidRDefault="00267AE1" w:rsidP="003E7F96">
            <w:pPr>
              <w:pStyle w:val="TAC"/>
              <w:rPr>
                <w:rFonts w:eastAsia="等线"/>
                <w:lang w:eastAsia="zh-CN"/>
              </w:rPr>
            </w:pPr>
            <w:r w:rsidRPr="00B55DF4">
              <w:rPr>
                <w:rFonts w:eastAsia="Yu Mincho"/>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DAE7AF" w14:textId="77777777" w:rsidR="00267AE1" w:rsidRPr="00170508" w:rsidRDefault="00267AE1" w:rsidP="003E7F96">
            <w:pPr>
              <w:pStyle w:val="TAC"/>
              <w:rPr>
                <w:rFonts w:eastAsia="等线" w:cs="Arial"/>
                <w:color w:val="000000"/>
                <w:szCs w:val="18"/>
                <w:lang w:bidi="ar"/>
              </w:rPr>
            </w:pPr>
            <w:r w:rsidRPr="00B55DF4">
              <w:rPr>
                <w:rFonts w:eastAsia="等线"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14F6F02E" w14:textId="77777777" w:rsidR="00267AE1" w:rsidRPr="00170508" w:rsidRDefault="00267AE1" w:rsidP="003E7F96">
            <w:pPr>
              <w:pStyle w:val="TAC"/>
              <w:rPr>
                <w:rFonts w:eastAsia="等线"/>
                <w:lang w:eastAsia="zh-CN"/>
              </w:rPr>
            </w:pPr>
            <w:r w:rsidRPr="00B55DF4">
              <w:rPr>
                <w:rFonts w:eastAsia="等线"/>
                <w:lang w:eastAsia="zh-CN"/>
              </w:rPr>
              <w:t>0</w:t>
            </w:r>
          </w:p>
        </w:tc>
      </w:tr>
      <w:tr w:rsidR="00267AE1" w:rsidRPr="00170508" w14:paraId="3259D49A" w14:textId="77777777" w:rsidTr="003E7F96">
        <w:trPr>
          <w:jc w:val="center"/>
        </w:trPr>
        <w:tc>
          <w:tcPr>
            <w:tcW w:w="2062" w:type="dxa"/>
            <w:tcBorders>
              <w:top w:val="nil"/>
              <w:left w:val="single" w:sz="4" w:space="0" w:color="auto"/>
              <w:bottom w:val="nil"/>
              <w:right w:val="single" w:sz="4" w:space="0" w:color="auto"/>
            </w:tcBorders>
            <w:vAlign w:val="center"/>
          </w:tcPr>
          <w:p w14:paraId="3069F8E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C7D7D2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36D121" w14:textId="77777777" w:rsidR="00267AE1" w:rsidRPr="00170508" w:rsidRDefault="00267AE1" w:rsidP="003E7F96">
            <w:pPr>
              <w:pStyle w:val="TAC"/>
              <w:rPr>
                <w:rFonts w:eastAsia="等线"/>
                <w:lang w:eastAsia="zh-CN"/>
              </w:rPr>
            </w:pPr>
            <w:r w:rsidRPr="00B55DF4">
              <w:rPr>
                <w:rFonts w:eastAsia="Yu Mincho"/>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301ACFD" w14:textId="77777777" w:rsidR="00267AE1" w:rsidRPr="00170508" w:rsidRDefault="00267AE1" w:rsidP="003E7F96">
            <w:pPr>
              <w:pStyle w:val="TAC"/>
              <w:rPr>
                <w:rFonts w:eastAsia="等线" w:cs="Arial"/>
                <w:color w:val="000000"/>
                <w:szCs w:val="18"/>
                <w:lang w:bidi="ar"/>
              </w:rPr>
            </w:pPr>
            <w:r w:rsidRPr="00B55DF4">
              <w:rPr>
                <w:rFonts w:eastAsia="等线"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3256431F" w14:textId="77777777" w:rsidR="00267AE1" w:rsidRPr="00170508" w:rsidRDefault="00267AE1" w:rsidP="003E7F96">
            <w:pPr>
              <w:pStyle w:val="TAC"/>
              <w:rPr>
                <w:rFonts w:eastAsia="等线"/>
                <w:lang w:eastAsia="zh-CN"/>
              </w:rPr>
            </w:pPr>
          </w:p>
        </w:tc>
      </w:tr>
      <w:tr w:rsidR="00267AE1" w:rsidRPr="00170508" w14:paraId="6A73ED9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B3DF7B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354937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AA760D" w14:textId="77777777" w:rsidR="00267AE1" w:rsidRPr="00170508" w:rsidRDefault="00267AE1" w:rsidP="003E7F96">
            <w:pPr>
              <w:pStyle w:val="TAC"/>
              <w:rPr>
                <w:rFonts w:eastAsia="等线"/>
                <w:lang w:eastAsia="zh-CN"/>
              </w:rPr>
            </w:pPr>
            <w:r w:rsidRPr="00B55DF4">
              <w:rPr>
                <w:rFonts w:eastAsia="Yu Mincho"/>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7FBC8C" w14:textId="77777777" w:rsidR="00267AE1" w:rsidRPr="00170508" w:rsidRDefault="00267AE1" w:rsidP="003E7F96">
            <w:pPr>
              <w:pStyle w:val="TAC"/>
              <w:rPr>
                <w:rFonts w:eastAsia="等线" w:cs="Arial"/>
                <w:color w:val="000000"/>
                <w:szCs w:val="18"/>
                <w:lang w:bidi="ar"/>
              </w:rPr>
            </w:pPr>
            <w:r w:rsidRPr="00B55DF4">
              <w:rPr>
                <w:rFonts w:eastAsia="等线" w:cs="Arial"/>
                <w:lang w:val="en-US" w:eastAsia="zh-CN" w:bidi="ar"/>
              </w:rPr>
              <w:t>CA_n78(A-</w:t>
            </w:r>
            <w:proofErr w:type="gramStart"/>
            <w:r w:rsidRPr="00B55DF4">
              <w:rPr>
                <w:rFonts w:eastAsia="等线" w:cs="Arial"/>
                <w:lang w:val="en-US" w:eastAsia="zh-CN" w:bidi="ar"/>
              </w:rPr>
              <w:t>C)_</w:t>
            </w:r>
            <w:proofErr w:type="gramEnd"/>
            <w:r w:rsidRPr="00B55DF4">
              <w:rPr>
                <w:rFonts w:eastAsia="等线" w:cs="Arial"/>
                <w:lang w:val="en-US" w:eastAsia="zh-CN" w:bidi="ar"/>
              </w:rPr>
              <w:t>BCS1</w:t>
            </w:r>
          </w:p>
        </w:tc>
        <w:tc>
          <w:tcPr>
            <w:tcW w:w="1496" w:type="dxa"/>
            <w:tcBorders>
              <w:top w:val="nil"/>
              <w:left w:val="single" w:sz="4" w:space="0" w:color="auto"/>
              <w:bottom w:val="single" w:sz="4" w:space="0" w:color="auto"/>
              <w:right w:val="single" w:sz="4" w:space="0" w:color="auto"/>
            </w:tcBorders>
            <w:vAlign w:val="center"/>
          </w:tcPr>
          <w:p w14:paraId="6B710905" w14:textId="77777777" w:rsidR="00267AE1" w:rsidRPr="00170508" w:rsidRDefault="00267AE1" w:rsidP="003E7F96">
            <w:pPr>
              <w:pStyle w:val="TAC"/>
              <w:rPr>
                <w:rFonts w:eastAsia="等线"/>
                <w:lang w:eastAsia="zh-CN"/>
              </w:rPr>
            </w:pPr>
          </w:p>
        </w:tc>
      </w:tr>
      <w:tr w:rsidR="00267AE1" w:rsidRPr="00170508" w14:paraId="07DACB9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C6DAB1D" w14:textId="77777777" w:rsidR="00267AE1" w:rsidRPr="00170508" w:rsidRDefault="00267AE1" w:rsidP="003E7F96">
            <w:pPr>
              <w:pStyle w:val="TAC"/>
              <w:rPr>
                <w:rFonts w:eastAsia="等线"/>
              </w:rPr>
            </w:pPr>
            <w:r w:rsidRPr="00170508">
              <w:rPr>
                <w:rFonts w:eastAsia="等线"/>
                <w:lang w:eastAsia="zh-CN"/>
              </w:rPr>
              <w:t>CA</w:t>
            </w:r>
            <w:r w:rsidRPr="00170508">
              <w:rPr>
                <w:rFonts w:eastAsia="等线"/>
              </w:rPr>
              <w:t>_</w:t>
            </w:r>
            <w:r w:rsidRPr="00170508">
              <w:rPr>
                <w:rFonts w:eastAsia="等线"/>
                <w:lang w:eastAsia="zh-CN"/>
              </w:rPr>
              <w:t>n3</w:t>
            </w:r>
            <w:r w:rsidRPr="00170508">
              <w:rPr>
                <w:rFonts w:eastAsia="等线"/>
                <w:lang w:eastAsia="ja-JP"/>
              </w:rPr>
              <w:t>A</w:t>
            </w:r>
            <w:r w:rsidRPr="00170508">
              <w:rPr>
                <w:rFonts w:eastAsia="等线"/>
                <w:lang w:eastAsia="zh-CN"/>
              </w:rPr>
              <w:t>-n7B-n78A</w:t>
            </w:r>
          </w:p>
        </w:tc>
        <w:tc>
          <w:tcPr>
            <w:tcW w:w="1716" w:type="dxa"/>
            <w:tcBorders>
              <w:top w:val="single" w:sz="4" w:space="0" w:color="auto"/>
              <w:left w:val="single" w:sz="4" w:space="0" w:color="auto"/>
              <w:bottom w:val="nil"/>
              <w:right w:val="single" w:sz="4" w:space="0" w:color="auto"/>
            </w:tcBorders>
            <w:vAlign w:val="center"/>
          </w:tcPr>
          <w:p w14:paraId="164A76C4" w14:textId="77777777" w:rsidR="00267AE1" w:rsidRPr="00170508" w:rsidRDefault="00267AE1" w:rsidP="003E7F96">
            <w:pPr>
              <w:pStyle w:val="TAC"/>
              <w:rPr>
                <w:rFonts w:eastAsia="等线"/>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tc>
        <w:tc>
          <w:tcPr>
            <w:tcW w:w="772" w:type="dxa"/>
            <w:tcBorders>
              <w:top w:val="single" w:sz="4" w:space="0" w:color="auto"/>
              <w:left w:val="single" w:sz="4" w:space="0" w:color="auto"/>
              <w:bottom w:val="single" w:sz="4" w:space="0" w:color="auto"/>
              <w:right w:val="single" w:sz="4" w:space="0" w:color="auto"/>
            </w:tcBorders>
            <w:vAlign w:val="center"/>
          </w:tcPr>
          <w:p w14:paraId="41BB012A" w14:textId="77777777" w:rsidR="00267AE1" w:rsidRPr="00170508" w:rsidRDefault="00267AE1" w:rsidP="003E7F96">
            <w:pPr>
              <w:pStyle w:val="TAC"/>
              <w:rPr>
                <w:rFonts w:eastAsia="等线"/>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28786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1A0FB70"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30CCC65" w14:textId="77777777" w:rsidTr="003E7F96">
        <w:trPr>
          <w:jc w:val="center"/>
        </w:trPr>
        <w:tc>
          <w:tcPr>
            <w:tcW w:w="2062" w:type="dxa"/>
            <w:tcBorders>
              <w:top w:val="nil"/>
              <w:left w:val="single" w:sz="4" w:space="0" w:color="auto"/>
              <w:bottom w:val="nil"/>
              <w:right w:val="single" w:sz="4" w:space="0" w:color="auto"/>
            </w:tcBorders>
            <w:vAlign w:val="center"/>
          </w:tcPr>
          <w:p w14:paraId="6FC1E3E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C520D8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DD0B5E" w14:textId="77777777" w:rsidR="00267AE1" w:rsidRPr="00170508" w:rsidRDefault="00267AE1" w:rsidP="003E7F96">
            <w:pPr>
              <w:pStyle w:val="TAC"/>
              <w:rPr>
                <w:rFonts w:eastAsia="等线"/>
                <w:bCs/>
                <w:lang w:eastAsia="zh-CN"/>
              </w:rPr>
            </w:pPr>
            <w:r w:rsidRPr="00170508">
              <w:rPr>
                <w:rFonts w:eastAsia="等线"/>
                <w:bCs/>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509F895" w14:textId="77777777" w:rsidR="00267AE1" w:rsidRPr="00170508" w:rsidRDefault="00267AE1" w:rsidP="003E7F96">
            <w:pPr>
              <w:pStyle w:val="TAC"/>
              <w:rPr>
                <w:rFonts w:ascii="Calibri" w:eastAsia="等线" w:hAnsi="Calibri"/>
                <w:bCs/>
                <w:sz w:val="21"/>
                <w:lang w:eastAsia="zh-CN"/>
              </w:rPr>
            </w:pPr>
            <w:r w:rsidRPr="00170508">
              <w:rPr>
                <w:rFonts w:eastAsia="等线"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0A92211B" w14:textId="77777777" w:rsidR="00267AE1" w:rsidRPr="00170508" w:rsidRDefault="00267AE1" w:rsidP="003E7F96">
            <w:pPr>
              <w:pStyle w:val="TAC"/>
              <w:rPr>
                <w:rFonts w:eastAsia="等线"/>
                <w:lang w:eastAsia="zh-CN"/>
              </w:rPr>
            </w:pPr>
          </w:p>
        </w:tc>
      </w:tr>
      <w:tr w:rsidR="00267AE1" w:rsidRPr="00170508" w14:paraId="4D671CA8" w14:textId="77777777" w:rsidTr="003E7F96">
        <w:trPr>
          <w:jc w:val="center"/>
        </w:trPr>
        <w:tc>
          <w:tcPr>
            <w:tcW w:w="2062" w:type="dxa"/>
            <w:tcBorders>
              <w:top w:val="nil"/>
              <w:left w:val="single" w:sz="4" w:space="0" w:color="auto"/>
              <w:bottom w:val="nil"/>
              <w:right w:val="single" w:sz="4" w:space="0" w:color="auto"/>
            </w:tcBorders>
            <w:vAlign w:val="center"/>
          </w:tcPr>
          <w:p w14:paraId="3D0A1263"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467035A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9C84C9F" w14:textId="77777777" w:rsidR="00267AE1" w:rsidRPr="00170508" w:rsidRDefault="00267AE1" w:rsidP="003E7F96">
            <w:pPr>
              <w:pStyle w:val="TAC"/>
              <w:rPr>
                <w:rFonts w:eastAsia="等线"/>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43045A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7AEC1178" w14:textId="77777777" w:rsidR="00267AE1" w:rsidRPr="00170508" w:rsidRDefault="00267AE1" w:rsidP="003E7F96">
            <w:pPr>
              <w:pStyle w:val="TAC"/>
              <w:rPr>
                <w:rFonts w:eastAsia="等线"/>
                <w:lang w:eastAsia="zh-CN"/>
              </w:rPr>
            </w:pPr>
          </w:p>
        </w:tc>
      </w:tr>
      <w:tr w:rsidR="00267AE1" w:rsidRPr="00170508" w14:paraId="7AF6A9E0" w14:textId="77777777" w:rsidTr="003E7F96">
        <w:trPr>
          <w:jc w:val="center"/>
        </w:trPr>
        <w:tc>
          <w:tcPr>
            <w:tcW w:w="2062" w:type="dxa"/>
            <w:tcBorders>
              <w:top w:val="nil"/>
              <w:left w:val="single" w:sz="4" w:space="0" w:color="auto"/>
              <w:bottom w:val="nil"/>
              <w:right w:val="single" w:sz="4" w:space="0" w:color="auto"/>
            </w:tcBorders>
            <w:vAlign w:val="center"/>
          </w:tcPr>
          <w:p w14:paraId="07C340D0"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689A0EA0"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793010A0" w14:textId="77777777" w:rsidR="00267AE1" w:rsidRPr="00170508" w:rsidRDefault="00267AE1" w:rsidP="003E7F96">
            <w:pPr>
              <w:pStyle w:val="TAC"/>
              <w:rPr>
                <w:rFonts w:eastAsia="等线"/>
                <w:lang w:val="es-US"/>
              </w:rPr>
            </w:pPr>
            <w:r w:rsidRPr="00170508">
              <w:rPr>
                <w:rFonts w:eastAsia="等线"/>
                <w:lang w:val="es-US" w:eastAsia="zh-CN"/>
              </w:rPr>
              <w:t>CA_n3A-n7A</w:t>
            </w:r>
          </w:p>
          <w:p w14:paraId="43FAB7AC" w14:textId="77777777" w:rsidR="00267AE1" w:rsidRPr="00170508" w:rsidRDefault="00267AE1" w:rsidP="003E7F96">
            <w:pPr>
              <w:pStyle w:val="TAC"/>
              <w:rPr>
                <w:rFonts w:eastAsia="等线"/>
                <w:lang w:val="es-US"/>
              </w:rPr>
            </w:pPr>
            <w:r w:rsidRPr="00170508">
              <w:rPr>
                <w:rFonts w:eastAsia="等线"/>
                <w:lang w:val="es-US" w:eastAsia="zh-CN"/>
              </w:rPr>
              <w:t>CA_n3A-n78A</w:t>
            </w:r>
            <w:r w:rsidRPr="00170508">
              <w:rPr>
                <w:rFonts w:eastAsia="等线"/>
                <w:vertAlign w:val="superscript"/>
                <w:lang w:val="en-US" w:eastAsia="zh-CN"/>
              </w:rPr>
              <w:t>7</w:t>
            </w:r>
            <w:r w:rsidRPr="00170508">
              <w:rPr>
                <w:rFonts w:eastAsia="等线" w:cs="Arial"/>
                <w:vertAlign w:val="superscript"/>
                <w:lang w:val="fr-FR" w:eastAsia="zh-CN"/>
              </w:rPr>
              <w:t>,14</w:t>
            </w:r>
          </w:p>
          <w:p w14:paraId="04650A8B" w14:textId="77777777" w:rsidR="00267AE1" w:rsidRPr="00170508" w:rsidRDefault="00267AE1" w:rsidP="003E7F96">
            <w:pPr>
              <w:pStyle w:val="TAC"/>
              <w:rPr>
                <w:rFonts w:eastAsia="等线"/>
                <w:lang w:val="es-US"/>
              </w:rPr>
            </w:pPr>
            <w:r w:rsidRPr="00170508">
              <w:rPr>
                <w:rFonts w:eastAsia="等线"/>
                <w:lang w:val="es-US" w:eastAsia="zh-CN"/>
              </w:rPr>
              <w:t>CA_n7A-n78A</w:t>
            </w:r>
            <w:r w:rsidRPr="00170508">
              <w:rPr>
                <w:rFonts w:eastAsia="等线"/>
                <w:vertAlign w:val="superscript"/>
                <w:lang w:val="en-US" w:eastAsia="zh-CN"/>
              </w:rPr>
              <w:t>7</w:t>
            </w:r>
            <w:r w:rsidRPr="00170508">
              <w:rPr>
                <w:rFonts w:eastAsia="等线" w:cs="Arial"/>
                <w:vertAlign w:val="superscript"/>
                <w:lang w:val="fr-FR" w:eastAsia="zh-CN"/>
              </w:rPr>
              <w:t>,14</w:t>
            </w:r>
          </w:p>
          <w:p w14:paraId="33522DCB" w14:textId="77777777" w:rsidR="00267AE1" w:rsidRPr="00170508" w:rsidRDefault="00267AE1" w:rsidP="003E7F96">
            <w:pPr>
              <w:pStyle w:val="TAC"/>
              <w:rPr>
                <w:rFonts w:eastAsia="等线"/>
              </w:rPr>
            </w:pPr>
            <w:r w:rsidRPr="00170508">
              <w:rPr>
                <w:rFonts w:eastAsia="等线"/>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2B3A088"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0226EC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74018FCD"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6B5C72B5" w14:textId="77777777" w:rsidTr="003E7F96">
        <w:trPr>
          <w:jc w:val="center"/>
        </w:trPr>
        <w:tc>
          <w:tcPr>
            <w:tcW w:w="2062" w:type="dxa"/>
            <w:tcBorders>
              <w:top w:val="nil"/>
              <w:left w:val="single" w:sz="4" w:space="0" w:color="auto"/>
              <w:bottom w:val="nil"/>
              <w:right w:val="single" w:sz="4" w:space="0" w:color="auto"/>
            </w:tcBorders>
            <w:vAlign w:val="center"/>
          </w:tcPr>
          <w:p w14:paraId="63DFE0B2"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1EBC0347"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DD682E0"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679B2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bidi="ar"/>
              </w:rPr>
              <w:t>CA_n7B_BCS0</w:t>
            </w:r>
          </w:p>
        </w:tc>
        <w:tc>
          <w:tcPr>
            <w:tcW w:w="1496" w:type="dxa"/>
            <w:tcBorders>
              <w:top w:val="nil"/>
              <w:left w:val="single" w:sz="4" w:space="0" w:color="auto"/>
              <w:bottom w:val="nil"/>
              <w:right w:val="single" w:sz="4" w:space="0" w:color="auto"/>
            </w:tcBorders>
            <w:vAlign w:val="center"/>
          </w:tcPr>
          <w:p w14:paraId="36B8D1FC" w14:textId="77777777" w:rsidR="00267AE1" w:rsidRPr="00170508" w:rsidRDefault="00267AE1" w:rsidP="003E7F96">
            <w:pPr>
              <w:pStyle w:val="TAC"/>
              <w:rPr>
                <w:rFonts w:eastAsia="等线"/>
                <w:lang w:eastAsia="zh-CN"/>
              </w:rPr>
            </w:pPr>
          </w:p>
        </w:tc>
      </w:tr>
      <w:tr w:rsidR="00267AE1" w:rsidRPr="00170508" w14:paraId="416079D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4A97281"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039A964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C850733"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67219B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bidi="ar"/>
              </w:rPr>
              <w:t>10, 15, 20, 25, 30, 40, 50, 60, 70</w:t>
            </w:r>
            <w:r w:rsidRPr="00170508">
              <w:rPr>
                <w:rFonts w:eastAsia="等线" w:cs="Arial"/>
                <w:color w:val="000000"/>
                <w:szCs w:val="18"/>
                <w:vertAlign w:val="superscript"/>
                <w:lang w:bidi="ar"/>
              </w:rPr>
              <w:t>4</w:t>
            </w:r>
            <w:r w:rsidRPr="00170508">
              <w:rPr>
                <w:rFonts w:eastAsia="等线" w:cs="Arial"/>
                <w:color w:val="000000"/>
                <w:szCs w:val="18"/>
                <w:lang w:bidi="ar"/>
              </w:rPr>
              <w:t>, 80, 90, 100</w:t>
            </w:r>
          </w:p>
        </w:tc>
        <w:tc>
          <w:tcPr>
            <w:tcW w:w="1496" w:type="dxa"/>
            <w:tcBorders>
              <w:top w:val="nil"/>
              <w:left w:val="single" w:sz="4" w:space="0" w:color="auto"/>
              <w:bottom w:val="single" w:sz="4" w:space="0" w:color="auto"/>
              <w:right w:val="single" w:sz="4" w:space="0" w:color="auto"/>
            </w:tcBorders>
            <w:vAlign w:val="center"/>
          </w:tcPr>
          <w:p w14:paraId="1250D0A1" w14:textId="77777777" w:rsidR="00267AE1" w:rsidRPr="00170508" w:rsidRDefault="00267AE1" w:rsidP="003E7F96">
            <w:pPr>
              <w:pStyle w:val="TAC"/>
              <w:rPr>
                <w:rFonts w:eastAsia="等线"/>
                <w:lang w:eastAsia="zh-CN"/>
              </w:rPr>
            </w:pPr>
          </w:p>
        </w:tc>
      </w:tr>
      <w:tr w:rsidR="00267AE1" w:rsidRPr="00170508" w14:paraId="5B8AF4A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D2F26A4" w14:textId="77777777" w:rsidR="00267AE1" w:rsidRPr="00170508" w:rsidRDefault="00267AE1" w:rsidP="003E7F96">
            <w:pPr>
              <w:pStyle w:val="TAC"/>
              <w:rPr>
                <w:rFonts w:eastAsia="等线"/>
                <w:lang w:eastAsia="zh-CN"/>
              </w:rPr>
            </w:pPr>
            <w:r w:rsidRPr="00170508">
              <w:rPr>
                <w:rFonts w:eastAsia="等线"/>
              </w:rPr>
              <w:t>CA_n3A-n7B-n78(2A)</w:t>
            </w:r>
          </w:p>
        </w:tc>
        <w:tc>
          <w:tcPr>
            <w:tcW w:w="1716" w:type="dxa"/>
            <w:tcBorders>
              <w:top w:val="single" w:sz="4" w:space="0" w:color="auto"/>
              <w:left w:val="single" w:sz="4" w:space="0" w:color="auto"/>
              <w:bottom w:val="nil"/>
              <w:right w:val="single" w:sz="4" w:space="0" w:color="auto"/>
            </w:tcBorders>
            <w:vAlign w:val="center"/>
          </w:tcPr>
          <w:p w14:paraId="04EA2CE3"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26C8A2A2"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CA_n3A-n7A</w:t>
            </w:r>
          </w:p>
          <w:p w14:paraId="7A13F418"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eastAsia="zh-CN"/>
              </w:rPr>
              <w:t>7</w:t>
            </w:r>
            <w:r w:rsidRPr="00170508">
              <w:rPr>
                <w:rFonts w:eastAsia="等线" w:cs="Arial"/>
                <w:vertAlign w:val="superscript"/>
                <w:lang w:val="fr-FR" w:eastAsia="zh-CN"/>
              </w:rPr>
              <w:t>,14</w:t>
            </w:r>
          </w:p>
          <w:p w14:paraId="6A88355A"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vertAlign w:val="superscript"/>
                <w:lang w:val="en-US" w:eastAsia="zh-CN"/>
              </w:rPr>
              <w:t>7</w:t>
            </w:r>
            <w:r w:rsidRPr="00170508">
              <w:rPr>
                <w:rFonts w:eastAsia="等线" w:cs="Arial"/>
                <w:vertAlign w:val="superscript"/>
                <w:lang w:val="fr-FR" w:eastAsia="zh-CN"/>
              </w:rPr>
              <w:t>,14</w:t>
            </w:r>
          </w:p>
          <w:p w14:paraId="0673A89F" w14:textId="77777777" w:rsidR="00267AE1" w:rsidRPr="00170508" w:rsidRDefault="00267AE1" w:rsidP="003E7F96">
            <w:pPr>
              <w:pStyle w:val="TAC"/>
              <w:rPr>
                <w:rFonts w:eastAsia="等线"/>
                <w:lang w:eastAsia="zh-CN"/>
              </w:rPr>
            </w:pPr>
            <w:r w:rsidRPr="00170508">
              <w:rPr>
                <w:rFonts w:eastAsia="等线"/>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1E1896F5" w14:textId="77777777" w:rsidR="00267AE1" w:rsidRPr="00170508" w:rsidRDefault="00267AE1" w:rsidP="003E7F96">
            <w:pPr>
              <w:pStyle w:val="TAC"/>
              <w:rPr>
                <w:rFonts w:eastAsia="等线"/>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63FB83" w14:textId="77777777" w:rsidR="00267AE1" w:rsidRPr="00170508" w:rsidRDefault="00267AE1" w:rsidP="003E7F96">
            <w:pPr>
              <w:pStyle w:val="TAC"/>
              <w:rPr>
                <w:rFonts w:eastAsia="等线" w:cs="Arial"/>
                <w:color w:val="000000"/>
                <w:szCs w:val="18"/>
                <w:lang w:bidi="ar"/>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06B4A783"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783178CD" w14:textId="77777777" w:rsidTr="003E7F96">
        <w:trPr>
          <w:jc w:val="center"/>
        </w:trPr>
        <w:tc>
          <w:tcPr>
            <w:tcW w:w="2062" w:type="dxa"/>
            <w:tcBorders>
              <w:top w:val="nil"/>
              <w:left w:val="single" w:sz="4" w:space="0" w:color="auto"/>
              <w:bottom w:val="nil"/>
              <w:right w:val="single" w:sz="4" w:space="0" w:color="auto"/>
            </w:tcBorders>
            <w:vAlign w:val="center"/>
          </w:tcPr>
          <w:p w14:paraId="7CD9718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CE447D7" w14:textId="77777777" w:rsidR="00267AE1" w:rsidRPr="00170508" w:rsidRDefault="00267AE1" w:rsidP="003E7F96">
            <w:pPr>
              <w:pStyle w:val="TAC"/>
              <w:rPr>
                <w:rFonts w:eastAsia="等线"/>
                <w:szCs w:val="18"/>
                <w:lang w:val="en-US" w:eastAsia="zh-CN"/>
              </w:rPr>
            </w:pPr>
            <w:r w:rsidRPr="00170508">
              <w:rPr>
                <w:rFonts w:eastAsia="等线"/>
                <w:lang w:val="es-US" w:eastAsia="zh-CN"/>
              </w:rPr>
              <w:t>CA_n78(2A)</w:t>
            </w:r>
            <w:r w:rsidRPr="00170508">
              <w:rPr>
                <w:rFonts w:eastAsia="等线" w:cs="Arial"/>
                <w:vertAlign w:val="superscript"/>
                <w:lang w:val="en-US" w:eastAsia="zh-CN"/>
              </w:rPr>
              <w:t xml:space="preserve"> 7</w:t>
            </w:r>
          </w:p>
          <w:p w14:paraId="1CA4E53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F9335B" w14:textId="77777777" w:rsidR="00267AE1" w:rsidRPr="00170508" w:rsidRDefault="00267AE1" w:rsidP="003E7F96">
            <w:pPr>
              <w:pStyle w:val="TAC"/>
              <w:rPr>
                <w:rFonts w:eastAsia="等线"/>
                <w:lang w:eastAsia="zh-CN"/>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F3430DA" w14:textId="77777777" w:rsidR="00267AE1" w:rsidRPr="00170508" w:rsidRDefault="00267AE1" w:rsidP="003E7F96">
            <w:pPr>
              <w:pStyle w:val="TAC"/>
              <w:rPr>
                <w:rFonts w:eastAsia="等线" w:cs="Arial"/>
                <w:color w:val="000000"/>
                <w:szCs w:val="18"/>
                <w:lang w:bidi="ar"/>
              </w:rPr>
            </w:pPr>
            <w:r w:rsidRPr="00170508">
              <w:rPr>
                <w:rFonts w:eastAsia="等线"/>
                <w:lang w:eastAsia="zh-CN"/>
              </w:rPr>
              <w:t>CA_n7B_BCS0</w:t>
            </w:r>
          </w:p>
        </w:tc>
        <w:tc>
          <w:tcPr>
            <w:tcW w:w="1496" w:type="dxa"/>
            <w:tcBorders>
              <w:top w:val="nil"/>
              <w:left w:val="single" w:sz="4" w:space="0" w:color="auto"/>
              <w:bottom w:val="nil"/>
              <w:right w:val="single" w:sz="4" w:space="0" w:color="auto"/>
            </w:tcBorders>
            <w:vAlign w:val="center"/>
          </w:tcPr>
          <w:p w14:paraId="104312B6" w14:textId="77777777" w:rsidR="00267AE1" w:rsidRPr="00170508" w:rsidRDefault="00267AE1" w:rsidP="003E7F96">
            <w:pPr>
              <w:pStyle w:val="TAC"/>
              <w:rPr>
                <w:rFonts w:eastAsia="等线"/>
                <w:lang w:eastAsia="zh-CN"/>
              </w:rPr>
            </w:pPr>
          </w:p>
        </w:tc>
      </w:tr>
      <w:tr w:rsidR="00267AE1" w:rsidRPr="00170508" w14:paraId="7321FA95" w14:textId="77777777" w:rsidTr="003E7F96">
        <w:trPr>
          <w:jc w:val="center"/>
        </w:trPr>
        <w:tc>
          <w:tcPr>
            <w:tcW w:w="2062" w:type="dxa"/>
            <w:tcBorders>
              <w:top w:val="nil"/>
              <w:left w:val="single" w:sz="4" w:space="0" w:color="auto"/>
              <w:bottom w:val="nil"/>
              <w:right w:val="single" w:sz="4" w:space="0" w:color="auto"/>
            </w:tcBorders>
            <w:vAlign w:val="center"/>
          </w:tcPr>
          <w:p w14:paraId="1CF4428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1A8871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54301D"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DC69470" w14:textId="77777777" w:rsidR="00267AE1" w:rsidRPr="00170508" w:rsidRDefault="00267AE1" w:rsidP="003E7F96">
            <w:pPr>
              <w:pStyle w:val="TAC"/>
              <w:rPr>
                <w:rFonts w:eastAsia="等线" w:cs="Arial"/>
                <w:color w:val="000000"/>
                <w:szCs w:val="18"/>
                <w:lang w:bidi="ar"/>
              </w:rPr>
            </w:pPr>
            <w:r w:rsidRPr="00170508">
              <w:rPr>
                <w:rFonts w:cs="Arial"/>
                <w:color w:val="000000"/>
                <w:szCs w:val="18"/>
                <w:lang w:eastAsia="zh-CN" w:bidi="ar"/>
              </w:rPr>
              <w:t>CA_n78(2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5639669A" w14:textId="77777777" w:rsidR="00267AE1" w:rsidRPr="00170508" w:rsidRDefault="00267AE1" w:rsidP="003E7F96">
            <w:pPr>
              <w:pStyle w:val="TAC"/>
              <w:rPr>
                <w:rFonts w:eastAsia="等线"/>
                <w:lang w:eastAsia="zh-CN"/>
              </w:rPr>
            </w:pPr>
          </w:p>
        </w:tc>
      </w:tr>
      <w:tr w:rsidR="00267AE1" w:rsidRPr="00170508" w14:paraId="6166EB6B" w14:textId="77777777" w:rsidTr="003E7F96">
        <w:trPr>
          <w:jc w:val="center"/>
        </w:trPr>
        <w:tc>
          <w:tcPr>
            <w:tcW w:w="2062" w:type="dxa"/>
            <w:tcBorders>
              <w:top w:val="nil"/>
              <w:left w:val="single" w:sz="4" w:space="0" w:color="auto"/>
              <w:bottom w:val="nil"/>
              <w:right w:val="single" w:sz="4" w:space="0" w:color="auto"/>
            </w:tcBorders>
            <w:vAlign w:val="center"/>
          </w:tcPr>
          <w:p w14:paraId="799721C2"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35F70497" w14:textId="77777777" w:rsidR="00267AE1" w:rsidRPr="00170508" w:rsidRDefault="00267AE1" w:rsidP="003E7F96">
            <w:pPr>
              <w:pStyle w:val="TAC"/>
              <w:rPr>
                <w:rFonts w:eastAsia="等线"/>
                <w:lang w:eastAsia="zh-CN"/>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78(2A)</w:t>
            </w:r>
          </w:p>
        </w:tc>
        <w:tc>
          <w:tcPr>
            <w:tcW w:w="772" w:type="dxa"/>
            <w:tcBorders>
              <w:top w:val="single" w:sz="4" w:space="0" w:color="auto"/>
              <w:left w:val="single" w:sz="4" w:space="0" w:color="auto"/>
              <w:bottom w:val="single" w:sz="4" w:space="0" w:color="auto"/>
              <w:right w:val="single" w:sz="4" w:space="0" w:color="auto"/>
            </w:tcBorders>
            <w:vAlign w:val="center"/>
          </w:tcPr>
          <w:p w14:paraId="6077EB19"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82FA8A"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rPr>
              <w:t>n</w:t>
            </w:r>
            <w:r w:rsidRPr="00170508">
              <w:rPr>
                <w:rFonts w:eastAsia="等线"/>
                <w:lang w:eastAsia="zh-CN"/>
              </w:rPr>
              <w:t>3</w:t>
            </w:r>
            <w:r w:rsidRPr="00170508">
              <w:rPr>
                <w:rFonts w:eastAsia="等线"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02D285E2" w14:textId="77777777" w:rsidR="00267AE1" w:rsidRPr="00170508" w:rsidRDefault="00267AE1" w:rsidP="003E7F96">
            <w:pPr>
              <w:pStyle w:val="TAC"/>
              <w:rPr>
                <w:rFonts w:eastAsia="等线"/>
                <w:lang w:eastAsia="zh-CN"/>
              </w:rPr>
            </w:pPr>
            <w:r w:rsidRPr="00170508">
              <w:rPr>
                <w:rFonts w:eastAsia="MS Mincho"/>
                <w:lang w:val="en-US" w:eastAsia="zh-CN"/>
              </w:rPr>
              <w:t>4 and 5</w:t>
            </w:r>
          </w:p>
        </w:tc>
      </w:tr>
      <w:tr w:rsidR="00267AE1" w:rsidRPr="00170508" w14:paraId="1C4E4135" w14:textId="77777777" w:rsidTr="003E7F96">
        <w:trPr>
          <w:jc w:val="center"/>
        </w:trPr>
        <w:tc>
          <w:tcPr>
            <w:tcW w:w="2062" w:type="dxa"/>
            <w:tcBorders>
              <w:top w:val="nil"/>
              <w:left w:val="single" w:sz="4" w:space="0" w:color="auto"/>
              <w:bottom w:val="nil"/>
              <w:right w:val="single" w:sz="4" w:space="0" w:color="auto"/>
            </w:tcBorders>
            <w:vAlign w:val="center"/>
          </w:tcPr>
          <w:p w14:paraId="44624A2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9C49D2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CEB8B7"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911780" w14:textId="77777777" w:rsidR="00267AE1" w:rsidRPr="00170508" w:rsidRDefault="00267AE1" w:rsidP="003E7F96">
            <w:pPr>
              <w:pStyle w:val="TAC"/>
              <w:rPr>
                <w:rFonts w:cs="Arial"/>
                <w:color w:val="000000"/>
                <w:szCs w:val="18"/>
                <w:lang w:eastAsia="zh-CN" w:bidi="ar"/>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7B</w:t>
            </w:r>
            <w:r w:rsidRPr="00170508">
              <w:rPr>
                <w:rFonts w:eastAsia="等线" w:cs="Arial" w:hint="eastAsia"/>
                <w:color w:val="000000"/>
                <w:szCs w:val="18"/>
                <w:lang w:val="en-US" w:eastAsia="zh-CN"/>
              </w:rPr>
              <w:t>_BCS4 and 5</w:t>
            </w:r>
          </w:p>
        </w:tc>
        <w:tc>
          <w:tcPr>
            <w:tcW w:w="1496" w:type="dxa"/>
            <w:tcBorders>
              <w:top w:val="nil"/>
              <w:left w:val="single" w:sz="4" w:space="0" w:color="auto"/>
              <w:bottom w:val="nil"/>
              <w:right w:val="single" w:sz="4" w:space="0" w:color="auto"/>
            </w:tcBorders>
            <w:vAlign w:val="center"/>
          </w:tcPr>
          <w:p w14:paraId="003F6D3C" w14:textId="77777777" w:rsidR="00267AE1" w:rsidRPr="00170508" w:rsidRDefault="00267AE1" w:rsidP="003E7F96">
            <w:pPr>
              <w:pStyle w:val="TAC"/>
              <w:rPr>
                <w:rFonts w:eastAsia="等线"/>
                <w:lang w:eastAsia="zh-CN"/>
              </w:rPr>
            </w:pPr>
          </w:p>
        </w:tc>
      </w:tr>
      <w:tr w:rsidR="00267AE1" w:rsidRPr="00170508" w14:paraId="4E56004E" w14:textId="77777777" w:rsidTr="003E7F96">
        <w:trPr>
          <w:jc w:val="center"/>
        </w:trPr>
        <w:tc>
          <w:tcPr>
            <w:tcW w:w="2062" w:type="dxa"/>
            <w:tcBorders>
              <w:top w:val="nil"/>
              <w:left w:val="single" w:sz="4" w:space="0" w:color="auto"/>
              <w:bottom w:val="nil"/>
              <w:right w:val="single" w:sz="4" w:space="0" w:color="auto"/>
            </w:tcBorders>
            <w:vAlign w:val="center"/>
          </w:tcPr>
          <w:p w14:paraId="012860C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5148D7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835D9B" w14:textId="77777777" w:rsidR="00267AE1" w:rsidRPr="00170508" w:rsidRDefault="00267AE1" w:rsidP="003E7F96">
            <w:pPr>
              <w:pStyle w:val="TAC"/>
              <w:rPr>
                <w:rFonts w:eastAsia="等线"/>
                <w:color w:val="000000"/>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AAC6B4" w14:textId="77777777" w:rsidR="00267AE1" w:rsidRPr="00170508" w:rsidRDefault="00267AE1" w:rsidP="003E7F96">
            <w:pPr>
              <w:pStyle w:val="TAC"/>
              <w:rPr>
                <w:rFonts w:eastAsia="等线" w:cs="Arial"/>
                <w:color w:val="000000"/>
                <w:szCs w:val="18"/>
                <w:lang w:val="en-US" w:eastAsia="zh-CN"/>
              </w:rPr>
            </w:pPr>
            <w:r w:rsidRPr="00170508">
              <w:rPr>
                <w:rFonts w:cs="Arial"/>
                <w:color w:val="000000"/>
                <w:szCs w:val="18"/>
                <w:lang w:eastAsia="zh-CN" w:bidi="ar"/>
              </w:rPr>
              <w:t>CA_n78(2</w:t>
            </w:r>
            <w:proofErr w:type="gramStart"/>
            <w:r w:rsidRPr="00170508">
              <w:rPr>
                <w:rFonts w:cs="Arial"/>
                <w:color w:val="000000"/>
                <w:szCs w:val="18"/>
                <w:lang w:eastAsia="zh-CN" w:bidi="ar"/>
              </w:rPr>
              <w:t>A)_</w:t>
            </w:r>
            <w:proofErr w:type="gramEnd"/>
            <w:r w:rsidRPr="00170508">
              <w:rPr>
                <w:rFonts w:eastAsia="等线" w:cs="Arial" w:hint="eastAsia"/>
                <w:color w:val="000000"/>
                <w:szCs w:val="18"/>
                <w:lang w:val="en-US" w:eastAsia="zh-CN"/>
              </w:rPr>
              <w:t>BCS4 and 5</w:t>
            </w:r>
          </w:p>
        </w:tc>
        <w:tc>
          <w:tcPr>
            <w:tcW w:w="1496" w:type="dxa"/>
            <w:tcBorders>
              <w:top w:val="nil"/>
              <w:left w:val="single" w:sz="4" w:space="0" w:color="auto"/>
              <w:bottom w:val="nil"/>
              <w:right w:val="single" w:sz="4" w:space="0" w:color="auto"/>
            </w:tcBorders>
            <w:vAlign w:val="center"/>
          </w:tcPr>
          <w:p w14:paraId="1495B539" w14:textId="77777777" w:rsidR="00267AE1" w:rsidRPr="00170508" w:rsidRDefault="00267AE1" w:rsidP="003E7F96">
            <w:pPr>
              <w:pStyle w:val="TAC"/>
              <w:rPr>
                <w:rFonts w:eastAsia="等线"/>
                <w:lang w:eastAsia="zh-CN"/>
              </w:rPr>
            </w:pPr>
          </w:p>
        </w:tc>
      </w:tr>
      <w:tr w:rsidR="00267AE1" w:rsidRPr="00170508" w14:paraId="35F608E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4569DCE" w14:textId="77777777" w:rsidR="00267AE1" w:rsidRPr="00170508" w:rsidRDefault="00267AE1" w:rsidP="003E7F96">
            <w:pPr>
              <w:pStyle w:val="TAC"/>
              <w:rPr>
                <w:rFonts w:eastAsia="等线"/>
                <w:lang w:eastAsia="zh-CN"/>
              </w:rPr>
            </w:pPr>
            <w:r w:rsidRPr="00170508">
              <w:rPr>
                <w:rFonts w:eastAsia="等线"/>
              </w:rPr>
              <w:t>CA_n3A-n7B-n78C</w:t>
            </w:r>
          </w:p>
        </w:tc>
        <w:tc>
          <w:tcPr>
            <w:tcW w:w="1716" w:type="dxa"/>
            <w:tcBorders>
              <w:top w:val="single" w:sz="4" w:space="0" w:color="auto"/>
              <w:left w:val="single" w:sz="4" w:space="0" w:color="auto"/>
              <w:bottom w:val="nil"/>
              <w:right w:val="single" w:sz="4" w:space="0" w:color="auto"/>
            </w:tcBorders>
            <w:vAlign w:val="center"/>
          </w:tcPr>
          <w:p w14:paraId="19F0D024"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466DA28F"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CA_n3A-n7A</w:t>
            </w:r>
          </w:p>
          <w:p w14:paraId="77022B9A"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eastAsia="zh-CN"/>
              </w:rPr>
              <w:t>7</w:t>
            </w:r>
            <w:r w:rsidRPr="00170508">
              <w:rPr>
                <w:rFonts w:eastAsia="等线" w:cs="Arial"/>
                <w:vertAlign w:val="superscript"/>
                <w:lang w:val="fr-FR" w:eastAsia="zh-CN"/>
              </w:rPr>
              <w:t>,14</w:t>
            </w:r>
          </w:p>
          <w:p w14:paraId="294FA31D"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vertAlign w:val="superscript"/>
                <w:lang w:val="en-US" w:eastAsia="zh-CN"/>
              </w:rPr>
              <w:t>7</w:t>
            </w:r>
            <w:r w:rsidRPr="00170508">
              <w:rPr>
                <w:rFonts w:eastAsia="等线" w:cs="Arial"/>
                <w:vertAlign w:val="superscript"/>
                <w:lang w:val="fr-FR" w:eastAsia="zh-CN"/>
              </w:rPr>
              <w:t>,14</w:t>
            </w:r>
          </w:p>
          <w:p w14:paraId="6F31663A" w14:textId="77777777" w:rsidR="00267AE1" w:rsidRPr="00170508" w:rsidRDefault="00267AE1" w:rsidP="003E7F96">
            <w:pPr>
              <w:pStyle w:val="TAC"/>
              <w:rPr>
                <w:rFonts w:eastAsia="等线"/>
                <w:lang w:val="es-US" w:eastAsia="zh-CN"/>
              </w:rPr>
            </w:pPr>
            <w:r w:rsidRPr="00170508">
              <w:rPr>
                <w:rFonts w:eastAsia="等线"/>
                <w:lang w:val="es-US" w:eastAsia="zh-CN"/>
              </w:rPr>
              <w:t>CA_n7B</w:t>
            </w:r>
          </w:p>
          <w:p w14:paraId="552B9EFA" w14:textId="77777777" w:rsidR="00267AE1" w:rsidRPr="00170508" w:rsidRDefault="00267AE1" w:rsidP="003E7F96">
            <w:pPr>
              <w:pStyle w:val="TAC"/>
              <w:rPr>
                <w:rFonts w:eastAsia="等线"/>
                <w:lang w:eastAsia="zh-CN"/>
              </w:rPr>
            </w:pPr>
            <w:r w:rsidRPr="00170508">
              <w:rPr>
                <w:rFonts w:eastAsia="等线"/>
                <w:lang w:val="es-US" w:eastAsia="zh-CN"/>
              </w:rPr>
              <w:t>CA_n78C</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57EC9D8"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C1221F5" w14:textId="77777777" w:rsidR="00267AE1" w:rsidRPr="00170508" w:rsidRDefault="00267AE1" w:rsidP="003E7F96">
            <w:pPr>
              <w:pStyle w:val="TAC"/>
              <w:rPr>
                <w:rFonts w:cs="Arial"/>
                <w:color w:val="000000"/>
                <w:szCs w:val="18"/>
                <w:lang w:eastAsia="zh-CN" w:bidi="ar"/>
              </w:rPr>
            </w:pPr>
            <w:r w:rsidRPr="00170508">
              <w:rPr>
                <w:rFonts w:eastAsia="等线" w:cs="Arial"/>
                <w:szCs w:val="18"/>
                <w:lang w:eastAsia="zh-CN" w:bidi="ar"/>
              </w:rPr>
              <w:t>5, 10, 15, 20, 25, 30</w:t>
            </w:r>
            <w:r w:rsidRPr="00170508">
              <w:rPr>
                <w:rFonts w:eastAsia="等线" w:cs="Arial" w:hint="eastAsia"/>
                <w:szCs w:val="18"/>
                <w:lang w:eastAsia="zh-CN" w:bidi="ar"/>
              </w:rPr>
              <w:t>,</w:t>
            </w:r>
            <w:r w:rsidRPr="00170508">
              <w:rPr>
                <w:rFonts w:eastAsia="等线" w:cs="Arial"/>
                <w:szCs w:val="18"/>
                <w:lang w:eastAsia="zh-CN" w:bidi="ar"/>
              </w:rPr>
              <w:t xml:space="preserve"> 35,</w:t>
            </w:r>
            <w:r w:rsidRPr="00170508">
              <w:rPr>
                <w:rFonts w:eastAsia="等线" w:cs="Arial" w:hint="eastAsia"/>
                <w:szCs w:val="18"/>
                <w:lang w:eastAsia="zh-CN" w:bidi="ar"/>
              </w:rPr>
              <w:t xml:space="preserve"> 40</w:t>
            </w:r>
            <w:r w:rsidRPr="00170508">
              <w:rPr>
                <w:rFonts w:eastAsia="等线"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0EADA094"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6956170D" w14:textId="77777777" w:rsidTr="003E7F96">
        <w:trPr>
          <w:jc w:val="center"/>
        </w:trPr>
        <w:tc>
          <w:tcPr>
            <w:tcW w:w="2062" w:type="dxa"/>
            <w:tcBorders>
              <w:top w:val="nil"/>
              <w:left w:val="single" w:sz="4" w:space="0" w:color="auto"/>
              <w:bottom w:val="nil"/>
              <w:right w:val="single" w:sz="4" w:space="0" w:color="auto"/>
            </w:tcBorders>
            <w:vAlign w:val="center"/>
          </w:tcPr>
          <w:p w14:paraId="3ABFAC0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6367D6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75A67E"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8113F3" w14:textId="77777777" w:rsidR="00267AE1" w:rsidRPr="00170508" w:rsidRDefault="00267AE1" w:rsidP="003E7F96">
            <w:pPr>
              <w:pStyle w:val="TAC"/>
              <w:rPr>
                <w:rFonts w:cs="Arial"/>
                <w:color w:val="000000"/>
                <w:szCs w:val="18"/>
                <w:lang w:eastAsia="zh-CN" w:bidi="ar"/>
              </w:rPr>
            </w:pPr>
            <w:r w:rsidRPr="00170508">
              <w:rPr>
                <w:rFonts w:eastAsia="等线"/>
                <w:lang w:eastAsia="zh-CN"/>
              </w:rPr>
              <w:t>CA_n7B_BCS0</w:t>
            </w:r>
          </w:p>
        </w:tc>
        <w:tc>
          <w:tcPr>
            <w:tcW w:w="1496" w:type="dxa"/>
            <w:tcBorders>
              <w:top w:val="nil"/>
              <w:left w:val="single" w:sz="4" w:space="0" w:color="auto"/>
              <w:bottom w:val="nil"/>
              <w:right w:val="single" w:sz="4" w:space="0" w:color="auto"/>
            </w:tcBorders>
            <w:vAlign w:val="center"/>
          </w:tcPr>
          <w:p w14:paraId="69E74BDC" w14:textId="77777777" w:rsidR="00267AE1" w:rsidRPr="00170508" w:rsidRDefault="00267AE1" w:rsidP="003E7F96">
            <w:pPr>
              <w:pStyle w:val="TAC"/>
              <w:rPr>
                <w:rFonts w:eastAsia="等线"/>
                <w:lang w:eastAsia="zh-CN"/>
              </w:rPr>
            </w:pPr>
          </w:p>
        </w:tc>
      </w:tr>
      <w:tr w:rsidR="00267AE1" w:rsidRPr="00170508" w14:paraId="5EF7284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6BF4FA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45F6BC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B73871"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FD1DE5"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bidi="ar"/>
              </w:rPr>
              <w:t>CA_n78C_BCS1</w:t>
            </w:r>
          </w:p>
        </w:tc>
        <w:tc>
          <w:tcPr>
            <w:tcW w:w="1496" w:type="dxa"/>
            <w:tcBorders>
              <w:top w:val="nil"/>
              <w:left w:val="single" w:sz="4" w:space="0" w:color="auto"/>
              <w:bottom w:val="single" w:sz="4" w:space="0" w:color="auto"/>
              <w:right w:val="single" w:sz="4" w:space="0" w:color="auto"/>
            </w:tcBorders>
            <w:vAlign w:val="center"/>
          </w:tcPr>
          <w:p w14:paraId="3F70A1AC" w14:textId="77777777" w:rsidR="00267AE1" w:rsidRPr="00170508" w:rsidRDefault="00267AE1" w:rsidP="003E7F96">
            <w:pPr>
              <w:pStyle w:val="TAC"/>
              <w:rPr>
                <w:rFonts w:eastAsia="等线"/>
                <w:lang w:eastAsia="zh-CN"/>
              </w:rPr>
            </w:pPr>
          </w:p>
        </w:tc>
      </w:tr>
      <w:tr w:rsidR="00267AE1" w:rsidRPr="00170508" w14:paraId="40BFFEC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AD077F1" w14:textId="77777777" w:rsidR="00267AE1" w:rsidRPr="00170508" w:rsidRDefault="00267AE1" w:rsidP="003E7F96">
            <w:pPr>
              <w:pStyle w:val="TAC"/>
              <w:rPr>
                <w:rFonts w:eastAsia="等线"/>
              </w:rPr>
            </w:pPr>
            <w:r w:rsidRPr="00170508">
              <w:rPr>
                <w:rFonts w:eastAsia="等线"/>
                <w:lang w:eastAsia="zh-CN"/>
              </w:rPr>
              <w:t>CA_n3A-n7A-n78(2A)</w:t>
            </w:r>
          </w:p>
        </w:tc>
        <w:tc>
          <w:tcPr>
            <w:tcW w:w="1716" w:type="dxa"/>
            <w:tcBorders>
              <w:top w:val="single" w:sz="4" w:space="0" w:color="auto"/>
              <w:left w:val="single" w:sz="4" w:space="0" w:color="auto"/>
              <w:bottom w:val="nil"/>
              <w:right w:val="single" w:sz="4" w:space="0" w:color="auto"/>
            </w:tcBorders>
            <w:vAlign w:val="center"/>
          </w:tcPr>
          <w:p w14:paraId="3A963E14" w14:textId="77777777" w:rsidR="00267AE1" w:rsidRPr="00170508" w:rsidRDefault="00267AE1" w:rsidP="003E7F96">
            <w:pPr>
              <w:pStyle w:val="TAC"/>
              <w:rPr>
                <w:rFonts w:eastAsia="等线" w:cs="Arial"/>
                <w:szCs w:val="18"/>
                <w:vertAlign w:val="superscript"/>
                <w:lang w:val="fr-FR" w:eastAsia="zh-CN"/>
              </w:rPr>
            </w:pPr>
            <w:r w:rsidRPr="00170508">
              <w:rPr>
                <w:rFonts w:eastAsia="等线" w:cs="Arial"/>
                <w:szCs w:val="18"/>
                <w:lang w:val="fr-FR" w:eastAsia="zh-CN"/>
              </w:rPr>
              <w:t>n3</w:t>
            </w:r>
            <w:r w:rsidRPr="00170508">
              <w:rPr>
                <w:rFonts w:eastAsia="等线" w:cs="Arial"/>
                <w:szCs w:val="18"/>
                <w:vertAlign w:val="superscript"/>
                <w:lang w:val="fr-FR" w:eastAsia="zh-CN"/>
              </w:rPr>
              <w:t>7</w:t>
            </w:r>
          </w:p>
          <w:p w14:paraId="30D863D4" w14:textId="77777777" w:rsidR="00267AE1" w:rsidRPr="00170508" w:rsidRDefault="00267AE1" w:rsidP="003E7F96">
            <w:pPr>
              <w:pStyle w:val="TAC"/>
              <w:rPr>
                <w:rFonts w:eastAsia="等线" w:cs="Arial"/>
                <w:szCs w:val="18"/>
                <w:vertAlign w:val="superscript"/>
                <w:lang w:val="fr-FR" w:eastAsia="zh-CN"/>
              </w:rPr>
            </w:pPr>
            <w:r w:rsidRPr="00170508">
              <w:rPr>
                <w:rFonts w:eastAsia="等线" w:cs="Arial"/>
                <w:szCs w:val="18"/>
                <w:lang w:val="fr-FR" w:eastAsia="zh-CN"/>
              </w:rPr>
              <w:t>n7</w:t>
            </w:r>
            <w:r w:rsidRPr="00170508">
              <w:rPr>
                <w:rFonts w:eastAsia="等线" w:cs="Arial"/>
                <w:szCs w:val="18"/>
                <w:vertAlign w:val="superscript"/>
                <w:lang w:val="fr-FR" w:eastAsia="zh-CN"/>
              </w:rPr>
              <w:t>7</w:t>
            </w:r>
          </w:p>
          <w:p w14:paraId="787A7854" w14:textId="77777777" w:rsidR="00267AE1" w:rsidRPr="00170508" w:rsidRDefault="00267AE1" w:rsidP="003E7F96">
            <w:pPr>
              <w:pStyle w:val="TAC"/>
              <w:rPr>
                <w:rFonts w:cs="Arial"/>
                <w:vertAlign w:val="superscript"/>
                <w:lang w:val="fr-FR" w:eastAsia="zh-CN"/>
              </w:rPr>
            </w:pPr>
            <w:r w:rsidRPr="00170508">
              <w:rPr>
                <w:rFonts w:eastAsia="等线" w:cs="Arial"/>
                <w:lang w:val="fr-FR" w:eastAsia="zh-CN"/>
              </w:rPr>
              <w:t>n78</w:t>
            </w:r>
            <w:r w:rsidRPr="00170508">
              <w:rPr>
                <w:rFonts w:eastAsia="等线" w:cs="Arial"/>
                <w:vertAlign w:val="superscript"/>
                <w:lang w:val="fr-FR" w:eastAsia="zh-CN"/>
              </w:rPr>
              <w:t>7,9</w:t>
            </w:r>
          </w:p>
          <w:p w14:paraId="0D673730" w14:textId="77777777" w:rsidR="00267AE1" w:rsidRPr="00170508" w:rsidRDefault="00267AE1" w:rsidP="003E7F96">
            <w:pPr>
              <w:pStyle w:val="TAC"/>
              <w:rPr>
                <w:rFonts w:eastAsia="等线"/>
                <w:lang w:val="fr-FR" w:eastAsia="zh-CN"/>
              </w:rPr>
            </w:pPr>
            <w:r w:rsidRPr="00170508">
              <w:rPr>
                <w:rFonts w:eastAsia="等线"/>
                <w:lang w:val="fr-FR" w:eastAsia="zh-CN"/>
              </w:rPr>
              <w:t>CA_n78(2A)</w:t>
            </w:r>
            <w:r w:rsidRPr="00170508">
              <w:rPr>
                <w:rFonts w:eastAsia="等线" w:cs="Arial"/>
                <w:vertAlign w:val="superscript"/>
                <w:lang w:val="fr-FR" w:eastAsia="zh-CN"/>
              </w:rPr>
              <w:t xml:space="preserve"> 7</w:t>
            </w:r>
          </w:p>
          <w:p w14:paraId="4BBCEBE7" w14:textId="77777777" w:rsidR="00267AE1" w:rsidRPr="00170508" w:rsidRDefault="00267AE1" w:rsidP="003E7F96">
            <w:pPr>
              <w:pStyle w:val="TAC"/>
              <w:rPr>
                <w:rFonts w:eastAsia="等线"/>
                <w:lang w:val="fr-FR"/>
              </w:rPr>
            </w:pPr>
            <w:r w:rsidRPr="00170508">
              <w:rPr>
                <w:rFonts w:eastAsia="等线"/>
                <w:lang w:val="fr-FR" w:eastAsia="zh-CN"/>
              </w:rPr>
              <w:t>CA_n3A-n7A</w:t>
            </w:r>
          </w:p>
          <w:p w14:paraId="29B2D0FD" w14:textId="77777777" w:rsidR="00267AE1" w:rsidRPr="00170508" w:rsidRDefault="00267AE1" w:rsidP="003E7F96">
            <w:pPr>
              <w:pStyle w:val="TAC"/>
              <w:rPr>
                <w:rFonts w:eastAsia="等线"/>
                <w:lang w:val="fr-FR"/>
              </w:rPr>
            </w:pPr>
            <w:r w:rsidRPr="00170508">
              <w:rPr>
                <w:rFonts w:eastAsia="等线"/>
                <w:lang w:val="fr-FR" w:eastAsia="zh-CN"/>
              </w:rPr>
              <w:t>CA_n3A-n78A</w:t>
            </w:r>
            <w:r w:rsidRPr="00170508">
              <w:rPr>
                <w:rFonts w:eastAsia="等线" w:cs="Arial"/>
                <w:vertAlign w:val="superscript"/>
                <w:lang w:val="fr-FR" w:eastAsia="zh-CN"/>
              </w:rPr>
              <w:t>7,</w:t>
            </w:r>
            <w:r>
              <w:rPr>
                <w:rFonts w:eastAsia="等线" w:cs="Arial"/>
                <w:vertAlign w:val="superscript"/>
                <w:lang w:val="fr-FR" w:eastAsia="zh-CN"/>
              </w:rPr>
              <w:t xml:space="preserve">13, </w:t>
            </w:r>
            <w:r w:rsidRPr="00170508">
              <w:rPr>
                <w:rFonts w:eastAsia="等线" w:cs="Arial"/>
                <w:vertAlign w:val="superscript"/>
                <w:lang w:val="fr-FR" w:eastAsia="zh-CN"/>
              </w:rPr>
              <w:t>14</w:t>
            </w:r>
          </w:p>
          <w:p w14:paraId="4C084C1B" w14:textId="77777777" w:rsidR="00267AE1" w:rsidRPr="00170508" w:rsidRDefault="00267AE1" w:rsidP="003E7F96">
            <w:pPr>
              <w:pStyle w:val="TAC"/>
              <w:rPr>
                <w:rFonts w:eastAsia="等线"/>
              </w:rPr>
            </w:pPr>
            <w:r w:rsidRPr="00170508">
              <w:rPr>
                <w:rFonts w:eastAsia="等线"/>
                <w:lang w:val="fr-FR" w:eastAsia="zh-CN"/>
              </w:rPr>
              <w:t>CA_n7A-n78A</w:t>
            </w:r>
            <w:r w:rsidRPr="00170508">
              <w:rPr>
                <w:rFonts w:eastAsia="等线" w:cs="Arial"/>
                <w:vertAlign w:val="superscript"/>
                <w:lang w:val="fr-FR" w:eastAsia="zh-CN"/>
              </w:rPr>
              <w:t>7,</w:t>
            </w:r>
            <w:r>
              <w:rPr>
                <w:rFonts w:eastAsia="等线" w:cs="Arial"/>
                <w:vertAlign w:val="superscript"/>
                <w:lang w:val="fr-FR" w:eastAsia="zh-CN"/>
              </w:rPr>
              <w:t xml:space="preserve">13, </w:t>
            </w:r>
            <w:r w:rsidRPr="00170508">
              <w:rPr>
                <w:rFonts w:eastAsia="等线"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tcPr>
          <w:p w14:paraId="755C8B9C"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64DDC6"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0A9CE9BF"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53BDB0A" w14:textId="77777777" w:rsidTr="003E7F96">
        <w:trPr>
          <w:jc w:val="center"/>
        </w:trPr>
        <w:tc>
          <w:tcPr>
            <w:tcW w:w="2062" w:type="dxa"/>
            <w:tcBorders>
              <w:top w:val="nil"/>
              <w:left w:val="single" w:sz="4" w:space="0" w:color="auto"/>
              <w:bottom w:val="nil"/>
              <w:right w:val="single" w:sz="4" w:space="0" w:color="auto"/>
            </w:tcBorders>
            <w:vAlign w:val="center"/>
          </w:tcPr>
          <w:p w14:paraId="209D1F10" w14:textId="77777777" w:rsidR="00267AE1" w:rsidRPr="00170508" w:rsidRDefault="00267AE1" w:rsidP="003E7F96">
            <w:pPr>
              <w:pStyle w:val="TAC"/>
              <w:rPr>
                <w:rFonts w:eastAsia="等线"/>
                <w:color w:val="000000"/>
                <w:szCs w:val="18"/>
                <w:lang w:eastAsia="zh-CN"/>
              </w:rPr>
            </w:pPr>
          </w:p>
        </w:tc>
        <w:tc>
          <w:tcPr>
            <w:tcW w:w="1716" w:type="dxa"/>
            <w:tcBorders>
              <w:top w:val="nil"/>
              <w:left w:val="single" w:sz="4" w:space="0" w:color="auto"/>
              <w:bottom w:val="nil"/>
              <w:right w:val="single" w:sz="4" w:space="0" w:color="auto"/>
            </w:tcBorders>
            <w:vAlign w:val="center"/>
          </w:tcPr>
          <w:p w14:paraId="46BD605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6A258D92"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DB4FB12"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lang w:bidi="ar"/>
              </w:rPr>
              <w:t>5, 10, 15, 20, 25, 30, 40, 50</w:t>
            </w:r>
          </w:p>
        </w:tc>
        <w:tc>
          <w:tcPr>
            <w:tcW w:w="1496" w:type="dxa"/>
            <w:tcBorders>
              <w:top w:val="nil"/>
              <w:left w:val="single" w:sz="4" w:space="0" w:color="auto"/>
              <w:bottom w:val="nil"/>
              <w:right w:val="single" w:sz="4" w:space="0" w:color="auto"/>
            </w:tcBorders>
            <w:vAlign w:val="center"/>
          </w:tcPr>
          <w:p w14:paraId="6310C3FE" w14:textId="77777777" w:rsidR="00267AE1" w:rsidRPr="00170508" w:rsidRDefault="00267AE1" w:rsidP="003E7F96">
            <w:pPr>
              <w:pStyle w:val="TAC"/>
              <w:rPr>
                <w:rFonts w:eastAsia="等线"/>
                <w:lang w:eastAsia="zh-CN"/>
              </w:rPr>
            </w:pPr>
          </w:p>
        </w:tc>
      </w:tr>
      <w:tr w:rsidR="00267AE1" w:rsidRPr="00170508" w14:paraId="15B00965" w14:textId="77777777" w:rsidTr="003E7F96">
        <w:trPr>
          <w:jc w:val="center"/>
        </w:trPr>
        <w:tc>
          <w:tcPr>
            <w:tcW w:w="2062" w:type="dxa"/>
            <w:tcBorders>
              <w:top w:val="nil"/>
              <w:left w:val="single" w:sz="4" w:space="0" w:color="auto"/>
              <w:bottom w:val="nil"/>
              <w:right w:val="single" w:sz="4" w:space="0" w:color="auto"/>
            </w:tcBorders>
            <w:vAlign w:val="center"/>
          </w:tcPr>
          <w:p w14:paraId="344EDA76" w14:textId="77777777" w:rsidR="00267AE1" w:rsidRPr="00170508" w:rsidRDefault="00267AE1" w:rsidP="003E7F96">
            <w:pPr>
              <w:pStyle w:val="TAC"/>
              <w:rPr>
                <w:rFonts w:eastAsia="等线"/>
                <w:color w:val="000000"/>
                <w:szCs w:val="18"/>
                <w:lang w:eastAsia="zh-CN"/>
              </w:rPr>
            </w:pPr>
          </w:p>
        </w:tc>
        <w:tc>
          <w:tcPr>
            <w:tcW w:w="1716" w:type="dxa"/>
            <w:tcBorders>
              <w:top w:val="nil"/>
              <w:left w:val="single" w:sz="4" w:space="0" w:color="auto"/>
              <w:bottom w:val="nil"/>
              <w:right w:val="single" w:sz="4" w:space="0" w:color="auto"/>
            </w:tcBorders>
            <w:vAlign w:val="center"/>
          </w:tcPr>
          <w:p w14:paraId="501FB3D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6B420F52"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052B80B"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lang w:bidi="ar"/>
              </w:rPr>
              <w:t>CA_n78(2</w:t>
            </w:r>
            <w:proofErr w:type="gramStart"/>
            <w:r w:rsidRPr="00170508">
              <w:rPr>
                <w:rFonts w:eastAsia="等线" w:cs="Arial"/>
                <w:color w:val="000000"/>
                <w:szCs w:val="18"/>
                <w:lang w:bidi="ar"/>
              </w:rPr>
              <w:t>A)_</w:t>
            </w:r>
            <w:proofErr w:type="gramEnd"/>
            <w:r w:rsidRPr="00170508">
              <w:rPr>
                <w:rFonts w:eastAsia="等线" w:cs="Arial"/>
                <w:color w:val="000000"/>
                <w:szCs w:val="18"/>
                <w:lang w:bidi="ar"/>
              </w:rPr>
              <w:t>BCS2</w:t>
            </w:r>
          </w:p>
        </w:tc>
        <w:tc>
          <w:tcPr>
            <w:tcW w:w="1496" w:type="dxa"/>
            <w:tcBorders>
              <w:top w:val="nil"/>
              <w:left w:val="single" w:sz="4" w:space="0" w:color="auto"/>
              <w:bottom w:val="single" w:sz="4" w:space="0" w:color="auto"/>
              <w:right w:val="single" w:sz="4" w:space="0" w:color="auto"/>
            </w:tcBorders>
            <w:vAlign w:val="center"/>
          </w:tcPr>
          <w:p w14:paraId="606B768E" w14:textId="77777777" w:rsidR="00267AE1" w:rsidRPr="00170508" w:rsidRDefault="00267AE1" w:rsidP="003E7F96">
            <w:pPr>
              <w:pStyle w:val="TAC"/>
              <w:rPr>
                <w:rFonts w:eastAsia="等线"/>
                <w:lang w:eastAsia="zh-CN"/>
              </w:rPr>
            </w:pPr>
          </w:p>
        </w:tc>
      </w:tr>
      <w:tr w:rsidR="00267AE1" w:rsidRPr="00170508" w14:paraId="4AF45E82" w14:textId="77777777" w:rsidTr="003E7F96">
        <w:trPr>
          <w:jc w:val="center"/>
        </w:trPr>
        <w:tc>
          <w:tcPr>
            <w:tcW w:w="2062" w:type="dxa"/>
            <w:tcBorders>
              <w:top w:val="nil"/>
              <w:left w:val="single" w:sz="4" w:space="0" w:color="auto"/>
              <w:bottom w:val="nil"/>
              <w:right w:val="single" w:sz="4" w:space="0" w:color="auto"/>
            </w:tcBorders>
            <w:vAlign w:val="center"/>
          </w:tcPr>
          <w:p w14:paraId="1D651912" w14:textId="77777777" w:rsidR="00267AE1" w:rsidRPr="00170508" w:rsidRDefault="00267AE1" w:rsidP="003E7F96">
            <w:pPr>
              <w:pStyle w:val="TAC"/>
              <w:rPr>
                <w:rFonts w:eastAsia="等线"/>
                <w:color w:val="000000"/>
                <w:szCs w:val="18"/>
                <w:lang w:eastAsia="zh-CN"/>
              </w:rPr>
            </w:pPr>
          </w:p>
        </w:tc>
        <w:tc>
          <w:tcPr>
            <w:tcW w:w="1716" w:type="dxa"/>
            <w:tcBorders>
              <w:top w:val="nil"/>
              <w:left w:val="single" w:sz="4" w:space="0" w:color="auto"/>
              <w:bottom w:val="nil"/>
              <w:right w:val="single" w:sz="4" w:space="0" w:color="auto"/>
            </w:tcBorders>
            <w:vAlign w:val="center"/>
          </w:tcPr>
          <w:p w14:paraId="4A7F95E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A70BB3"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727895C3"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rPr>
              <w:t>n</w:t>
            </w:r>
            <w:r w:rsidRPr="00170508">
              <w:rPr>
                <w:rFonts w:eastAsia="等线"/>
                <w:lang w:eastAsia="zh-CN"/>
              </w:rPr>
              <w:t>3</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7163B79"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47281CD6" w14:textId="77777777" w:rsidTr="003E7F96">
        <w:trPr>
          <w:jc w:val="center"/>
        </w:trPr>
        <w:tc>
          <w:tcPr>
            <w:tcW w:w="2062" w:type="dxa"/>
            <w:tcBorders>
              <w:top w:val="nil"/>
              <w:left w:val="single" w:sz="4" w:space="0" w:color="auto"/>
              <w:bottom w:val="nil"/>
              <w:right w:val="single" w:sz="4" w:space="0" w:color="auto"/>
            </w:tcBorders>
            <w:vAlign w:val="center"/>
          </w:tcPr>
          <w:p w14:paraId="1BDA7AFE" w14:textId="77777777" w:rsidR="00267AE1" w:rsidRPr="00170508" w:rsidRDefault="00267AE1" w:rsidP="003E7F96">
            <w:pPr>
              <w:pStyle w:val="TAC"/>
              <w:rPr>
                <w:rFonts w:eastAsia="等线"/>
                <w:color w:val="000000"/>
                <w:szCs w:val="18"/>
                <w:lang w:eastAsia="zh-CN"/>
              </w:rPr>
            </w:pPr>
          </w:p>
        </w:tc>
        <w:tc>
          <w:tcPr>
            <w:tcW w:w="1716" w:type="dxa"/>
            <w:tcBorders>
              <w:top w:val="nil"/>
              <w:left w:val="single" w:sz="4" w:space="0" w:color="auto"/>
              <w:bottom w:val="nil"/>
              <w:right w:val="single" w:sz="4" w:space="0" w:color="auto"/>
            </w:tcBorders>
            <w:vAlign w:val="center"/>
          </w:tcPr>
          <w:p w14:paraId="27AD2CF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A35055"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94D9ABB"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rPr>
              <w:t>n</w:t>
            </w:r>
            <w:r w:rsidRPr="00170508">
              <w:rPr>
                <w:rFonts w:eastAsia="等线"/>
                <w:lang w:eastAsia="zh-CN"/>
              </w:rPr>
              <w:t>7</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4135C735" w14:textId="77777777" w:rsidR="00267AE1" w:rsidRPr="00170508" w:rsidRDefault="00267AE1" w:rsidP="003E7F96">
            <w:pPr>
              <w:pStyle w:val="TAC"/>
              <w:rPr>
                <w:rFonts w:eastAsia="等线"/>
                <w:lang w:eastAsia="zh-CN"/>
              </w:rPr>
            </w:pPr>
          </w:p>
        </w:tc>
      </w:tr>
      <w:tr w:rsidR="00267AE1" w:rsidRPr="00170508" w14:paraId="10743E7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8E71CC0" w14:textId="77777777" w:rsidR="00267AE1" w:rsidRPr="00170508" w:rsidRDefault="00267AE1" w:rsidP="003E7F96">
            <w:pPr>
              <w:pStyle w:val="TAC"/>
              <w:rPr>
                <w:rFonts w:eastAsia="等线"/>
                <w:color w:val="000000"/>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546D7E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D49C52"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3C7DB780" w14:textId="77777777" w:rsidR="00267AE1" w:rsidRPr="00170508" w:rsidRDefault="00267AE1" w:rsidP="003E7F96">
            <w:pPr>
              <w:pStyle w:val="TAC"/>
              <w:rPr>
                <w:rFonts w:eastAsia="等线" w:cs="Arial"/>
                <w:color w:val="000000"/>
                <w:szCs w:val="18"/>
                <w:lang w:bidi="ar"/>
              </w:rPr>
            </w:pPr>
            <w:r w:rsidRPr="00170508">
              <w:rPr>
                <w:rFonts w:eastAsia="等线"/>
                <w:lang w:val="es-US"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3DF58ECE" w14:textId="77777777" w:rsidR="00267AE1" w:rsidRPr="00170508" w:rsidRDefault="00267AE1" w:rsidP="003E7F96">
            <w:pPr>
              <w:pStyle w:val="TAC"/>
              <w:rPr>
                <w:rFonts w:eastAsia="等线"/>
                <w:lang w:eastAsia="zh-CN"/>
              </w:rPr>
            </w:pPr>
          </w:p>
        </w:tc>
      </w:tr>
      <w:tr w:rsidR="00267AE1" w:rsidRPr="00170508" w14:paraId="285552E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68E3074" w14:textId="77777777" w:rsidR="00267AE1" w:rsidRPr="00170508" w:rsidRDefault="00267AE1" w:rsidP="003E7F96">
            <w:pPr>
              <w:pStyle w:val="TAC"/>
              <w:rPr>
                <w:rFonts w:eastAsia="等线"/>
                <w:color w:val="000000"/>
                <w:szCs w:val="18"/>
                <w:lang w:eastAsia="zh-CN"/>
              </w:rPr>
            </w:pPr>
            <w:r w:rsidRPr="00170508">
              <w:rPr>
                <w:rFonts w:eastAsia="等线"/>
                <w:color w:val="000000"/>
                <w:szCs w:val="18"/>
                <w:lang w:eastAsia="zh-CN"/>
              </w:rPr>
              <w:t>CA_n3A-n7(2A)-n78A</w:t>
            </w:r>
          </w:p>
        </w:tc>
        <w:tc>
          <w:tcPr>
            <w:tcW w:w="1716" w:type="dxa"/>
            <w:tcBorders>
              <w:top w:val="single" w:sz="4" w:space="0" w:color="auto"/>
              <w:left w:val="single" w:sz="4" w:space="0" w:color="auto"/>
              <w:bottom w:val="nil"/>
              <w:right w:val="single" w:sz="4" w:space="0" w:color="auto"/>
            </w:tcBorders>
            <w:vAlign w:val="center"/>
          </w:tcPr>
          <w:p w14:paraId="27E5B353" w14:textId="77777777" w:rsidR="00267AE1" w:rsidRPr="00170508" w:rsidRDefault="00267AE1" w:rsidP="003E7F96">
            <w:pPr>
              <w:pStyle w:val="TAC"/>
              <w:rPr>
                <w:rFonts w:eastAsia="等线"/>
                <w:lang w:eastAsia="zh-CN"/>
              </w:rPr>
            </w:pPr>
            <w:r w:rsidRPr="00170508">
              <w:rPr>
                <w:rFonts w:eastAsia="等线"/>
                <w:lang w:eastAsia="zh-CN"/>
              </w:rPr>
              <w:t>CA_n3A-n7A</w:t>
            </w:r>
          </w:p>
          <w:p w14:paraId="321D412F" w14:textId="77777777" w:rsidR="00267AE1" w:rsidRPr="00170508" w:rsidRDefault="00267AE1" w:rsidP="003E7F96">
            <w:pPr>
              <w:pStyle w:val="TAC"/>
              <w:rPr>
                <w:rFonts w:eastAsia="等线"/>
                <w:lang w:eastAsia="zh-CN"/>
              </w:rPr>
            </w:pPr>
            <w:r w:rsidRPr="00170508">
              <w:rPr>
                <w:rFonts w:eastAsia="等线"/>
                <w:lang w:eastAsia="zh-CN"/>
              </w:rPr>
              <w:t>CA_n3A-n78A</w:t>
            </w:r>
          </w:p>
          <w:p w14:paraId="275A6D3C" w14:textId="77777777" w:rsidR="00267AE1" w:rsidRPr="00170508" w:rsidRDefault="00267AE1" w:rsidP="003E7F96">
            <w:pPr>
              <w:pStyle w:val="TAC"/>
              <w:rPr>
                <w:rFonts w:eastAsia="等线"/>
                <w:lang w:eastAsia="zh-CN"/>
              </w:rPr>
            </w:pPr>
            <w:r w:rsidRPr="00170508">
              <w:rPr>
                <w:rFonts w:eastAsia="等线"/>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531D635F" w14:textId="77777777" w:rsidR="00267AE1" w:rsidRPr="00170508" w:rsidRDefault="00267AE1" w:rsidP="003E7F96">
            <w:pPr>
              <w:pStyle w:val="TAC"/>
              <w:rPr>
                <w:rFonts w:eastAsia="等线"/>
                <w:lang w:eastAsia="zh-CN"/>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7A25C7" w14:textId="77777777" w:rsidR="00267AE1" w:rsidRPr="00170508" w:rsidRDefault="00267AE1" w:rsidP="003E7F96">
            <w:pPr>
              <w:pStyle w:val="TAC"/>
              <w:rPr>
                <w:rFonts w:eastAsia="等线" w:cs="Arial"/>
                <w:color w:val="000000"/>
                <w:szCs w:val="18"/>
                <w:lang w:bidi="ar"/>
              </w:rPr>
            </w:pPr>
            <w:r w:rsidRPr="00170508">
              <w:rPr>
                <w:rFonts w:eastAsia="等线" w:cs="Arial"/>
                <w:szCs w:val="18"/>
              </w:rPr>
              <w:t>5, 10, 15, 20, 25, 30</w:t>
            </w:r>
          </w:p>
        </w:tc>
        <w:tc>
          <w:tcPr>
            <w:tcW w:w="1496" w:type="dxa"/>
            <w:tcBorders>
              <w:top w:val="single" w:sz="4" w:space="0" w:color="auto"/>
              <w:left w:val="single" w:sz="4" w:space="0" w:color="auto"/>
              <w:bottom w:val="nil"/>
              <w:right w:val="single" w:sz="4" w:space="0" w:color="auto"/>
            </w:tcBorders>
            <w:vAlign w:val="center"/>
          </w:tcPr>
          <w:p w14:paraId="4E081D35" w14:textId="77777777" w:rsidR="00267AE1" w:rsidRPr="00170508" w:rsidRDefault="00267AE1" w:rsidP="003E7F96">
            <w:pPr>
              <w:pStyle w:val="TAC"/>
              <w:rPr>
                <w:rFonts w:eastAsia="等线"/>
                <w:lang w:eastAsia="zh-CN"/>
              </w:rPr>
            </w:pPr>
            <w:r w:rsidRPr="00170508">
              <w:rPr>
                <w:rFonts w:eastAsia="等线" w:hint="eastAsia"/>
                <w:lang w:eastAsia="zh-TW"/>
              </w:rPr>
              <w:t>0</w:t>
            </w:r>
          </w:p>
        </w:tc>
      </w:tr>
      <w:tr w:rsidR="00267AE1" w:rsidRPr="00170508" w14:paraId="12F40C53" w14:textId="77777777" w:rsidTr="003E7F96">
        <w:trPr>
          <w:jc w:val="center"/>
        </w:trPr>
        <w:tc>
          <w:tcPr>
            <w:tcW w:w="2062" w:type="dxa"/>
            <w:tcBorders>
              <w:top w:val="nil"/>
              <w:left w:val="single" w:sz="4" w:space="0" w:color="auto"/>
              <w:bottom w:val="nil"/>
              <w:right w:val="single" w:sz="4" w:space="0" w:color="auto"/>
            </w:tcBorders>
            <w:vAlign w:val="center"/>
          </w:tcPr>
          <w:p w14:paraId="6C59F075" w14:textId="77777777" w:rsidR="00267AE1" w:rsidRPr="00170508" w:rsidRDefault="00267AE1" w:rsidP="003E7F96">
            <w:pPr>
              <w:pStyle w:val="TAC"/>
              <w:rPr>
                <w:rFonts w:eastAsia="等线"/>
                <w:color w:val="000000"/>
                <w:szCs w:val="18"/>
                <w:lang w:eastAsia="zh-CN"/>
              </w:rPr>
            </w:pPr>
          </w:p>
        </w:tc>
        <w:tc>
          <w:tcPr>
            <w:tcW w:w="1716" w:type="dxa"/>
            <w:tcBorders>
              <w:top w:val="nil"/>
              <w:left w:val="single" w:sz="4" w:space="0" w:color="auto"/>
              <w:bottom w:val="nil"/>
              <w:right w:val="single" w:sz="4" w:space="0" w:color="auto"/>
            </w:tcBorders>
            <w:vAlign w:val="center"/>
          </w:tcPr>
          <w:p w14:paraId="516AAD7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8D9CE7" w14:textId="77777777" w:rsidR="00267AE1" w:rsidRPr="00170508" w:rsidRDefault="00267AE1" w:rsidP="003E7F96">
            <w:pPr>
              <w:pStyle w:val="TAC"/>
              <w:rPr>
                <w:rFonts w:eastAsia="等线"/>
                <w:lang w:eastAsia="zh-CN"/>
              </w:rPr>
            </w:pPr>
            <w:r w:rsidRPr="00170508">
              <w:rPr>
                <w:rFonts w:eastAsia="等线"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7C90842" w14:textId="77777777" w:rsidR="00267AE1" w:rsidRPr="00170508" w:rsidRDefault="00267AE1" w:rsidP="003E7F96">
            <w:pPr>
              <w:pStyle w:val="TAC"/>
              <w:rPr>
                <w:rFonts w:eastAsia="等线" w:cs="Arial"/>
                <w:color w:val="000000"/>
                <w:szCs w:val="18"/>
                <w:lang w:bidi="ar"/>
              </w:rPr>
            </w:pPr>
            <w:r w:rsidRPr="00170508">
              <w:rPr>
                <w:rFonts w:eastAsia="等线" w:cs="Arial"/>
                <w:szCs w:val="18"/>
              </w:rPr>
              <w:t>CA_n7(2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nil"/>
              <w:right w:val="single" w:sz="4" w:space="0" w:color="auto"/>
            </w:tcBorders>
            <w:vAlign w:val="center"/>
          </w:tcPr>
          <w:p w14:paraId="064EAA9D" w14:textId="77777777" w:rsidR="00267AE1" w:rsidRPr="00170508" w:rsidRDefault="00267AE1" w:rsidP="003E7F96">
            <w:pPr>
              <w:pStyle w:val="TAC"/>
              <w:rPr>
                <w:rFonts w:eastAsia="等线"/>
                <w:lang w:eastAsia="zh-CN"/>
              </w:rPr>
            </w:pPr>
          </w:p>
        </w:tc>
      </w:tr>
      <w:tr w:rsidR="00267AE1" w:rsidRPr="00170508" w14:paraId="48FA81A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78983FA" w14:textId="77777777" w:rsidR="00267AE1" w:rsidRPr="00170508" w:rsidRDefault="00267AE1" w:rsidP="003E7F96">
            <w:pPr>
              <w:pStyle w:val="TAC"/>
              <w:rPr>
                <w:rFonts w:eastAsia="等线"/>
                <w:color w:val="000000"/>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198CDA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169CF1" w14:textId="77777777" w:rsidR="00267AE1" w:rsidRPr="00170508" w:rsidRDefault="00267AE1" w:rsidP="003E7F96">
            <w:pPr>
              <w:pStyle w:val="TAC"/>
              <w:rPr>
                <w:rFonts w:eastAsia="等线"/>
                <w:lang w:eastAsia="zh-CN"/>
              </w:rPr>
            </w:pPr>
            <w:r w:rsidRPr="00170508">
              <w:rPr>
                <w:rFonts w:eastAsia="等线"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48FAD81" w14:textId="77777777" w:rsidR="00267AE1" w:rsidRPr="00170508" w:rsidRDefault="00267AE1" w:rsidP="003E7F96">
            <w:pPr>
              <w:pStyle w:val="TAC"/>
              <w:rPr>
                <w:rFonts w:eastAsia="等线" w:cs="Arial"/>
                <w:color w:val="000000"/>
                <w:szCs w:val="18"/>
                <w:lang w:bidi="ar"/>
              </w:rPr>
            </w:pPr>
            <w:r w:rsidRPr="00170508">
              <w:rPr>
                <w:rFonts w:eastAsia="等线"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700138B" w14:textId="77777777" w:rsidR="00267AE1" w:rsidRPr="00170508" w:rsidRDefault="00267AE1" w:rsidP="003E7F96">
            <w:pPr>
              <w:pStyle w:val="TAC"/>
              <w:rPr>
                <w:rFonts w:eastAsia="等线"/>
                <w:lang w:eastAsia="zh-CN"/>
              </w:rPr>
            </w:pPr>
          </w:p>
        </w:tc>
      </w:tr>
      <w:tr w:rsidR="00267AE1" w:rsidRPr="00170508" w14:paraId="1BF3414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D4BD7ED" w14:textId="77777777" w:rsidR="00267AE1" w:rsidRPr="00170508" w:rsidRDefault="00267AE1" w:rsidP="003E7F96">
            <w:pPr>
              <w:pStyle w:val="TAC"/>
              <w:rPr>
                <w:rFonts w:eastAsia="等线"/>
                <w:lang w:eastAsia="zh-CN"/>
              </w:rPr>
            </w:pPr>
            <w:r w:rsidRPr="00170508">
              <w:rPr>
                <w:rFonts w:eastAsia="等线"/>
              </w:rPr>
              <w:lastRenderedPageBreak/>
              <w:t>CA_n3B-n7A-n78A</w:t>
            </w:r>
          </w:p>
        </w:tc>
        <w:tc>
          <w:tcPr>
            <w:tcW w:w="1716" w:type="dxa"/>
            <w:tcBorders>
              <w:top w:val="single" w:sz="4" w:space="0" w:color="auto"/>
              <w:left w:val="single" w:sz="4" w:space="0" w:color="auto"/>
              <w:bottom w:val="nil"/>
              <w:right w:val="single" w:sz="4" w:space="0" w:color="auto"/>
            </w:tcBorders>
            <w:vAlign w:val="center"/>
          </w:tcPr>
          <w:p w14:paraId="71A78226"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4238F0F4"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CA_n3A-n7A</w:t>
            </w:r>
          </w:p>
          <w:p w14:paraId="1D8091F1"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eastAsia="zh-CN"/>
              </w:rPr>
              <w:t>7</w:t>
            </w:r>
            <w:r w:rsidRPr="00170508">
              <w:rPr>
                <w:rFonts w:eastAsia="等线" w:cs="Arial"/>
                <w:vertAlign w:val="superscript"/>
                <w:lang w:val="fr-FR" w:eastAsia="zh-CN"/>
              </w:rPr>
              <w:t>,14</w:t>
            </w:r>
          </w:p>
          <w:p w14:paraId="686B8119" w14:textId="77777777" w:rsidR="00267AE1" w:rsidRPr="00170508" w:rsidRDefault="00267AE1" w:rsidP="003E7F96">
            <w:pPr>
              <w:pStyle w:val="TAC"/>
              <w:rPr>
                <w:rFonts w:eastAsia="等线"/>
                <w:lang w:eastAsia="zh-CN"/>
              </w:rPr>
            </w:pPr>
            <w:r w:rsidRPr="00170508">
              <w:rPr>
                <w:rFonts w:eastAsia="等线"/>
                <w:szCs w:val="18"/>
                <w:lang w:val="en-US" w:eastAsia="zh-CN"/>
              </w:rPr>
              <w:t>CA_n7A-n78A</w:t>
            </w:r>
            <w:r w:rsidRPr="00170508">
              <w:rPr>
                <w:rFonts w:eastAsia="等线"/>
                <w:vertAlign w:val="superscript"/>
                <w:lang w:val="en-US" w:eastAsia="zh-CN"/>
              </w:rPr>
              <w:t>7</w:t>
            </w:r>
            <w:r w:rsidRPr="00170508">
              <w:rPr>
                <w:rFonts w:eastAsia="等线"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F447EE9" w14:textId="77777777" w:rsidR="00267AE1" w:rsidRPr="00170508" w:rsidRDefault="00267AE1" w:rsidP="003E7F96">
            <w:pPr>
              <w:pStyle w:val="TAC"/>
              <w:rPr>
                <w:rFonts w:eastAsia="等线"/>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C5A0E4"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15BA0234" w14:textId="77777777" w:rsidR="00267AE1" w:rsidRPr="00170508" w:rsidRDefault="00267AE1" w:rsidP="003E7F96">
            <w:pPr>
              <w:pStyle w:val="TAC"/>
              <w:rPr>
                <w:rFonts w:eastAsia="等线"/>
              </w:rPr>
            </w:pPr>
            <w:r w:rsidRPr="00170508">
              <w:rPr>
                <w:rFonts w:eastAsia="MS Mincho"/>
                <w:lang w:eastAsia="zh-CN"/>
              </w:rPr>
              <w:t>0</w:t>
            </w:r>
          </w:p>
        </w:tc>
      </w:tr>
      <w:tr w:rsidR="00267AE1" w:rsidRPr="00170508" w14:paraId="41EF945E" w14:textId="77777777" w:rsidTr="003E7F96">
        <w:trPr>
          <w:jc w:val="center"/>
        </w:trPr>
        <w:tc>
          <w:tcPr>
            <w:tcW w:w="2062" w:type="dxa"/>
            <w:tcBorders>
              <w:top w:val="nil"/>
              <w:left w:val="single" w:sz="4" w:space="0" w:color="auto"/>
              <w:bottom w:val="nil"/>
              <w:right w:val="single" w:sz="4" w:space="0" w:color="auto"/>
            </w:tcBorders>
            <w:vAlign w:val="center"/>
          </w:tcPr>
          <w:p w14:paraId="5E1C676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2B8E5F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5B0A01" w14:textId="77777777" w:rsidR="00267AE1" w:rsidRPr="00170508" w:rsidRDefault="00267AE1" w:rsidP="003E7F96">
            <w:pPr>
              <w:pStyle w:val="TAC"/>
              <w:rPr>
                <w:rFonts w:eastAsia="等线"/>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19B709A"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233BA32C" w14:textId="77777777" w:rsidR="00267AE1" w:rsidRPr="00170508" w:rsidRDefault="00267AE1" w:rsidP="003E7F96">
            <w:pPr>
              <w:pStyle w:val="TAC"/>
              <w:rPr>
                <w:rFonts w:eastAsia="等线"/>
              </w:rPr>
            </w:pPr>
          </w:p>
        </w:tc>
      </w:tr>
      <w:tr w:rsidR="00267AE1" w:rsidRPr="00170508" w14:paraId="6DE40AAF" w14:textId="77777777" w:rsidTr="003E7F96">
        <w:trPr>
          <w:jc w:val="center"/>
        </w:trPr>
        <w:tc>
          <w:tcPr>
            <w:tcW w:w="2062" w:type="dxa"/>
            <w:tcBorders>
              <w:top w:val="nil"/>
              <w:left w:val="single" w:sz="4" w:space="0" w:color="auto"/>
              <w:bottom w:val="nil"/>
              <w:right w:val="single" w:sz="4" w:space="0" w:color="auto"/>
            </w:tcBorders>
            <w:vAlign w:val="center"/>
          </w:tcPr>
          <w:p w14:paraId="1F1BBBA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5F9F56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47D85D" w14:textId="77777777" w:rsidR="00267AE1" w:rsidRPr="00170508" w:rsidRDefault="00267AE1" w:rsidP="003E7F96">
            <w:pPr>
              <w:pStyle w:val="TAC"/>
              <w:rPr>
                <w:rFonts w:eastAsia="等线"/>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445C3A"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592DAE4" w14:textId="77777777" w:rsidR="00267AE1" w:rsidRPr="00170508" w:rsidRDefault="00267AE1" w:rsidP="003E7F96">
            <w:pPr>
              <w:pStyle w:val="TAC"/>
              <w:rPr>
                <w:rFonts w:eastAsia="等线"/>
              </w:rPr>
            </w:pPr>
          </w:p>
        </w:tc>
      </w:tr>
      <w:tr w:rsidR="00267AE1" w:rsidRPr="00170508" w14:paraId="4C6A8BA6" w14:textId="77777777" w:rsidTr="003E7F96">
        <w:trPr>
          <w:jc w:val="center"/>
        </w:trPr>
        <w:tc>
          <w:tcPr>
            <w:tcW w:w="2062" w:type="dxa"/>
            <w:tcBorders>
              <w:top w:val="nil"/>
              <w:left w:val="single" w:sz="4" w:space="0" w:color="auto"/>
              <w:bottom w:val="nil"/>
              <w:right w:val="single" w:sz="4" w:space="0" w:color="auto"/>
            </w:tcBorders>
            <w:vAlign w:val="center"/>
          </w:tcPr>
          <w:p w14:paraId="607ABBB5"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F7FEA64" w14:textId="77777777" w:rsidR="00267AE1" w:rsidRPr="00170508" w:rsidRDefault="00267AE1" w:rsidP="003E7F96">
            <w:pPr>
              <w:pStyle w:val="TAC"/>
              <w:rPr>
                <w:rFonts w:eastAsia="等线"/>
                <w:lang w:eastAsia="zh-CN"/>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494FDDC9"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7FC5199" w14:textId="77777777" w:rsidR="00267AE1" w:rsidRPr="00170508" w:rsidRDefault="00267AE1" w:rsidP="003E7F96">
            <w:pPr>
              <w:pStyle w:val="TAC"/>
              <w:rPr>
                <w:rFonts w:eastAsia="等线"/>
                <w:lang w:eastAsia="zh-CN" w:bidi="ar"/>
              </w:rPr>
            </w:pPr>
            <w:r w:rsidRPr="00170508">
              <w:rPr>
                <w:rFonts w:eastAsia="等线"/>
                <w:lang w:val="es-US" w:eastAsia="zh-CN"/>
              </w:rPr>
              <w:t>CA_n3B_BCS1</w:t>
            </w:r>
          </w:p>
        </w:tc>
        <w:tc>
          <w:tcPr>
            <w:tcW w:w="1496" w:type="dxa"/>
            <w:tcBorders>
              <w:top w:val="single" w:sz="4" w:space="0" w:color="auto"/>
              <w:left w:val="single" w:sz="4" w:space="0" w:color="auto"/>
              <w:bottom w:val="nil"/>
              <w:right w:val="single" w:sz="4" w:space="0" w:color="auto"/>
            </w:tcBorders>
            <w:vAlign w:val="center"/>
          </w:tcPr>
          <w:p w14:paraId="45D30B6F" w14:textId="77777777" w:rsidR="00267AE1" w:rsidRPr="00170508" w:rsidRDefault="00267AE1" w:rsidP="003E7F96">
            <w:pPr>
              <w:pStyle w:val="TAC"/>
              <w:rPr>
                <w:rFonts w:eastAsia="等线"/>
              </w:rPr>
            </w:pPr>
            <w:r w:rsidRPr="00170508">
              <w:rPr>
                <w:rFonts w:eastAsia="MS Mincho"/>
                <w:lang w:val="en-US" w:eastAsia="zh-CN"/>
              </w:rPr>
              <w:t>1</w:t>
            </w:r>
          </w:p>
        </w:tc>
      </w:tr>
      <w:tr w:rsidR="00267AE1" w:rsidRPr="00170508" w14:paraId="60F2517A" w14:textId="77777777" w:rsidTr="003E7F96">
        <w:trPr>
          <w:jc w:val="center"/>
        </w:trPr>
        <w:tc>
          <w:tcPr>
            <w:tcW w:w="2062" w:type="dxa"/>
            <w:tcBorders>
              <w:top w:val="nil"/>
              <w:left w:val="single" w:sz="4" w:space="0" w:color="auto"/>
              <w:bottom w:val="nil"/>
              <w:right w:val="single" w:sz="4" w:space="0" w:color="auto"/>
            </w:tcBorders>
            <w:vAlign w:val="center"/>
          </w:tcPr>
          <w:p w14:paraId="2E7C2F7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D3642C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AD6007"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7749D72A" w14:textId="77777777" w:rsidR="00267AE1" w:rsidRPr="00170508" w:rsidRDefault="00267AE1" w:rsidP="003E7F96">
            <w:pPr>
              <w:pStyle w:val="TAC"/>
              <w:rPr>
                <w:rFonts w:eastAsia="等线"/>
                <w:lang w:eastAsia="zh-CN" w:bidi="ar"/>
              </w:rPr>
            </w:pPr>
            <w:r w:rsidRPr="00170508">
              <w:rPr>
                <w:rFonts w:eastAsia="等线"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66D0524D" w14:textId="77777777" w:rsidR="00267AE1" w:rsidRPr="00170508" w:rsidRDefault="00267AE1" w:rsidP="003E7F96">
            <w:pPr>
              <w:pStyle w:val="TAC"/>
              <w:rPr>
                <w:rFonts w:eastAsia="等线"/>
              </w:rPr>
            </w:pPr>
          </w:p>
        </w:tc>
      </w:tr>
      <w:tr w:rsidR="00267AE1" w:rsidRPr="00170508" w14:paraId="5057CB1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B2C98A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8E9F92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07C12F"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B8AD927" w14:textId="77777777" w:rsidR="00267AE1" w:rsidRPr="00170508" w:rsidRDefault="00267AE1" w:rsidP="003E7F96">
            <w:pPr>
              <w:pStyle w:val="TAC"/>
              <w:rPr>
                <w:rFonts w:eastAsia="等线"/>
                <w:lang w:eastAsia="zh-CN" w:bidi="ar"/>
              </w:rPr>
            </w:pPr>
            <w:r w:rsidRPr="00170508">
              <w:rPr>
                <w:rFonts w:eastAsia="等线" w:cs="Arial"/>
                <w:color w:val="000000"/>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8B98609" w14:textId="77777777" w:rsidR="00267AE1" w:rsidRPr="00170508" w:rsidRDefault="00267AE1" w:rsidP="003E7F96">
            <w:pPr>
              <w:pStyle w:val="TAC"/>
              <w:rPr>
                <w:rFonts w:eastAsia="等线"/>
              </w:rPr>
            </w:pPr>
          </w:p>
        </w:tc>
      </w:tr>
      <w:tr w:rsidR="00267AE1" w:rsidRPr="00170508" w14:paraId="6303FB8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316A6DD" w14:textId="77777777" w:rsidR="00267AE1" w:rsidRPr="00170508" w:rsidRDefault="00267AE1" w:rsidP="003E7F96">
            <w:pPr>
              <w:pStyle w:val="TAC"/>
              <w:rPr>
                <w:rFonts w:eastAsia="等线"/>
                <w:lang w:eastAsia="zh-CN"/>
              </w:rPr>
            </w:pPr>
            <w:r w:rsidRPr="00170508">
              <w:rPr>
                <w:rFonts w:eastAsia="等线"/>
              </w:rPr>
              <w:t>CA_n3B-n7A-n78(2A)</w:t>
            </w:r>
          </w:p>
        </w:tc>
        <w:tc>
          <w:tcPr>
            <w:tcW w:w="1716" w:type="dxa"/>
            <w:tcBorders>
              <w:top w:val="single" w:sz="4" w:space="0" w:color="auto"/>
              <w:left w:val="single" w:sz="4" w:space="0" w:color="auto"/>
              <w:bottom w:val="nil"/>
              <w:right w:val="single" w:sz="4" w:space="0" w:color="auto"/>
            </w:tcBorders>
            <w:vAlign w:val="center"/>
          </w:tcPr>
          <w:p w14:paraId="270C5C01"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20326589" w14:textId="77777777" w:rsidR="00267AE1" w:rsidRPr="00170508" w:rsidRDefault="00267AE1" w:rsidP="003E7F96">
            <w:pPr>
              <w:pStyle w:val="TAC"/>
              <w:rPr>
                <w:rFonts w:eastAsia="等线"/>
                <w:szCs w:val="18"/>
                <w:lang w:val="en-US" w:eastAsia="zh-CN"/>
              </w:rPr>
            </w:pPr>
            <w:r w:rsidRPr="00170508">
              <w:rPr>
                <w:rFonts w:eastAsia="等线"/>
                <w:lang w:val="es-US" w:eastAsia="zh-CN"/>
              </w:rPr>
              <w:t>CA_n78(2A)</w:t>
            </w:r>
            <w:r w:rsidRPr="00170508">
              <w:rPr>
                <w:rFonts w:eastAsia="等线" w:cs="Arial"/>
                <w:vertAlign w:val="superscript"/>
                <w:lang w:val="en-US" w:eastAsia="zh-CN"/>
              </w:rPr>
              <w:t xml:space="preserve"> 7</w:t>
            </w:r>
          </w:p>
          <w:p w14:paraId="486E0413" w14:textId="77777777" w:rsidR="00267AE1" w:rsidRPr="00170508" w:rsidRDefault="00267AE1" w:rsidP="003E7F96">
            <w:pPr>
              <w:pStyle w:val="TAC"/>
              <w:rPr>
                <w:szCs w:val="18"/>
                <w:lang w:val="en-US" w:eastAsia="zh-CN"/>
              </w:rPr>
            </w:pPr>
            <w:r w:rsidRPr="00170508">
              <w:rPr>
                <w:rFonts w:eastAsia="等线"/>
                <w:szCs w:val="18"/>
                <w:lang w:val="en-US" w:eastAsia="zh-CN"/>
              </w:rPr>
              <w:t>CA_n3A-n7A</w:t>
            </w:r>
          </w:p>
          <w:p w14:paraId="3F9F156F"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eastAsia="zh-CN"/>
              </w:rPr>
              <w:t>7</w:t>
            </w:r>
            <w:r w:rsidRPr="00170508">
              <w:rPr>
                <w:rFonts w:eastAsia="等线" w:cs="Arial"/>
                <w:vertAlign w:val="superscript"/>
                <w:lang w:val="fr-FR" w:eastAsia="zh-CN"/>
              </w:rPr>
              <w:t>,14</w:t>
            </w:r>
          </w:p>
          <w:p w14:paraId="55061692" w14:textId="77777777" w:rsidR="00267AE1" w:rsidRPr="00170508" w:rsidRDefault="00267AE1" w:rsidP="003E7F96">
            <w:pPr>
              <w:pStyle w:val="TAC"/>
              <w:rPr>
                <w:rFonts w:eastAsia="等线"/>
                <w:lang w:eastAsia="zh-CN"/>
              </w:rPr>
            </w:pPr>
            <w:r w:rsidRPr="00170508">
              <w:rPr>
                <w:rFonts w:eastAsia="等线"/>
                <w:szCs w:val="18"/>
                <w:lang w:val="en-US" w:eastAsia="zh-CN"/>
              </w:rPr>
              <w:t>CA_n7A-n78A</w:t>
            </w:r>
            <w:r w:rsidRPr="00170508">
              <w:rPr>
                <w:rFonts w:eastAsia="等线"/>
                <w:vertAlign w:val="superscript"/>
                <w:lang w:val="en-US" w:eastAsia="zh-CN"/>
              </w:rPr>
              <w:t>7</w:t>
            </w:r>
            <w:r w:rsidRPr="00170508">
              <w:rPr>
                <w:rFonts w:eastAsia="等线"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59CB14F" w14:textId="77777777" w:rsidR="00267AE1" w:rsidRPr="00170508" w:rsidRDefault="00267AE1" w:rsidP="003E7F96">
            <w:pPr>
              <w:pStyle w:val="TAC"/>
              <w:rPr>
                <w:rFonts w:eastAsia="等线"/>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4B0E79"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25770B94" w14:textId="77777777" w:rsidR="00267AE1" w:rsidRPr="00170508" w:rsidRDefault="00267AE1" w:rsidP="003E7F96">
            <w:pPr>
              <w:pStyle w:val="TAC"/>
              <w:rPr>
                <w:rFonts w:eastAsia="等线"/>
              </w:rPr>
            </w:pPr>
            <w:r w:rsidRPr="00170508">
              <w:rPr>
                <w:rFonts w:eastAsia="MS Mincho"/>
                <w:lang w:eastAsia="zh-CN"/>
              </w:rPr>
              <w:t>0</w:t>
            </w:r>
          </w:p>
        </w:tc>
      </w:tr>
      <w:tr w:rsidR="00267AE1" w:rsidRPr="00170508" w14:paraId="671D8685" w14:textId="77777777" w:rsidTr="003E7F96">
        <w:trPr>
          <w:jc w:val="center"/>
        </w:trPr>
        <w:tc>
          <w:tcPr>
            <w:tcW w:w="2062" w:type="dxa"/>
            <w:tcBorders>
              <w:top w:val="nil"/>
              <w:left w:val="single" w:sz="4" w:space="0" w:color="auto"/>
              <w:bottom w:val="nil"/>
              <w:right w:val="single" w:sz="4" w:space="0" w:color="auto"/>
            </w:tcBorders>
            <w:vAlign w:val="center"/>
          </w:tcPr>
          <w:p w14:paraId="2AD4CD1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0CDF3C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0D169E" w14:textId="77777777" w:rsidR="00267AE1" w:rsidRPr="00170508" w:rsidRDefault="00267AE1" w:rsidP="003E7F96">
            <w:pPr>
              <w:pStyle w:val="TAC"/>
              <w:rPr>
                <w:rFonts w:eastAsia="等线"/>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9298DA1"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7A2B3858" w14:textId="77777777" w:rsidR="00267AE1" w:rsidRPr="00170508" w:rsidRDefault="00267AE1" w:rsidP="003E7F96">
            <w:pPr>
              <w:pStyle w:val="TAC"/>
              <w:rPr>
                <w:rFonts w:eastAsia="等线"/>
              </w:rPr>
            </w:pPr>
          </w:p>
        </w:tc>
      </w:tr>
      <w:tr w:rsidR="00267AE1" w:rsidRPr="00170508" w14:paraId="3FD2D40D" w14:textId="77777777" w:rsidTr="003E7F96">
        <w:trPr>
          <w:jc w:val="center"/>
        </w:trPr>
        <w:tc>
          <w:tcPr>
            <w:tcW w:w="2062" w:type="dxa"/>
            <w:tcBorders>
              <w:top w:val="nil"/>
              <w:left w:val="single" w:sz="4" w:space="0" w:color="auto"/>
              <w:bottom w:val="nil"/>
              <w:right w:val="single" w:sz="4" w:space="0" w:color="auto"/>
            </w:tcBorders>
            <w:vAlign w:val="center"/>
          </w:tcPr>
          <w:p w14:paraId="72BE949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456B9B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1EC9E3" w14:textId="77777777" w:rsidR="00267AE1" w:rsidRPr="00170508" w:rsidRDefault="00267AE1" w:rsidP="003E7F96">
            <w:pPr>
              <w:pStyle w:val="TAC"/>
              <w:rPr>
                <w:rFonts w:eastAsia="等线"/>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E33FCB4"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CA_n78(2</w:t>
            </w:r>
            <w:proofErr w:type="gramStart"/>
            <w:r w:rsidRPr="00170508">
              <w:rPr>
                <w:rFonts w:eastAsia="等线"/>
                <w:lang w:eastAsia="zh-CN"/>
              </w:rPr>
              <w:t>A)_</w:t>
            </w:r>
            <w:proofErr w:type="gramEnd"/>
            <w:r w:rsidRPr="00170508">
              <w:rPr>
                <w:rFonts w:eastAsia="等线"/>
                <w:lang w:eastAsia="zh-CN"/>
              </w:rPr>
              <w:t>BCS0</w:t>
            </w:r>
          </w:p>
        </w:tc>
        <w:tc>
          <w:tcPr>
            <w:tcW w:w="1496" w:type="dxa"/>
            <w:tcBorders>
              <w:top w:val="nil"/>
              <w:left w:val="single" w:sz="4" w:space="0" w:color="auto"/>
              <w:bottom w:val="single" w:sz="4" w:space="0" w:color="auto"/>
              <w:right w:val="single" w:sz="4" w:space="0" w:color="auto"/>
            </w:tcBorders>
            <w:vAlign w:val="center"/>
          </w:tcPr>
          <w:p w14:paraId="0B726D2B" w14:textId="77777777" w:rsidR="00267AE1" w:rsidRPr="00170508" w:rsidRDefault="00267AE1" w:rsidP="003E7F96">
            <w:pPr>
              <w:pStyle w:val="TAC"/>
              <w:rPr>
                <w:rFonts w:eastAsia="等线"/>
              </w:rPr>
            </w:pPr>
          </w:p>
        </w:tc>
      </w:tr>
      <w:tr w:rsidR="00267AE1" w:rsidRPr="00170508" w14:paraId="2F98D5F2" w14:textId="77777777" w:rsidTr="003E7F96">
        <w:trPr>
          <w:jc w:val="center"/>
        </w:trPr>
        <w:tc>
          <w:tcPr>
            <w:tcW w:w="2062" w:type="dxa"/>
            <w:tcBorders>
              <w:top w:val="nil"/>
              <w:left w:val="single" w:sz="4" w:space="0" w:color="auto"/>
              <w:bottom w:val="nil"/>
              <w:right w:val="single" w:sz="4" w:space="0" w:color="auto"/>
            </w:tcBorders>
            <w:vAlign w:val="center"/>
          </w:tcPr>
          <w:p w14:paraId="161DD0DD"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10E27578" w14:textId="77777777" w:rsidR="00267AE1" w:rsidRPr="00170508" w:rsidRDefault="00267AE1" w:rsidP="003E7F96">
            <w:pPr>
              <w:pStyle w:val="TAC"/>
              <w:rPr>
                <w:rFonts w:eastAsia="等线"/>
                <w:lang w:eastAsia="zh-CN"/>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AC1457F"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3940F39" w14:textId="77777777" w:rsidR="00267AE1" w:rsidRPr="00170508" w:rsidRDefault="00267AE1" w:rsidP="003E7F96">
            <w:pPr>
              <w:pStyle w:val="TAC"/>
              <w:rPr>
                <w:rFonts w:eastAsia="等线"/>
                <w:lang w:eastAsia="zh-CN"/>
              </w:rPr>
            </w:pPr>
            <w:r w:rsidRPr="00170508">
              <w:rPr>
                <w:rFonts w:eastAsia="等线"/>
                <w:lang w:val="es-US" w:eastAsia="zh-CN"/>
              </w:rPr>
              <w:t>CA_n3B_BCS1</w:t>
            </w:r>
          </w:p>
        </w:tc>
        <w:tc>
          <w:tcPr>
            <w:tcW w:w="1496" w:type="dxa"/>
            <w:tcBorders>
              <w:top w:val="single" w:sz="4" w:space="0" w:color="auto"/>
              <w:left w:val="single" w:sz="4" w:space="0" w:color="auto"/>
              <w:bottom w:val="nil"/>
              <w:right w:val="single" w:sz="4" w:space="0" w:color="auto"/>
            </w:tcBorders>
            <w:vAlign w:val="center"/>
          </w:tcPr>
          <w:p w14:paraId="2218E1BD" w14:textId="77777777" w:rsidR="00267AE1" w:rsidRPr="00170508" w:rsidRDefault="00267AE1" w:rsidP="003E7F96">
            <w:pPr>
              <w:pStyle w:val="TAC"/>
              <w:rPr>
                <w:rFonts w:eastAsia="等线"/>
              </w:rPr>
            </w:pPr>
            <w:r w:rsidRPr="00170508">
              <w:rPr>
                <w:rFonts w:eastAsia="MS Mincho"/>
                <w:lang w:val="en-US" w:eastAsia="zh-CN"/>
              </w:rPr>
              <w:t>1</w:t>
            </w:r>
          </w:p>
        </w:tc>
      </w:tr>
      <w:tr w:rsidR="00267AE1" w:rsidRPr="00170508" w14:paraId="62D1ED6E" w14:textId="77777777" w:rsidTr="003E7F96">
        <w:trPr>
          <w:jc w:val="center"/>
        </w:trPr>
        <w:tc>
          <w:tcPr>
            <w:tcW w:w="2062" w:type="dxa"/>
            <w:tcBorders>
              <w:top w:val="nil"/>
              <w:left w:val="single" w:sz="4" w:space="0" w:color="auto"/>
              <w:bottom w:val="nil"/>
              <w:right w:val="single" w:sz="4" w:space="0" w:color="auto"/>
            </w:tcBorders>
            <w:vAlign w:val="center"/>
          </w:tcPr>
          <w:p w14:paraId="155466E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1FD6CE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48062D"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21DCE4" w14:textId="77777777" w:rsidR="00267AE1" w:rsidRPr="00170508" w:rsidRDefault="00267AE1" w:rsidP="003E7F96">
            <w:pPr>
              <w:pStyle w:val="TAC"/>
              <w:rPr>
                <w:rFonts w:eastAsia="等线"/>
                <w:lang w:eastAsia="zh-CN"/>
              </w:rPr>
            </w:pPr>
            <w:r w:rsidRPr="00170508">
              <w:rPr>
                <w:rFonts w:eastAsia="等线" w:cs="Arial"/>
                <w:szCs w:val="18"/>
                <w:lang w:val="en-US" w:eastAsia="zh-CN" w:bidi="ar"/>
              </w:rPr>
              <w:t>5, 10, 15, 20, 25, 30, 35, 40, 50</w:t>
            </w:r>
          </w:p>
        </w:tc>
        <w:tc>
          <w:tcPr>
            <w:tcW w:w="1496" w:type="dxa"/>
            <w:tcBorders>
              <w:top w:val="nil"/>
              <w:left w:val="single" w:sz="4" w:space="0" w:color="auto"/>
              <w:bottom w:val="nil"/>
              <w:right w:val="single" w:sz="4" w:space="0" w:color="auto"/>
            </w:tcBorders>
            <w:vAlign w:val="center"/>
          </w:tcPr>
          <w:p w14:paraId="1E23E9ED" w14:textId="77777777" w:rsidR="00267AE1" w:rsidRPr="00170508" w:rsidRDefault="00267AE1" w:rsidP="003E7F96">
            <w:pPr>
              <w:pStyle w:val="TAC"/>
              <w:rPr>
                <w:rFonts w:eastAsia="等线"/>
              </w:rPr>
            </w:pPr>
          </w:p>
        </w:tc>
      </w:tr>
      <w:tr w:rsidR="00267AE1" w:rsidRPr="00170508" w14:paraId="3F24E55B" w14:textId="77777777" w:rsidTr="003E7F96">
        <w:trPr>
          <w:jc w:val="center"/>
        </w:trPr>
        <w:tc>
          <w:tcPr>
            <w:tcW w:w="2062" w:type="dxa"/>
            <w:tcBorders>
              <w:top w:val="nil"/>
              <w:left w:val="single" w:sz="4" w:space="0" w:color="auto"/>
              <w:bottom w:val="nil"/>
              <w:right w:val="single" w:sz="4" w:space="0" w:color="auto"/>
            </w:tcBorders>
            <w:vAlign w:val="center"/>
          </w:tcPr>
          <w:p w14:paraId="2A8E87F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90354B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D4E018"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A5D1BC" w14:textId="77777777" w:rsidR="00267AE1" w:rsidRPr="00170508" w:rsidRDefault="00267AE1" w:rsidP="003E7F96">
            <w:pPr>
              <w:pStyle w:val="TAC"/>
              <w:rPr>
                <w:rFonts w:eastAsia="等线"/>
                <w:lang w:eastAsia="zh-CN"/>
              </w:rPr>
            </w:pPr>
            <w:r w:rsidRPr="00170508">
              <w:rPr>
                <w:rFonts w:eastAsia="等线"/>
                <w:lang w:val="es-US" w:eastAsia="zh-CN"/>
              </w:rPr>
              <w:t>CA_n78(2A)_BCS2</w:t>
            </w:r>
          </w:p>
        </w:tc>
        <w:tc>
          <w:tcPr>
            <w:tcW w:w="1496" w:type="dxa"/>
            <w:tcBorders>
              <w:top w:val="nil"/>
              <w:left w:val="single" w:sz="4" w:space="0" w:color="auto"/>
              <w:bottom w:val="single" w:sz="4" w:space="0" w:color="auto"/>
              <w:right w:val="single" w:sz="4" w:space="0" w:color="auto"/>
            </w:tcBorders>
            <w:vAlign w:val="center"/>
          </w:tcPr>
          <w:p w14:paraId="586BEB0B" w14:textId="77777777" w:rsidR="00267AE1" w:rsidRPr="00170508" w:rsidRDefault="00267AE1" w:rsidP="003E7F96">
            <w:pPr>
              <w:pStyle w:val="TAC"/>
              <w:rPr>
                <w:rFonts w:eastAsia="等线"/>
              </w:rPr>
            </w:pPr>
          </w:p>
        </w:tc>
      </w:tr>
      <w:tr w:rsidR="00267AE1" w:rsidRPr="00170508" w14:paraId="6CB5F894" w14:textId="77777777" w:rsidTr="003E7F96">
        <w:trPr>
          <w:jc w:val="center"/>
        </w:trPr>
        <w:tc>
          <w:tcPr>
            <w:tcW w:w="2062" w:type="dxa"/>
            <w:tcBorders>
              <w:top w:val="nil"/>
              <w:left w:val="single" w:sz="4" w:space="0" w:color="auto"/>
              <w:bottom w:val="nil"/>
              <w:right w:val="single" w:sz="4" w:space="0" w:color="auto"/>
            </w:tcBorders>
            <w:vAlign w:val="center"/>
          </w:tcPr>
          <w:p w14:paraId="057F9E2B"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0BE37D63" w14:textId="77777777" w:rsidR="00267AE1" w:rsidRPr="00170508" w:rsidRDefault="00267AE1" w:rsidP="003E7F96">
            <w:pPr>
              <w:pStyle w:val="TAC"/>
              <w:rPr>
                <w:rFonts w:eastAsia="等线"/>
                <w:lang w:eastAsia="zh-CN"/>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78(2A)</w:t>
            </w:r>
          </w:p>
        </w:tc>
        <w:tc>
          <w:tcPr>
            <w:tcW w:w="772" w:type="dxa"/>
            <w:tcBorders>
              <w:top w:val="single" w:sz="4" w:space="0" w:color="auto"/>
              <w:left w:val="single" w:sz="4" w:space="0" w:color="auto"/>
              <w:bottom w:val="single" w:sz="4" w:space="0" w:color="auto"/>
              <w:right w:val="single" w:sz="4" w:space="0" w:color="auto"/>
            </w:tcBorders>
            <w:vAlign w:val="center"/>
          </w:tcPr>
          <w:p w14:paraId="314E076C"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tcPr>
          <w:p w14:paraId="197F8684" w14:textId="77777777" w:rsidR="00267AE1" w:rsidRPr="00170508" w:rsidRDefault="00267AE1" w:rsidP="003E7F96">
            <w:pPr>
              <w:pStyle w:val="TAC"/>
              <w:rPr>
                <w:rFonts w:eastAsia="等线"/>
                <w:lang w:eastAsia="zh-CN"/>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3B</w:t>
            </w:r>
            <w:r w:rsidRPr="00170508">
              <w:rPr>
                <w:rFonts w:eastAsia="等线" w:cs="Arial" w:hint="eastAsia"/>
                <w:color w:val="000000"/>
                <w:szCs w:val="18"/>
                <w:lang w:val="en-US" w:eastAsia="zh-CN"/>
              </w:rPr>
              <w:t>_BCS4 and 5</w:t>
            </w:r>
          </w:p>
        </w:tc>
        <w:tc>
          <w:tcPr>
            <w:tcW w:w="1496" w:type="dxa"/>
            <w:tcBorders>
              <w:top w:val="single" w:sz="4" w:space="0" w:color="auto"/>
              <w:left w:val="single" w:sz="4" w:space="0" w:color="auto"/>
              <w:bottom w:val="nil"/>
              <w:right w:val="single" w:sz="4" w:space="0" w:color="auto"/>
            </w:tcBorders>
            <w:vAlign w:val="center"/>
          </w:tcPr>
          <w:p w14:paraId="4C5825FB" w14:textId="77777777" w:rsidR="00267AE1" w:rsidRPr="00170508" w:rsidRDefault="00267AE1" w:rsidP="003E7F96">
            <w:pPr>
              <w:pStyle w:val="TAC"/>
              <w:rPr>
                <w:rFonts w:eastAsia="等线"/>
              </w:rPr>
            </w:pPr>
            <w:r w:rsidRPr="00170508">
              <w:rPr>
                <w:rFonts w:eastAsia="MS Mincho"/>
                <w:lang w:val="en-US" w:eastAsia="zh-CN"/>
              </w:rPr>
              <w:t>4 and 5</w:t>
            </w:r>
          </w:p>
        </w:tc>
      </w:tr>
      <w:tr w:rsidR="00267AE1" w:rsidRPr="00170508" w14:paraId="30C72A35" w14:textId="77777777" w:rsidTr="003E7F96">
        <w:trPr>
          <w:jc w:val="center"/>
        </w:trPr>
        <w:tc>
          <w:tcPr>
            <w:tcW w:w="2062" w:type="dxa"/>
            <w:tcBorders>
              <w:top w:val="nil"/>
              <w:left w:val="single" w:sz="4" w:space="0" w:color="auto"/>
              <w:bottom w:val="nil"/>
              <w:right w:val="single" w:sz="4" w:space="0" w:color="auto"/>
            </w:tcBorders>
            <w:vAlign w:val="center"/>
          </w:tcPr>
          <w:p w14:paraId="1C0E434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A37917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D59066"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4C117C09" w14:textId="77777777" w:rsidR="00267AE1" w:rsidRPr="00170508" w:rsidRDefault="00267AE1" w:rsidP="003E7F96">
            <w:pPr>
              <w:pStyle w:val="TAC"/>
              <w:rPr>
                <w:rFonts w:eastAsia="等线"/>
                <w:lang w:eastAsia="zh-CN"/>
              </w:rPr>
            </w:pPr>
            <w:r w:rsidRPr="00170508">
              <w:rPr>
                <w:rFonts w:eastAsia="等线" w:cs="Arial"/>
                <w:color w:val="000000"/>
                <w:szCs w:val="18"/>
              </w:rPr>
              <w:t>n</w:t>
            </w:r>
            <w:r w:rsidRPr="00170508">
              <w:rPr>
                <w:rFonts w:eastAsia="等线"/>
                <w:lang w:eastAsia="zh-CN"/>
              </w:rPr>
              <w:t>7</w:t>
            </w:r>
            <w:r w:rsidRPr="00170508">
              <w:rPr>
                <w:rFonts w:eastAsia="等线"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55D03D29" w14:textId="77777777" w:rsidR="00267AE1" w:rsidRPr="00170508" w:rsidRDefault="00267AE1" w:rsidP="003E7F96">
            <w:pPr>
              <w:pStyle w:val="TAC"/>
              <w:rPr>
                <w:rFonts w:eastAsia="等线"/>
              </w:rPr>
            </w:pPr>
          </w:p>
        </w:tc>
      </w:tr>
      <w:tr w:rsidR="00267AE1" w:rsidRPr="00170508" w14:paraId="11E76EB5" w14:textId="77777777" w:rsidTr="003E7F96">
        <w:trPr>
          <w:jc w:val="center"/>
        </w:trPr>
        <w:tc>
          <w:tcPr>
            <w:tcW w:w="2062" w:type="dxa"/>
            <w:tcBorders>
              <w:top w:val="nil"/>
              <w:left w:val="single" w:sz="4" w:space="0" w:color="auto"/>
              <w:bottom w:val="nil"/>
              <w:right w:val="single" w:sz="4" w:space="0" w:color="auto"/>
            </w:tcBorders>
            <w:vAlign w:val="center"/>
          </w:tcPr>
          <w:p w14:paraId="63AB04B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2E031E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E638F6"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424265B" w14:textId="77777777" w:rsidR="00267AE1" w:rsidRPr="00170508" w:rsidRDefault="00267AE1" w:rsidP="003E7F96">
            <w:pPr>
              <w:pStyle w:val="TAC"/>
              <w:rPr>
                <w:rFonts w:eastAsia="等线"/>
                <w:lang w:eastAsia="zh-CN"/>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78(2</w:t>
            </w:r>
            <w:proofErr w:type="gramStart"/>
            <w:r w:rsidRPr="00170508">
              <w:rPr>
                <w:rFonts w:eastAsia="等线" w:cs="Arial"/>
                <w:color w:val="000000"/>
                <w:szCs w:val="18"/>
                <w:lang w:val="en-US" w:eastAsia="zh-CN"/>
              </w:rPr>
              <w:t>A)</w:t>
            </w:r>
            <w:r w:rsidRPr="00170508">
              <w:rPr>
                <w:rFonts w:eastAsia="等线" w:cs="Arial" w:hint="eastAsia"/>
                <w:color w:val="000000"/>
                <w:szCs w:val="18"/>
                <w:lang w:val="en-US" w:eastAsia="zh-CN"/>
              </w:rPr>
              <w:t>_</w:t>
            </w:r>
            <w:proofErr w:type="gramEnd"/>
            <w:r w:rsidRPr="00170508">
              <w:rPr>
                <w:rFonts w:eastAsia="等线" w:cs="Arial" w:hint="eastAsia"/>
                <w:color w:val="000000"/>
                <w:szCs w:val="18"/>
                <w:lang w:val="en-US" w:eastAsia="zh-CN"/>
              </w:rPr>
              <w:t>BCS4 and 5</w:t>
            </w:r>
          </w:p>
        </w:tc>
        <w:tc>
          <w:tcPr>
            <w:tcW w:w="1496" w:type="dxa"/>
            <w:tcBorders>
              <w:top w:val="nil"/>
              <w:left w:val="single" w:sz="4" w:space="0" w:color="auto"/>
              <w:bottom w:val="single" w:sz="4" w:space="0" w:color="auto"/>
              <w:right w:val="single" w:sz="4" w:space="0" w:color="auto"/>
            </w:tcBorders>
            <w:vAlign w:val="center"/>
          </w:tcPr>
          <w:p w14:paraId="59E06DF6" w14:textId="77777777" w:rsidR="00267AE1" w:rsidRPr="00170508" w:rsidRDefault="00267AE1" w:rsidP="003E7F96">
            <w:pPr>
              <w:pStyle w:val="TAC"/>
              <w:rPr>
                <w:rFonts w:eastAsia="等线"/>
              </w:rPr>
            </w:pPr>
          </w:p>
        </w:tc>
      </w:tr>
      <w:tr w:rsidR="00267AE1" w:rsidRPr="00170508" w14:paraId="2160D87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68EBE4A" w14:textId="77777777" w:rsidR="00267AE1" w:rsidRPr="00170508" w:rsidRDefault="00267AE1" w:rsidP="003E7F96">
            <w:pPr>
              <w:pStyle w:val="TAC"/>
              <w:rPr>
                <w:rFonts w:eastAsia="等线"/>
                <w:lang w:eastAsia="zh-CN"/>
              </w:rPr>
            </w:pPr>
            <w:r w:rsidRPr="00170508">
              <w:rPr>
                <w:rFonts w:eastAsia="等线"/>
              </w:rPr>
              <w:t>CA_n3B-n7A-n78C</w:t>
            </w:r>
          </w:p>
        </w:tc>
        <w:tc>
          <w:tcPr>
            <w:tcW w:w="1716" w:type="dxa"/>
            <w:tcBorders>
              <w:top w:val="single" w:sz="4" w:space="0" w:color="auto"/>
              <w:left w:val="single" w:sz="4" w:space="0" w:color="auto"/>
              <w:bottom w:val="nil"/>
              <w:right w:val="single" w:sz="4" w:space="0" w:color="auto"/>
            </w:tcBorders>
            <w:vAlign w:val="center"/>
          </w:tcPr>
          <w:p w14:paraId="5D2700FC"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3C5DB729"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CA_n3A-n7A</w:t>
            </w:r>
          </w:p>
          <w:p w14:paraId="72488425"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eastAsia="zh-CN"/>
              </w:rPr>
              <w:t>7</w:t>
            </w:r>
            <w:r w:rsidRPr="00170508">
              <w:rPr>
                <w:rFonts w:eastAsia="等线" w:cs="Arial"/>
                <w:vertAlign w:val="superscript"/>
                <w:lang w:val="fr-FR" w:eastAsia="zh-CN"/>
              </w:rPr>
              <w:t>,14</w:t>
            </w:r>
          </w:p>
          <w:p w14:paraId="630280FE" w14:textId="77777777" w:rsidR="00267AE1" w:rsidRPr="00170508" w:rsidRDefault="00267AE1" w:rsidP="003E7F96">
            <w:pPr>
              <w:pStyle w:val="TAC"/>
              <w:rPr>
                <w:rFonts w:eastAsia="等线"/>
                <w:lang w:val="es-US" w:eastAsia="zh-CN"/>
              </w:rPr>
            </w:pPr>
            <w:r w:rsidRPr="00170508">
              <w:rPr>
                <w:rFonts w:eastAsia="等线"/>
                <w:szCs w:val="18"/>
                <w:lang w:val="en-US" w:eastAsia="zh-CN"/>
              </w:rPr>
              <w:t>CA_n7A-n78A</w:t>
            </w:r>
            <w:r w:rsidRPr="00170508">
              <w:rPr>
                <w:rFonts w:eastAsia="等线"/>
                <w:vertAlign w:val="superscript"/>
                <w:lang w:val="en-US" w:eastAsia="zh-CN"/>
              </w:rPr>
              <w:t>7</w:t>
            </w:r>
            <w:r w:rsidRPr="00170508">
              <w:rPr>
                <w:rFonts w:eastAsia="等线" w:cs="Arial"/>
                <w:vertAlign w:val="superscript"/>
                <w:lang w:val="fr-FR" w:eastAsia="zh-CN"/>
              </w:rPr>
              <w:t>,14</w:t>
            </w:r>
          </w:p>
          <w:p w14:paraId="721B6C5C" w14:textId="77777777" w:rsidR="00267AE1" w:rsidRPr="00170508" w:rsidRDefault="00267AE1" w:rsidP="003E7F96">
            <w:pPr>
              <w:pStyle w:val="TAC"/>
              <w:rPr>
                <w:rFonts w:eastAsia="等线"/>
                <w:lang w:eastAsia="zh-CN"/>
              </w:rPr>
            </w:pPr>
            <w:r w:rsidRPr="00170508">
              <w:rPr>
                <w:rFonts w:eastAsia="等线"/>
                <w:lang w:val="es-US" w:eastAsia="zh-CN"/>
              </w:rPr>
              <w:t>CA_n78C</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118E854"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395AF5D" w14:textId="77777777" w:rsidR="00267AE1" w:rsidRPr="00170508" w:rsidRDefault="00267AE1" w:rsidP="003E7F96">
            <w:pPr>
              <w:pStyle w:val="TAC"/>
              <w:rPr>
                <w:rFonts w:eastAsia="等线"/>
                <w:lang w:eastAsia="zh-CN"/>
              </w:rPr>
            </w:pPr>
            <w:r w:rsidRPr="00170508">
              <w:rPr>
                <w:rFonts w:eastAsia="等线"/>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30755C40" w14:textId="77777777" w:rsidR="00267AE1" w:rsidRPr="00170508" w:rsidRDefault="00267AE1" w:rsidP="003E7F96">
            <w:pPr>
              <w:pStyle w:val="TAC"/>
              <w:rPr>
                <w:rFonts w:eastAsia="等线"/>
              </w:rPr>
            </w:pPr>
            <w:r w:rsidRPr="00170508">
              <w:rPr>
                <w:rFonts w:eastAsia="MS Mincho"/>
                <w:lang w:eastAsia="zh-CN"/>
              </w:rPr>
              <w:t>0</w:t>
            </w:r>
          </w:p>
        </w:tc>
      </w:tr>
      <w:tr w:rsidR="00267AE1" w:rsidRPr="00170508" w14:paraId="03D7C5EB" w14:textId="77777777" w:rsidTr="003E7F96">
        <w:trPr>
          <w:jc w:val="center"/>
        </w:trPr>
        <w:tc>
          <w:tcPr>
            <w:tcW w:w="2062" w:type="dxa"/>
            <w:tcBorders>
              <w:top w:val="nil"/>
              <w:left w:val="single" w:sz="4" w:space="0" w:color="auto"/>
              <w:bottom w:val="nil"/>
              <w:right w:val="single" w:sz="4" w:space="0" w:color="auto"/>
            </w:tcBorders>
            <w:vAlign w:val="center"/>
          </w:tcPr>
          <w:p w14:paraId="1B5C550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03779B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45187B"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C8E69A" w14:textId="77777777" w:rsidR="00267AE1" w:rsidRPr="00170508" w:rsidRDefault="00267AE1" w:rsidP="003E7F96">
            <w:pPr>
              <w:pStyle w:val="TAC"/>
              <w:rPr>
                <w:rFonts w:eastAsia="等线"/>
                <w:lang w:eastAsia="zh-CN"/>
              </w:rPr>
            </w:pPr>
            <w:r w:rsidRPr="00170508">
              <w:rPr>
                <w:rFonts w:eastAsia="等线" w:cs="Arial"/>
                <w:szCs w:val="18"/>
                <w:lang w:eastAsia="zh-CN" w:bidi="ar"/>
              </w:rPr>
              <w:t>5, 10, 15, 20, 25, 30</w:t>
            </w:r>
            <w:r w:rsidRPr="00170508">
              <w:rPr>
                <w:rFonts w:eastAsia="等线" w:cs="Arial" w:hint="eastAsia"/>
                <w:szCs w:val="18"/>
                <w:lang w:eastAsia="zh-CN" w:bidi="ar"/>
              </w:rPr>
              <w:t xml:space="preserve">, </w:t>
            </w:r>
            <w:r w:rsidRPr="00170508">
              <w:rPr>
                <w:rFonts w:eastAsia="等线" w:cs="Arial"/>
                <w:szCs w:val="18"/>
                <w:lang w:eastAsia="zh-CN" w:bidi="ar"/>
              </w:rPr>
              <w:t xml:space="preserve">35, </w:t>
            </w:r>
            <w:r w:rsidRPr="00170508">
              <w:rPr>
                <w:rFonts w:eastAsia="等线" w:cs="Arial" w:hint="eastAsia"/>
                <w:szCs w:val="18"/>
                <w:lang w:eastAsia="zh-CN" w:bidi="ar"/>
              </w:rPr>
              <w:t>40</w:t>
            </w:r>
            <w:r w:rsidRPr="00170508">
              <w:rPr>
                <w:rFonts w:eastAsia="等线" w:cs="Arial"/>
                <w:szCs w:val="18"/>
                <w:lang w:eastAsia="zh-CN" w:bidi="ar"/>
              </w:rPr>
              <w:t>, 50</w:t>
            </w:r>
          </w:p>
        </w:tc>
        <w:tc>
          <w:tcPr>
            <w:tcW w:w="1496" w:type="dxa"/>
            <w:tcBorders>
              <w:top w:val="nil"/>
              <w:left w:val="single" w:sz="4" w:space="0" w:color="auto"/>
              <w:bottom w:val="nil"/>
              <w:right w:val="single" w:sz="4" w:space="0" w:color="auto"/>
            </w:tcBorders>
            <w:vAlign w:val="center"/>
          </w:tcPr>
          <w:p w14:paraId="7A435318" w14:textId="77777777" w:rsidR="00267AE1" w:rsidRPr="00170508" w:rsidRDefault="00267AE1" w:rsidP="003E7F96">
            <w:pPr>
              <w:pStyle w:val="TAC"/>
              <w:rPr>
                <w:rFonts w:eastAsia="等线"/>
              </w:rPr>
            </w:pPr>
          </w:p>
        </w:tc>
      </w:tr>
      <w:tr w:rsidR="00267AE1" w:rsidRPr="00170508" w14:paraId="5C52D58E" w14:textId="77777777" w:rsidTr="003E7F96">
        <w:trPr>
          <w:jc w:val="center"/>
        </w:trPr>
        <w:tc>
          <w:tcPr>
            <w:tcW w:w="2062" w:type="dxa"/>
            <w:tcBorders>
              <w:top w:val="nil"/>
              <w:left w:val="single" w:sz="4" w:space="0" w:color="auto"/>
              <w:bottom w:val="nil"/>
              <w:right w:val="single" w:sz="4" w:space="0" w:color="auto"/>
            </w:tcBorders>
            <w:vAlign w:val="center"/>
          </w:tcPr>
          <w:p w14:paraId="07D0882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603704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F7D553"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ABF9018" w14:textId="77777777" w:rsidR="00267AE1" w:rsidRPr="00170508" w:rsidRDefault="00267AE1" w:rsidP="003E7F96">
            <w:pPr>
              <w:pStyle w:val="TAC"/>
              <w:rPr>
                <w:rFonts w:eastAsia="等线"/>
                <w:lang w:eastAsia="zh-CN"/>
              </w:rPr>
            </w:pPr>
            <w:r w:rsidRPr="00170508">
              <w:rPr>
                <w:rFonts w:eastAsia="等线" w:cs="Arial"/>
                <w:color w:val="000000"/>
                <w:szCs w:val="18"/>
                <w:lang w:bidi="ar"/>
              </w:rPr>
              <w:t>CA_n78C_BCS1</w:t>
            </w:r>
          </w:p>
        </w:tc>
        <w:tc>
          <w:tcPr>
            <w:tcW w:w="1496" w:type="dxa"/>
            <w:tcBorders>
              <w:top w:val="nil"/>
              <w:left w:val="single" w:sz="4" w:space="0" w:color="auto"/>
              <w:bottom w:val="single" w:sz="4" w:space="0" w:color="auto"/>
              <w:right w:val="single" w:sz="4" w:space="0" w:color="auto"/>
            </w:tcBorders>
            <w:vAlign w:val="center"/>
          </w:tcPr>
          <w:p w14:paraId="6207B25F" w14:textId="77777777" w:rsidR="00267AE1" w:rsidRPr="00170508" w:rsidRDefault="00267AE1" w:rsidP="003E7F96">
            <w:pPr>
              <w:pStyle w:val="TAC"/>
              <w:rPr>
                <w:rFonts w:eastAsia="等线"/>
              </w:rPr>
            </w:pPr>
          </w:p>
        </w:tc>
      </w:tr>
      <w:tr w:rsidR="00267AE1" w:rsidRPr="00170508" w14:paraId="22E35CC0" w14:textId="77777777" w:rsidTr="003E7F96">
        <w:trPr>
          <w:jc w:val="center"/>
        </w:trPr>
        <w:tc>
          <w:tcPr>
            <w:tcW w:w="2062" w:type="dxa"/>
            <w:tcBorders>
              <w:top w:val="nil"/>
              <w:left w:val="single" w:sz="4" w:space="0" w:color="auto"/>
              <w:bottom w:val="nil"/>
              <w:right w:val="single" w:sz="4" w:space="0" w:color="auto"/>
            </w:tcBorders>
            <w:vAlign w:val="center"/>
          </w:tcPr>
          <w:p w14:paraId="70D789C4"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17CD1499" w14:textId="77777777" w:rsidR="00267AE1" w:rsidRPr="00170508" w:rsidRDefault="00267AE1" w:rsidP="003E7F96">
            <w:pPr>
              <w:pStyle w:val="TAC"/>
              <w:rPr>
                <w:rFonts w:eastAsia="等线"/>
                <w:lang w:eastAsia="zh-CN"/>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19BF6BE"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55A39A" w14:textId="77777777" w:rsidR="00267AE1" w:rsidRPr="00170508" w:rsidRDefault="00267AE1" w:rsidP="003E7F96">
            <w:pPr>
              <w:pStyle w:val="TAC"/>
              <w:rPr>
                <w:rFonts w:eastAsia="等线" w:cs="Arial"/>
                <w:color w:val="000000"/>
                <w:szCs w:val="18"/>
                <w:lang w:bidi="ar"/>
              </w:rPr>
            </w:pPr>
            <w:r w:rsidRPr="00170508">
              <w:rPr>
                <w:rFonts w:eastAsia="等线"/>
                <w:lang w:val="es-US" w:eastAsia="zh-CN"/>
              </w:rPr>
              <w:t>CA_n3B_BCS1</w:t>
            </w:r>
          </w:p>
        </w:tc>
        <w:tc>
          <w:tcPr>
            <w:tcW w:w="1496" w:type="dxa"/>
            <w:tcBorders>
              <w:top w:val="single" w:sz="4" w:space="0" w:color="auto"/>
              <w:left w:val="single" w:sz="4" w:space="0" w:color="auto"/>
              <w:bottom w:val="nil"/>
              <w:right w:val="single" w:sz="4" w:space="0" w:color="auto"/>
            </w:tcBorders>
            <w:vAlign w:val="center"/>
          </w:tcPr>
          <w:p w14:paraId="3B7216D9" w14:textId="77777777" w:rsidR="00267AE1" w:rsidRPr="00170508" w:rsidRDefault="00267AE1" w:rsidP="003E7F96">
            <w:pPr>
              <w:pStyle w:val="TAC"/>
              <w:rPr>
                <w:rFonts w:eastAsia="等线"/>
              </w:rPr>
            </w:pPr>
            <w:r w:rsidRPr="00170508">
              <w:rPr>
                <w:rFonts w:eastAsia="MS Mincho"/>
                <w:lang w:val="en-US" w:eastAsia="zh-CN"/>
              </w:rPr>
              <w:t>1</w:t>
            </w:r>
          </w:p>
        </w:tc>
      </w:tr>
      <w:tr w:rsidR="00267AE1" w:rsidRPr="00170508" w14:paraId="7FC39531" w14:textId="77777777" w:rsidTr="003E7F96">
        <w:trPr>
          <w:jc w:val="center"/>
        </w:trPr>
        <w:tc>
          <w:tcPr>
            <w:tcW w:w="2062" w:type="dxa"/>
            <w:tcBorders>
              <w:top w:val="nil"/>
              <w:left w:val="single" w:sz="4" w:space="0" w:color="auto"/>
              <w:bottom w:val="nil"/>
              <w:right w:val="single" w:sz="4" w:space="0" w:color="auto"/>
            </w:tcBorders>
            <w:vAlign w:val="center"/>
          </w:tcPr>
          <w:p w14:paraId="0769E40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45DB5D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14BB2A"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85D027E" w14:textId="77777777" w:rsidR="00267AE1" w:rsidRPr="00170508" w:rsidRDefault="00267AE1" w:rsidP="003E7F96">
            <w:pPr>
              <w:pStyle w:val="TAC"/>
              <w:rPr>
                <w:rFonts w:eastAsia="等线" w:cs="Arial"/>
                <w:color w:val="000000"/>
                <w:szCs w:val="18"/>
                <w:lang w:bidi="ar"/>
              </w:rPr>
            </w:pPr>
            <w:r w:rsidRPr="00170508">
              <w:rPr>
                <w:rFonts w:eastAsia="等线" w:cs="Arial"/>
                <w:szCs w:val="18"/>
                <w:lang w:val="en-US" w:eastAsia="zh-CN" w:bidi="ar"/>
              </w:rPr>
              <w:t>5, 10, 15, 20, 25, 30, 35, 40, 50</w:t>
            </w:r>
          </w:p>
        </w:tc>
        <w:tc>
          <w:tcPr>
            <w:tcW w:w="1496" w:type="dxa"/>
            <w:tcBorders>
              <w:top w:val="nil"/>
              <w:left w:val="single" w:sz="4" w:space="0" w:color="auto"/>
              <w:bottom w:val="nil"/>
              <w:right w:val="single" w:sz="4" w:space="0" w:color="auto"/>
            </w:tcBorders>
            <w:vAlign w:val="center"/>
          </w:tcPr>
          <w:p w14:paraId="13355326" w14:textId="77777777" w:rsidR="00267AE1" w:rsidRPr="00170508" w:rsidRDefault="00267AE1" w:rsidP="003E7F96">
            <w:pPr>
              <w:pStyle w:val="TAC"/>
              <w:rPr>
                <w:rFonts w:eastAsia="等线"/>
              </w:rPr>
            </w:pPr>
          </w:p>
        </w:tc>
      </w:tr>
      <w:tr w:rsidR="00267AE1" w:rsidRPr="00170508" w14:paraId="0694650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D3F887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962127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6B6102"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755449" w14:textId="77777777" w:rsidR="00267AE1" w:rsidRPr="00170508" w:rsidRDefault="00267AE1" w:rsidP="003E7F96">
            <w:pPr>
              <w:pStyle w:val="TAC"/>
              <w:rPr>
                <w:rFonts w:eastAsia="等线" w:cs="Arial"/>
                <w:color w:val="000000"/>
                <w:szCs w:val="18"/>
                <w:lang w:bidi="ar"/>
              </w:rPr>
            </w:pPr>
            <w:r w:rsidRPr="00170508">
              <w:rPr>
                <w:rFonts w:eastAsia="等线" w:cs="Arial"/>
                <w:color w:val="000000"/>
                <w:szCs w:val="18"/>
                <w:lang w:val="en-US" w:bidi="ar"/>
              </w:rPr>
              <w:t>CA_n78C_BCS1</w:t>
            </w:r>
          </w:p>
        </w:tc>
        <w:tc>
          <w:tcPr>
            <w:tcW w:w="1496" w:type="dxa"/>
            <w:tcBorders>
              <w:top w:val="nil"/>
              <w:left w:val="single" w:sz="4" w:space="0" w:color="auto"/>
              <w:bottom w:val="single" w:sz="4" w:space="0" w:color="auto"/>
              <w:right w:val="single" w:sz="4" w:space="0" w:color="auto"/>
            </w:tcBorders>
            <w:vAlign w:val="center"/>
          </w:tcPr>
          <w:p w14:paraId="0C2F1DBC" w14:textId="77777777" w:rsidR="00267AE1" w:rsidRPr="00170508" w:rsidRDefault="00267AE1" w:rsidP="003E7F96">
            <w:pPr>
              <w:pStyle w:val="TAC"/>
              <w:rPr>
                <w:rFonts w:eastAsia="等线"/>
              </w:rPr>
            </w:pPr>
          </w:p>
        </w:tc>
      </w:tr>
      <w:tr w:rsidR="00267AE1" w:rsidRPr="00170508" w14:paraId="067ED3B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5F48C12" w14:textId="77777777" w:rsidR="00267AE1" w:rsidRPr="00170508" w:rsidRDefault="00267AE1" w:rsidP="003E7F96">
            <w:pPr>
              <w:pStyle w:val="TAC"/>
              <w:rPr>
                <w:rFonts w:eastAsia="等线"/>
                <w:lang w:eastAsia="zh-CN"/>
              </w:rPr>
            </w:pPr>
            <w:r w:rsidRPr="00170508">
              <w:rPr>
                <w:rFonts w:eastAsia="等线"/>
              </w:rPr>
              <w:t>CA_n3B-n7B-n78A</w:t>
            </w:r>
          </w:p>
        </w:tc>
        <w:tc>
          <w:tcPr>
            <w:tcW w:w="1716" w:type="dxa"/>
            <w:tcBorders>
              <w:top w:val="single" w:sz="4" w:space="0" w:color="auto"/>
              <w:left w:val="single" w:sz="4" w:space="0" w:color="auto"/>
              <w:bottom w:val="nil"/>
              <w:right w:val="single" w:sz="4" w:space="0" w:color="auto"/>
            </w:tcBorders>
            <w:vAlign w:val="center"/>
          </w:tcPr>
          <w:p w14:paraId="11AE4FCE"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67384D54"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CA_n3A-n7A</w:t>
            </w:r>
          </w:p>
          <w:p w14:paraId="75FB71E5"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eastAsia="zh-CN"/>
              </w:rPr>
              <w:t>7</w:t>
            </w:r>
            <w:r w:rsidRPr="00170508">
              <w:rPr>
                <w:rFonts w:eastAsia="等线" w:cs="Arial"/>
                <w:vertAlign w:val="superscript"/>
                <w:lang w:val="fr-FR" w:eastAsia="zh-CN"/>
              </w:rPr>
              <w:t>,14</w:t>
            </w:r>
          </w:p>
          <w:p w14:paraId="4A4D4AFD"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vertAlign w:val="superscript"/>
                <w:lang w:val="en-US" w:eastAsia="zh-CN"/>
              </w:rPr>
              <w:t>7</w:t>
            </w:r>
            <w:r w:rsidRPr="00170508">
              <w:rPr>
                <w:rFonts w:eastAsia="等线" w:cs="Arial"/>
                <w:vertAlign w:val="superscript"/>
                <w:lang w:val="fr-FR" w:eastAsia="zh-CN"/>
              </w:rPr>
              <w:t>,14</w:t>
            </w:r>
          </w:p>
          <w:p w14:paraId="12429BDD" w14:textId="77777777" w:rsidR="00267AE1" w:rsidRPr="00170508" w:rsidRDefault="00267AE1" w:rsidP="003E7F96">
            <w:pPr>
              <w:pStyle w:val="TAC"/>
              <w:rPr>
                <w:rFonts w:eastAsia="等线"/>
                <w:lang w:eastAsia="zh-CN"/>
              </w:rPr>
            </w:pPr>
            <w:r w:rsidRPr="00170508">
              <w:rPr>
                <w:rFonts w:eastAsia="等线"/>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062197F" w14:textId="77777777" w:rsidR="00267AE1" w:rsidRPr="00170508" w:rsidRDefault="00267AE1" w:rsidP="003E7F96">
            <w:pPr>
              <w:pStyle w:val="TAC"/>
              <w:rPr>
                <w:rFonts w:eastAsia="等线"/>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78D70E"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2CDF1D96" w14:textId="77777777" w:rsidR="00267AE1" w:rsidRPr="00170508" w:rsidRDefault="00267AE1" w:rsidP="003E7F96">
            <w:pPr>
              <w:pStyle w:val="TAC"/>
              <w:rPr>
                <w:rFonts w:eastAsia="等线"/>
              </w:rPr>
            </w:pPr>
            <w:r w:rsidRPr="00170508">
              <w:rPr>
                <w:rFonts w:eastAsia="MS Mincho"/>
                <w:lang w:eastAsia="zh-CN"/>
              </w:rPr>
              <w:t>0</w:t>
            </w:r>
          </w:p>
        </w:tc>
      </w:tr>
      <w:tr w:rsidR="00267AE1" w:rsidRPr="00170508" w14:paraId="10D4A1EE" w14:textId="77777777" w:rsidTr="003E7F96">
        <w:trPr>
          <w:jc w:val="center"/>
        </w:trPr>
        <w:tc>
          <w:tcPr>
            <w:tcW w:w="2062" w:type="dxa"/>
            <w:tcBorders>
              <w:top w:val="nil"/>
              <w:left w:val="single" w:sz="4" w:space="0" w:color="auto"/>
              <w:bottom w:val="nil"/>
              <w:right w:val="single" w:sz="4" w:space="0" w:color="auto"/>
            </w:tcBorders>
            <w:vAlign w:val="center"/>
          </w:tcPr>
          <w:p w14:paraId="4A8DE81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10E239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78DC4E" w14:textId="77777777" w:rsidR="00267AE1" w:rsidRPr="00170508" w:rsidRDefault="00267AE1" w:rsidP="003E7F96">
            <w:pPr>
              <w:pStyle w:val="TAC"/>
              <w:rPr>
                <w:rFonts w:eastAsia="等线"/>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5A884DC"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5CFDD4AC" w14:textId="77777777" w:rsidR="00267AE1" w:rsidRPr="00170508" w:rsidRDefault="00267AE1" w:rsidP="003E7F96">
            <w:pPr>
              <w:pStyle w:val="TAC"/>
              <w:rPr>
                <w:rFonts w:eastAsia="等线"/>
              </w:rPr>
            </w:pPr>
          </w:p>
        </w:tc>
      </w:tr>
      <w:tr w:rsidR="00267AE1" w:rsidRPr="00170508" w14:paraId="36A17F69" w14:textId="77777777" w:rsidTr="003E7F96">
        <w:trPr>
          <w:jc w:val="center"/>
        </w:trPr>
        <w:tc>
          <w:tcPr>
            <w:tcW w:w="2062" w:type="dxa"/>
            <w:tcBorders>
              <w:top w:val="nil"/>
              <w:left w:val="single" w:sz="4" w:space="0" w:color="auto"/>
              <w:bottom w:val="nil"/>
              <w:right w:val="single" w:sz="4" w:space="0" w:color="auto"/>
            </w:tcBorders>
            <w:vAlign w:val="center"/>
          </w:tcPr>
          <w:p w14:paraId="4854D9F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A3A9C8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9442BC" w14:textId="77777777" w:rsidR="00267AE1" w:rsidRPr="00170508" w:rsidRDefault="00267AE1" w:rsidP="003E7F96">
            <w:pPr>
              <w:pStyle w:val="TAC"/>
              <w:rPr>
                <w:rFonts w:eastAsia="等线"/>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3D0EFA8"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86ACD6" w14:textId="77777777" w:rsidR="00267AE1" w:rsidRPr="00170508" w:rsidRDefault="00267AE1" w:rsidP="003E7F96">
            <w:pPr>
              <w:pStyle w:val="TAC"/>
              <w:rPr>
                <w:rFonts w:eastAsia="等线"/>
              </w:rPr>
            </w:pPr>
          </w:p>
        </w:tc>
      </w:tr>
      <w:tr w:rsidR="00267AE1" w:rsidRPr="00170508" w14:paraId="1940F6DC" w14:textId="77777777" w:rsidTr="003E7F96">
        <w:trPr>
          <w:jc w:val="center"/>
        </w:trPr>
        <w:tc>
          <w:tcPr>
            <w:tcW w:w="2062" w:type="dxa"/>
            <w:tcBorders>
              <w:top w:val="nil"/>
              <w:left w:val="single" w:sz="4" w:space="0" w:color="auto"/>
              <w:bottom w:val="nil"/>
              <w:right w:val="single" w:sz="4" w:space="0" w:color="auto"/>
            </w:tcBorders>
            <w:vAlign w:val="center"/>
          </w:tcPr>
          <w:p w14:paraId="6CA1A7AC"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10AA6B19" w14:textId="77777777" w:rsidR="00267AE1" w:rsidRPr="00170508" w:rsidRDefault="00267AE1" w:rsidP="003E7F96">
            <w:pPr>
              <w:pStyle w:val="TAC"/>
              <w:rPr>
                <w:rFonts w:eastAsia="等线"/>
                <w:lang w:eastAsia="zh-CN"/>
              </w:rPr>
            </w:pPr>
            <w:r w:rsidRPr="00170508">
              <w:rPr>
                <w:rFonts w:eastAsia="等线"/>
                <w:lang w:val="es-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4DB4A10"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B5398E" w14:textId="77777777" w:rsidR="00267AE1" w:rsidRPr="00170508" w:rsidRDefault="00267AE1" w:rsidP="003E7F96">
            <w:pPr>
              <w:pStyle w:val="TAC"/>
              <w:rPr>
                <w:rFonts w:eastAsia="等线"/>
                <w:lang w:eastAsia="zh-CN" w:bidi="ar"/>
              </w:rPr>
            </w:pPr>
            <w:r w:rsidRPr="00170508">
              <w:rPr>
                <w:rFonts w:eastAsia="等线"/>
                <w:lang w:val="es-US" w:eastAsia="zh-CN"/>
              </w:rPr>
              <w:t>CA_n3B_BCS1</w:t>
            </w:r>
          </w:p>
        </w:tc>
        <w:tc>
          <w:tcPr>
            <w:tcW w:w="1496" w:type="dxa"/>
            <w:tcBorders>
              <w:top w:val="single" w:sz="4" w:space="0" w:color="auto"/>
              <w:left w:val="single" w:sz="4" w:space="0" w:color="auto"/>
              <w:bottom w:val="nil"/>
              <w:right w:val="single" w:sz="4" w:space="0" w:color="auto"/>
            </w:tcBorders>
            <w:vAlign w:val="center"/>
          </w:tcPr>
          <w:p w14:paraId="126DCC3D" w14:textId="77777777" w:rsidR="00267AE1" w:rsidRPr="00170508" w:rsidRDefault="00267AE1" w:rsidP="003E7F96">
            <w:pPr>
              <w:pStyle w:val="TAC"/>
              <w:rPr>
                <w:rFonts w:eastAsia="等线"/>
              </w:rPr>
            </w:pPr>
            <w:r w:rsidRPr="00170508">
              <w:rPr>
                <w:rFonts w:eastAsia="MS Mincho"/>
                <w:lang w:val="en-US" w:eastAsia="zh-CN"/>
              </w:rPr>
              <w:t>1</w:t>
            </w:r>
          </w:p>
        </w:tc>
      </w:tr>
      <w:tr w:rsidR="00267AE1" w:rsidRPr="00170508" w14:paraId="0D4A89CF" w14:textId="77777777" w:rsidTr="003E7F96">
        <w:trPr>
          <w:jc w:val="center"/>
        </w:trPr>
        <w:tc>
          <w:tcPr>
            <w:tcW w:w="2062" w:type="dxa"/>
            <w:tcBorders>
              <w:top w:val="nil"/>
              <w:left w:val="single" w:sz="4" w:space="0" w:color="auto"/>
              <w:bottom w:val="nil"/>
              <w:right w:val="single" w:sz="4" w:space="0" w:color="auto"/>
            </w:tcBorders>
            <w:vAlign w:val="center"/>
          </w:tcPr>
          <w:p w14:paraId="6C4B205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923F82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F3CE81"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B45F8A4" w14:textId="77777777" w:rsidR="00267AE1" w:rsidRPr="00170508" w:rsidRDefault="00267AE1" w:rsidP="003E7F96">
            <w:pPr>
              <w:pStyle w:val="TAC"/>
              <w:rPr>
                <w:rFonts w:eastAsia="等线"/>
                <w:lang w:eastAsia="zh-CN" w:bidi="ar"/>
              </w:rPr>
            </w:pPr>
            <w:r w:rsidRPr="00170508">
              <w:rPr>
                <w:rFonts w:eastAsia="等线"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166073E3" w14:textId="77777777" w:rsidR="00267AE1" w:rsidRPr="00170508" w:rsidRDefault="00267AE1" w:rsidP="003E7F96">
            <w:pPr>
              <w:pStyle w:val="TAC"/>
              <w:rPr>
                <w:rFonts w:eastAsia="等线"/>
              </w:rPr>
            </w:pPr>
          </w:p>
        </w:tc>
      </w:tr>
      <w:tr w:rsidR="00267AE1" w:rsidRPr="00170508" w14:paraId="3BCBB49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F95827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5BB1F3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AA6BDC"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2F8A4B3" w14:textId="77777777" w:rsidR="00267AE1" w:rsidRPr="00170508" w:rsidRDefault="00267AE1" w:rsidP="003E7F96">
            <w:pPr>
              <w:pStyle w:val="TAC"/>
              <w:rPr>
                <w:rFonts w:eastAsia="等线"/>
                <w:lang w:eastAsia="zh-CN" w:bidi="ar"/>
              </w:rPr>
            </w:pPr>
            <w:r w:rsidRPr="00170508">
              <w:rPr>
                <w:rFonts w:eastAsia="等线"/>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7D32F55" w14:textId="77777777" w:rsidR="00267AE1" w:rsidRPr="00170508" w:rsidRDefault="00267AE1" w:rsidP="003E7F96">
            <w:pPr>
              <w:pStyle w:val="TAC"/>
              <w:rPr>
                <w:rFonts w:eastAsia="等线"/>
              </w:rPr>
            </w:pPr>
          </w:p>
        </w:tc>
      </w:tr>
      <w:tr w:rsidR="00267AE1" w:rsidRPr="00170508" w14:paraId="19CB843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0DB96C4" w14:textId="77777777" w:rsidR="00267AE1" w:rsidRPr="00170508" w:rsidRDefault="00267AE1" w:rsidP="003E7F96">
            <w:pPr>
              <w:pStyle w:val="TAC"/>
              <w:rPr>
                <w:rFonts w:eastAsia="等线"/>
                <w:lang w:eastAsia="zh-CN"/>
              </w:rPr>
            </w:pPr>
            <w:r w:rsidRPr="00170508">
              <w:rPr>
                <w:rFonts w:eastAsia="等线"/>
              </w:rPr>
              <w:lastRenderedPageBreak/>
              <w:t>CA_n3B-n7B-n78(2A)</w:t>
            </w:r>
          </w:p>
        </w:tc>
        <w:tc>
          <w:tcPr>
            <w:tcW w:w="1716" w:type="dxa"/>
            <w:tcBorders>
              <w:top w:val="single" w:sz="4" w:space="0" w:color="auto"/>
              <w:left w:val="single" w:sz="4" w:space="0" w:color="auto"/>
              <w:bottom w:val="nil"/>
              <w:right w:val="single" w:sz="4" w:space="0" w:color="auto"/>
            </w:tcBorders>
            <w:vAlign w:val="center"/>
          </w:tcPr>
          <w:p w14:paraId="5333A07D"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7EA0B997"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CA_n3A-n7A</w:t>
            </w:r>
          </w:p>
          <w:p w14:paraId="76FCE26B"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eastAsia="zh-CN"/>
              </w:rPr>
              <w:t>7</w:t>
            </w:r>
            <w:r w:rsidRPr="00170508">
              <w:rPr>
                <w:rFonts w:eastAsia="等线" w:cs="Arial"/>
                <w:vertAlign w:val="superscript"/>
                <w:lang w:val="fr-FR" w:eastAsia="zh-CN"/>
              </w:rPr>
              <w:t>,14</w:t>
            </w:r>
          </w:p>
          <w:p w14:paraId="5E8719C8"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vertAlign w:val="superscript"/>
                <w:lang w:val="en-US" w:eastAsia="zh-CN"/>
              </w:rPr>
              <w:t>7</w:t>
            </w:r>
            <w:r w:rsidRPr="00170508">
              <w:rPr>
                <w:rFonts w:eastAsia="等线" w:cs="Arial"/>
                <w:vertAlign w:val="superscript"/>
                <w:lang w:val="fr-FR" w:eastAsia="zh-CN"/>
              </w:rPr>
              <w:t>,14</w:t>
            </w:r>
          </w:p>
          <w:p w14:paraId="7FF4F1AF" w14:textId="77777777" w:rsidR="00267AE1" w:rsidRPr="00170508" w:rsidRDefault="00267AE1" w:rsidP="003E7F96">
            <w:pPr>
              <w:pStyle w:val="TAC"/>
              <w:rPr>
                <w:rFonts w:eastAsia="等线"/>
                <w:lang w:eastAsia="zh-CN"/>
              </w:rPr>
            </w:pPr>
            <w:r w:rsidRPr="00170508">
              <w:rPr>
                <w:rFonts w:eastAsia="等线"/>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2E8B338" w14:textId="77777777" w:rsidR="00267AE1" w:rsidRPr="00170508" w:rsidRDefault="00267AE1" w:rsidP="003E7F96">
            <w:pPr>
              <w:pStyle w:val="TAC"/>
              <w:rPr>
                <w:rFonts w:eastAsia="等线"/>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3053DE"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2D0E5479" w14:textId="77777777" w:rsidR="00267AE1" w:rsidRPr="00170508" w:rsidRDefault="00267AE1" w:rsidP="003E7F96">
            <w:pPr>
              <w:pStyle w:val="TAC"/>
              <w:rPr>
                <w:rFonts w:eastAsia="等线"/>
              </w:rPr>
            </w:pPr>
            <w:r w:rsidRPr="00170508">
              <w:rPr>
                <w:rFonts w:eastAsia="MS Mincho"/>
                <w:lang w:eastAsia="zh-CN"/>
              </w:rPr>
              <w:t>0</w:t>
            </w:r>
          </w:p>
        </w:tc>
      </w:tr>
      <w:tr w:rsidR="00267AE1" w:rsidRPr="00170508" w14:paraId="5B524C05" w14:textId="77777777" w:rsidTr="003E7F96">
        <w:trPr>
          <w:jc w:val="center"/>
        </w:trPr>
        <w:tc>
          <w:tcPr>
            <w:tcW w:w="2062" w:type="dxa"/>
            <w:tcBorders>
              <w:top w:val="nil"/>
              <w:left w:val="single" w:sz="4" w:space="0" w:color="auto"/>
              <w:bottom w:val="nil"/>
              <w:right w:val="single" w:sz="4" w:space="0" w:color="auto"/>
            </w:tcBorders>
            <w:vAlign w:val="center"/>
          </w:tcPr>
          <w:p w14:paraId="2F9C1F2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363E799" w14:textId="77777777" w:rsidR="00267AE1" w:rsidRPr="00170508" w:rsidRDefault="00267AE1" w:rsidP="003E7F96">
            <w:pPr>
              <w:pStyle w:val="TAC"/>
              <w:rPr>
                <w:rFonts w:eastAsia="等线"/>
                <w:lang w:eastAsia="zh-CN"/>
              </w:rPr>
            </w:pPr>
            <w:r w:rsidRPr="00170508">
              <w:rPr>
                <w:rFonts w:eastAsia="等线"/>
                <w:lang w:val="es-US" w:eastAsia="zh-CN"/>
              </w:rPr>
              <w:t>CA_n78(2A)</w:t>
            </w:r>
            <w:r w:rsidRPr="00170508">
              <w:rPr>
                <w:rFonts w:eastAsia="等线" w:cs="Arial"/>
                <w:vertAlign w:val="superscript"/>
                <w:lang w:val="en-US" w:eastAsia="zh-CN"/>
              </w:rPr>
              <w:t xml:space="preserve"> 7</w:t>
            </w:r>
          </w:p>
        </w:tc>
        <w:tc>
          <w:tcPr>
            <w:tcW w:w="772" w:type="dxa"/>
            <w:tcBorders>
              <w:top w:val="single" w:sz="4" w:space="0" w:color="auto"/>
              <w:left w:val="single" w:sz="4" w:space="0" w:color="auto"/>
              <w:bottom w:val="single" w:sz="4" w:space="0" w:color="auto"/>
              <w:right w:val="single" w:sz="4" w:space="0" w:color="auto"/>
            </w:tcBorders>
            <w:vAlign w:val="center"/>
          </w:tcPr>
          <w:p w14:paraId="7AB8968B" w14:textId="77777777" w:rsidR="00267AE1" w:rsidRPr="00170508" w:rsidRDefault="00267AE1" w:rsidP="003E7F96">
            <w:pPr>
              <w:pStyle w:val="TAC"/>
              <w:rPr>
                <w:rFonts w:eastAsia="等线"/>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6745B05"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08D4807F" w14:textId="77777777" w:rsidR="00267AE1" w:rsidRPr="00170508" w:rsidRDefault="00267AE1" w:rsidP="003E7F96">
            <w:pPr>
              <w:pStyle w:val="TAC"/>
              <w:rPr>
                <w:rFonts w:eastAsia="等线"/>
              </w:rPr>
            </w:pPr>
          </w:p>
        </w:tc>
      </w:tr>
      <w:tr w:rsidR="00267AE1" w:rsidRPr="00170508" w14:paraId="469BCC67" w14:textId="77777777" w:rsidTr="003E7F96">
        <w:trPr>
          <w:jc w:val="center"/>
        </w:trPr>
        <w:tc>
          <w:tcPr>
            <w:tcW w:w="2062" w:type="dxa"/>
            <w:tcBorders>
              <w:top w:val="nil"/>
              <w:left w:val="single" w:sz="4" w:space="0" w:color="auto"/>
              <w:bottom w:val="nil"/>
              <w:right w:val="single" w:sz="4" w:space="0" w:color="auto"/>
            </w:tcBorders>
            <w:vAlign w:val="center"/>
          </w:tcPr>
          <w:p w14:paraId="7F3B4B6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0C7DA3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0AAA13" w14:textId="77777777" w:rsidR="00267AE1" w:rsidRPr="00170508" w:rsidRDefault="00267AE1" w:rsidP="003E7F96">
            <w:pPr>
              <w:pStyle w:val="TAC"/>
              <w:rPr>
                <w:rFonts w:eastAsia="等线"/>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A2B62AE"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CA_n78(2</w:t>
            </w:r>
            <w:proofErr w:type="gramStart"/>
            <w:r w:rsidRPr="00170508">
              <w:rPr>
                <w:rFonts w:eastAsia="等线"/>
                <w:lang w:eastAsia="zh-CN"/>
              </w:rPr>
              <w:t>A)_</w:t>
            </w:r>
            <w:proofErr w:type="gramEnd"/>
            <w:r w:rsidRPr="00170508">
              <w:rPr>
                <w:rFonts w:eastAsia="等线"/>
                <w:lang w:eastAsia="zh-CN"/>
              </w:rPr>
              <w:t>BCS0</w:t>
            </w:r>
          </w:p>
        </w:tc>
        <w:tc>
          <w:tcPr>
            <w:tcW w:w="1496" w:type="dxa"/>
            <w:tcBorders>
              <w:top w:val="nil"/>
              <w:left w:val="single" w:sz="4" w:space="0" w:color="auto"/>
              <w:bottom w:val="single" w:sz="4" w:space="0" w:color="auto"/>
              <w:right w:val="single" w:sz="4" w:space="0" w:color="auto"/>
            </w:tcBorders>
            <w:vAlign w:val="center"/>
          </w:tcPr>
          <w:p w14:paraId="1D75ADDE" w14:textId="77777777" w:rsidR="00267AE1" w:rsidRPr="00170508" w:rsidRDefault="00267AE1" w:rsidP="003E7F96">
            <w:pPr>
              <w:pStyle w:val="TAC"/>
              <w:rPr>
                <w:rFonts w:eastAsia="等线"/>
              </w:rPr>
            </w:pPr>
          </w:p>
        </w:tc>
      </w:tr>
      <w:tr w:rsidR="00267AE1" w:rsidRPr="00170508" w14:paraId="06793905" w14:textId="77777777" w:rsidTr="003E7F96">
        <w:trPr>
          <w:jc w:val="center"/>
        </w:trPr>
        <w:tc>
          <w:tcPr>
            <w:tcW w:w="2062" w:type="dxa"/>
            <w:tcBorders>
              <w:top w:val="nil"/>
              <w:left w:val="single" w:sz="4" w:space="0" w:color="auto"/>
              <w:bottom w:val="nil"/>
              <w:right w:val="single" w:sz="4" w:space="0" w:color="auto"/>
            </w:tcBorders>
            <w:vAlign w:val="center"/>
          </w:tcPr>
          <w:p w14:paraId="61FD7271"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31C4FE3" w14:textId="77777777" w:rsidR="00267AE1" w:rsidRPr="00170508" w:rsidRDefault="00267AE1" w:rsidP="003E7F96">
            <w:pPr>
              <w:pStyle w:val="TAC"/>
              <w:rPr>
                <w:rFonts w:eastAsia="等线"/>
                <w:lang w:eastAsia="zh-CN"/>
              </w:rPr>
            </w:pPr>
            <w:r w:rsidRPr="00170508">
              <w:rPr>
                <w:rFonts w:eastAsia="等线"/>
                <w:lang w:val="es-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0319474"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18E994" w14:textId="77777777" w:rsidR="00267AE1" w:rsidRPr="00170508" w:rsidRDefault="00267AE1" w:rsidP="003E7F96">
            <w:pPr>
              <w:pStyle w:val="TAC"/>
              <w:rPr>
                <w:rFonts w:eastAsia="等线"/>
                <w:lang w:eastAsia="zh-CN"/>
              </w:rPr>
            </w:pPr>
            <w:r w:rsidRPr="00170508">
              <w:rPr>
                <w:rFonts w:eastAsia="等线"/>
                <w:lang w:val="es-US" w:eastAsia="zh-CN"/>
              </w:rPr>
              <w:t>CA_n3B_BCS1</w:t>
            </w:r>
          </w:p>
        </w:tc>
        <w:tc>
          <w:tcPr>
            <w:tcW w:w="1496" w:type="dxa"/>
            <w:tcBorders>
              <w:top w:val="single" w:sz="4" w:space="0" w:color="auto"/>
              <w:left w:val="single" w:sz="4" w:space="0" w:color="auto"/>
              <w:bottom w:val="nil"/>
              <w:right w:val="single" w:sz="4" w:space="0" w:color="auto"/>
            </w:tcBorders>
            <w:vAlign w:val="center"/>
          </w:tcPr>
          <w:p w14:paraId="1BC59887" w14:textId="77777777" w:rsidR="00267AE1" w:rsidRPr="00170508" w:rsidRDefault="00267AE1" w:rsidP="003E7F96">
            <w:pPr>
              <w:pStyle w:val="TAC"/>
              <w:rPr>
                <w:rFonts w:eastAsia="等线"/>
              </w:rPr>
            </w:pPr>
            <w:r w:rsidRPr="00170508">
              <w:rPr>
                <w:rFonts w:eastAsia="MS Mincho"/>
                <w:lang w:val="en-US" w:eastAsia="zh-CN"/>
              </w:rPr>
              <w:t>1</w:t>
            </w:r>
          </w:p>
        </w:tc>
      </w:tr>
      <w:tr w:rsidR="00267AE1" w:rsidRPr="00170508" w14:paraId="1BAEEA09" w14:textId="77777777" w:rsidTr="003E7F96">
        <w:trPr>
          <w:jc w:val="center"/>
        </w:trPr>
        <w:tc>
          <w:tcPr>
            <w:tcW w:w="2062" w:type="dxa"/>
            <w:tcBorders>
              <w:top w:val="nil"/>
              <w:left w:val="single" w:sz="4" w:space="0" w:color="auto"/>
              <w:bottom w:val="nil"/>
              <w:right w:val="single" w:sz="4" w:space="0" w:color="auto"/>
            </w:tcBorders>
            <w:vAlign w:val="center"/>
          </w:tcPr>
          <w:p w14:paraId="738D321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AC6B60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42899C"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7A5CF56" w14:textId="77777777" w:rsidR="00267AE1" w:rsidRPr="00170508" w:rsidRDefault="00267AE1" w:rsidP="003E7F96">
            <w:pPr>
              <w:pStyle w:val="TAC"/>
              <w:rPr>
                <w:rFonts w:eastAsia="等线"/>
                <w:lang w:eastAsia="zh-CN"/>
              </w:rPr>
            </w:pPr>
            <w:r w:rsidRPr="00170508">
              <w:rPr>
                <w:rFonts w:eastAsia="等线"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7F0FC96A" w14:textId="77777777" w:rsidR="00267AE1" w:rsidRPr="00170508" w:rsidRDefault="00267AE1" w:rsidP="003E7F96">
            <w:pPr>
              <w:pStyle w:val="TAC"/>
              <w:rPr>
                <w:rFonts w:eastAsia="等线"/>
              </w:rPr>
            </w:pPr>
          </w:p>
        </w:tc>
      </w:tr>
      <w:tr w:rsidR="00267AE1" w:rsidRPr="00170508" w14:paraId="4C4FBD83" w14:textId="77777777" w:rsidTr="003E7F96">
        <w:trPr>
          <w:jc w:val="center"/>
        </w:trPr>
        <w:tc>
          <w:tcPr>
            <w:tcW w:w="2062" w:type="dxa"/>
            <w:tcBorders>
              <w:top w:val="nil"/>
              <w:left w:val="single" w:sz="4" w:space="0" w:color="auto"/>
              <w:bottom w:val="nil"/>
              <w:right w:val="single" w:sz="4" w:space="0" w:color="auto"/>
            </w:tcBorders>
            <w:vAlign w:val="center"/>
          </w:tcPr>
          <w:p w14:paraId="20551EE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C906B1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6A7C39"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2C6934" w14:textId="77777777" w:rsidR="00267AE1" w:rsidRPr="00170508" w:rsidRDefault="00267AE1" w:rsidP="003E7F96">
            <w:pPr>
              <w:pStyle w:val="TAC"/>
              <w:rPr>
                <w:rFonts w:eastAsia="等线"/>
                <w:lang w:eastAsia="zh-CN"/>
              </w:rPr>
            </w:pPr>
            <w:r w:rsidRPr="00170508">
              <w:rPr>
                <w:rFonts w:eastAsia="等线"/>
                <w:lang w:val="es-US" w:eastAsia="zh-CN"/>
              </w:rPr>
              <w:t>CA_n78(2A)_BCS2</w:t>
            </w:r>
          </w:p>
        </w:tc>
        <w:tc>
          <w:tcPr>
            <w:tcW w:w="1496" w:type="dxa"/>
            <w:tcBorders>
              <w:top w:val="nil"/>
              <w:left w:val="single" w:sz="4" w:space="0" w:color="auto"/>
              <w:bottom w:val="single" w:sz="4" w:space="0" w:color="auto"/>
              <w:right w:val="single" w:sz="4" w:space="0" w:color="auto"/>
            </w:tcBorders>
            <w:vAlign w:val="center"/>
          </w:tcPr>
          <w:p w14:paraId="75CCC934" w14:textId="77777777" w:rsidR="00267AE1" w:rsidRPr="00170508" w:rsidRDefault="00267AE1" w:rsidP="003E7F96">
            <w:pPr>
              <w:pStyle w:val="TAC"/>
              <w:rPr>
                <w:rFonts w:eastAsia="等线"/>
              </w:rPr>
            </w:pPr>
          </w:p>
        </w:tc>
      </w:tr>
      <w:tr w:rsidR="00267AE1" w:rsidRPr="00170508" w14:paraId="4175F744" w14:textId="77777777" w:rsidTr="003E7F96">
        <w:trPr>
          <w:jc w:val="center"/>
        </w:trPr>
        <w:tc>
          <w:tcPr>
            <w:tcW w:w="2062" w:type="dxa"/>
            <w:tcBorders>
              <w:top w:val="nil"/>
              <w:left w:val="single" w:sz="4" w:space="0" w:color="auto"/>
              <w:bottom w:val="nil"/>
              <w:right w:val="single" w:sz="4" w:space="0" w:color="auto"/>
            </w:tcBorders>
            <w:vAlign w:val="center"/>
          </w:tcPr>
          <w:p w14:paraId="2A261A8A"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12D4F2B5" w14:textId="77777777" w:rsidR="00267AE1" w:rsidRPr="00170508" w:rsidRDefault="00267AE1" w:rsidP="003E7F96">
            <w:pPr>
              <w:pStyle w:val="TAC"/>
              <w:rPr>
                <w:rFonts w:eastAsia="等线"/>
                <w:lang w:eastAsia="zh-CN"/>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78(2A)</w:t>
            </w:r>
          </w:p>
        </w:tc>
        <w:tc>
          <w:tcPr>
            <w:tcW w:w="772" w:type="dxa"/>
            <w:tcBorders>
              <w:top w:val="single" w:sz="4" w:space="0" w:color="auto"/>
              <w:left w:val="single" w:sz="4" w:space="0" w:color="auto"/>
              <w:bottom w:val="single" w:sz="4" w:space="0" w:color="auto"/>
              <w:right w:val="single" w:sz="4" w:space="0" w:color="auto"/>
            </w:tcBorders>
            <w:vAlign w:val="center"/>
          </w:tcPr>
          <w:p w14:paraId="0E6FC3AD"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tcPr>
          <w:p w14:paraId="70B286FB" w14:textId="77777777" w:rsidR="00267AE1" w:rsidRPr="00170508" w:rsidRDefault="00267AE1" w:rsidP="003E7F96">
            <w:pPr>
              <w:pStyle w:val="TAC"/>
              <w:rPr>
                <w:rFonts w:eastAsia="等线"/>
                <w:lang w:eastAsia="zh-CN"/>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3B</w:t>
            </w:r>
            <w:r w:rsidRPr="00170508">
              <w:rPr>
                <w:rFonts w:eastAsia="等线" w:cs="Arial" w:hint="eastAsia"/>
                <w:color w:val="000000"/>
                <w:szCs w:val="18"/>
                <w:lang w:val="en-US" w:eastAsia="zh-CN"/>
              </w:rPr>
              <w:t>_BCS4 and 5</w:t>
            </w:r>
          </w:p>
        </w:tc>
        <w:tc>
          <w:tcPr>
            <w:tcW w:w="1496" w:type="dxa"/>
            <w:tcBorders>
              <w:top w:val="single" w:sz="4" w:space="0" w:color="auto"/>
              <w:left w:val="single" w:sz="4" w:space="0" w:color="auto"/>
              <w:bottom w:val="nil"/>
              <w:right w:val="single" w:sz="4" w:space="0" w:color="auto"/>
            </w:tcBorders>
            <w:vAlign w:val="center"/>
          </w:tcPr>
          <w:p w14:paraId="0BF141CC" w14:textId="77777777" w:rsidR="00267AE1" w:rsidRPr="00170508" w:rsidRDefault="00267AE1" w:rsidP="003E7F96">
            <w:pPr>
              <w:pStyle w:val="TAC"/>
              <w:rPr>
                <w:rFonts w:eastAsia="等线"/>
              </w:rPr>
            </w:pPr>
            <w:r w:rsidRPr="00170508">
              <w:rPr>
                <w:rFonts w:eastAsia="MS Mincho"/>
                <w:lang w:val="en-US" w:eastAsia="zh-CN"/>
              </w:rPr>
              <w:t>4 and 5</w:t>
            </w:r>
          </w:p>
        </w:tc>
      </w:tr>
      <w:tr w:rsidR="00267AE1" w:rsidRPr="00170508" w14:paraId="4ABD3386" w14:textId="77777777" w:rsidTr="003E7F96">
        <w:trPr>
          <w:jc w:val="center"/>
        </w:trPr>
        <w:tc>
          <w:tcPr>
            <w:tcW w:w="2062" w:type="dxa"/>
            <w:tcBorders>
              <w:top w:val="nil"/>
              <w:left w:val="single" w:sz="4" w:space="0" w:color="auto"/>
              <w:bottom w:val="nil"/>
              <w:right w:val="single" w:sz="4" w:space="0" w:color="auto"/>
            </w:tcBorders>
            <w:vAlign w:val="center"/>
          </w:tcPr>
          <w:p w14:paraId="659BC27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3805C7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68507F"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52E4D700" w14:textId="77777777" w:rsidR="00267AE1" w:rsidRPr="00170508" w:rsidRDefault="00267AE1" w:rsidP="003E7F96">
            <w:pPr>
              <w:pStyle w:val="TAC"/>
              <w:rPr>
                <w:rFonts w:eastAsia="等线"/>
                <w:lang w:eastAsia="zh-CN"/>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7B</w:t>
            </w:r>
            <w:r w:rsidRPr="00170508">
              <w:rPr>
                <w:rFonts w:eastAsia="等线" w:cs="Arial" w:hint="eastAsia"/>
                <w:color w:val="000000"/>
                <w:szCs w:val="18"/>
                <w:lang w:val="en-US" w:eastAsia="zh-CN"/>
              </w:rPr>
              <w:t>_BCS4 and 5</w:t>
            </w:r>
          </w:p>
        </w:tc>
        <w:tc>
          <w:tcPr>
            <w:tcW w:w="1496" w:type="dxa"/>
            <w:tcBorders>
              <w:top w:val="nil"/>
              <w:left w:val="single" w:sz="4" w:space="0" w:color="auto"/>
              <w:bottom w:val="nil"/>
              <w:right w:val="single" w:sz="4" w:space="0" w:color="auto"/>
            </w:tcBorders>
            <w:vAlign w:val="center"/>
          </w:tcPr>
          <w:p w14:paraId="3019040D" w14:textId="77777777" w:rsidR="00267AE1" w:rsidRPr="00170508" w:rsidRDefault="00267AE1" w:rsidP="003E7F96">
            <w:pPr>
              <w:pStyle w:val="TAC"/>
              <w:rPr>
                <w:rFonts w:eastAsia="等线"/>
              </w:rPr>
            </w:pPr>
          </w:p>
        </w:tc>
      </w:tr>
      <w:tr w:rsidR="00267AE1" w:rsidRPr="00170508" w14:paraId="5F78BB6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76E7C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4AA94F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217B21"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27D920F" w14:textId="77777777" w:rsidR="00267AE1" w:rsidRPr="00170508" w:rsidRDefault="00267AE1" w:rsidP="003E7F96">
            <w:pPr>
              <w:pStyle w:val="TAC"/>
              <w:rPr>
                <w:rFonts w:eastAsia="等线"/>
                <w:lang w:eastAsia="zh-CN"/>
              </w:rPr>
            </w:pPr>
            <w:r w:rsidRPr="00170508">
              <w:rPr>
                <w:rFonts w:eastAsia="等线" w:cs="Arial" w:hint="eastAsia"/>
                <w:color w:val="000000"/>
                <w:szCs w:val="18"/>
                <w:lang w:val="en-US" w:eastAsia="zh-CN"/>
              </w:rPr>
              <w:t>CA_n</w:t>
            </w:r>
            <w:r w:rsidRPr="00170508">
              <w:rPr>
                <w:rFonts w:eastAsia="等线" w:cs="Arial"/>
                <w:color w:val="000000"/>
                <w:szCs w:val="18"/>
                <w:lang w:val="en-US" w:eastAsia="zh-CN"/>
              </w:rPr>
              <w:t>78(2</w:t>
            </w:r>
            <w:proofErr w:type="gramStart"/>
            <w:r w:rsidRPr="00170508">
              <w:rPr>
                <w:rFonts w:eastAsia="等线" w:cs="Arial"/>
                <w:color w:val="000000"/>
                <w:szCs w:val="18"/>
                <w:lang w:val="en-US" w:eastAsia="zh-CN"/>
              </w:rPr>
              <w:t>A)</w:t>
            </w:r>
            <w:r w:rsidRPr="00170508">
              <w:rPr>
                <w:rFonts w:eastAsia="等线" w:cs="Arial" w:hint="eastAsia"/>
                <w:color w:val="000000"/>
                <w:szCs w:val="18"/>
                <w:lang w:val="en-US" w:eastAsia="zh-CN"/>
              </w:rPr>
              <w:t>_</w:t>
            </w:r>
            <w:proofErr w:type="gramEnd"/>
            <w:r w:rsidRPr="00170508">
              <w:rPr>
                <w:rFonts w:eastAsia="等线" w:cs="Arial" w:hint="eastAsia"/>
                <w:color w:val="000000"/>
                <w:szCs w:val="18"/>
                <w:lang w:val="en-US" w:eastAsia="zh-CN"/>
              </w:rPr>
              <w:t>BCS4 and 5</w:t>
            </w:r>
          </w:p>
        </w:tc>
        <w:tc>
          <w:tcPr>
            <w:tcW w:w="1496" w:type="dxa"/>
            <w:tcBorders>
              <w:top w:val="nil"/>
              <w:left w:val="single" w:sz="4" w:space="0" w:color="auto"/>
              <w:bottom w:val="single" w:sz="4" w:space="0" w:color="auto"/>
              <w:right w:val="single" w:sz="4" w:space="0" w:color="auto"/>
            </w:tcBorders>
            <w:vAlign w:val="center"/>
          </w:tcPr>
          <w:p w14:paraId="46590099" w14:textId="77777777" w:rsidR="00267AE1" w:rsidRPr="00170508" w:rsidRDefault="00267AE1" w:rsidP="003E7F96">
            <w:pPr>
              <w:pStyle w:val="TAC"/>
              <w:rPr>
                <w:rFonts w:eastAsia="等线"/>
              </w:rPr>
            </w:pPr>
          </w:p>
        </w:tc>
      </w:tr>
      <w:tr w:rsidR="00267AE1" w:rsidRPr="00170508" w14:paraId="57F7D75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5BB6099" w14:textId="77777777" w:rsidR="00267AE1" w:rsidRPr="00170508" w:rsidRDefault="00267AE1" w:rsidP="003E7F96">
            <w:pPr>
              <w:pStyle w:val="TAC"/>
              <w:rPr>
                <w:rFonts w:eastAsia="等线"/>
                <w:lang w:eastAsia="zh-CN"/>
              </w:rPr>
            </w:pPr>
            <w:r w:rsidRPr="00170508">
              <w:rPr>
                <w:rFonts w:eastAsia="等线"/>
              </w:rPr>
              <w:t>CA_n3B-n7B-n78C</w:t>
            </w:r>
          </w:p>
        </w:tc>
        <w:tc>
          <w:tcPr>
            <w:tcW w:w="1716" w:type="dxa"/>
            <w:tcBorders>
              <w:top w:val="single" w:sz="4" w:space="0" w:color="auto"/>
              <w:left w:val="single" w:sz="4" w:space="0" w:color="auto"/>
              <w:bottom w:val="nil"/>
              <w:right w:val="single" w:sz="4" w:space="0" w:color="auto"/>
            </w:tcBorders>
            <w:vAlign w:val="center"/>
          </w:tcPr>
          <w:p w14:paraId="7075AE29"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6DA76044"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CA_n3A-n7A</w:t>
            </w:r>
          </w:p>
          <w:p w14:paraId="4924F6D5"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eastAsia="zh-CN"/>
              </w:rPr>
              <w:t>7</w:t>
            </w:r>
            <w:r w:rsidRPr="00170508">
              <w:rPr>
                <w:rFonts w:eastAsia="等线" w:cs="Arial"/>
                <w:vertAlign w:val="superscript"/>
                <w:lang w:val="fr-FR" w:eastAsia="zh-CN"/>
              </w:rPr>
              <w:t>,14</w:t>
            </w:r>
          </w:p>
          <w:p w14:paraId="2A1E1309"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vertAlign w:val="superscript"/>
                <w:lang w:val="en-US" w:eastAsia="zh-CN"/>
              </w:rPr>
              <w:t>7</w:t>
            </w:r>
            <w:r w:rsidRPr="00170508">
              <w:rPr>
                <w:rFonts w:eastAsia="等线" w:cs="Arial"/>
                <w:vertAlign w:val="superscript"/>
                <w:lang w:val="fr-FR" w:eastAsia="zh-CN"/>
              </w:rPr>
              <w:t>,14</w:t>
            </w:r>
          </w:p>
          <w:p w14:paraId="5ECD08F3" w14:textId="77777777" w:rsidR="00267AE1" w:rsidRPr="00170508" w:rsidRDefault="00267AE1" w:rsidP="003E7F96">
            <w:pPr>
              <w:pStyle w:val="TAC"/>
              <w:rPr>
                <w:rFonts w:eastAsia="等线"/>
                <w:lang w:val="es-US" w:eastAsia="zh-CN"/>
              </w:rPr>
            </w:pPr>
            <w:r w:rsidRPr="00170508">
              <w:rPr>
                <w:rFonts w:eastAsia="等线"/>
                <w:lang w:val="es-US" w:eastAsia="zh-CN"/>
              </w:rPr>
              <w:t>CA_n7B</w:t>
            </w:r>
          </w:p>
          <w:p w14:paraId="7ADD3375" w14:textId="77777777" w:rsidR="00267AE1" w:rsidRPr="00170508" w:rsidRDefault="00267AE1" w:rsidP="003E7F96">
            <w:pPr>
              <w:pStyle w:val="TAC"/>
              <w:rPr>
                <w:rFonts w:eastAsia="等线"/>
                <w:lang w:eastAsia="zh-CN"/>
              </w:rPr>
            </w:pPr>
            <w:r w:rsidRPr="00170508">
              <w:rPr>
                <w:rFonts w:eastAsia="等线"/>
                <w:lang w:val="es-US" w:eastAsia="zh-CN"/>
              </w:rPr>
              <w:t>CA_n78C</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30BFFE6"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64DFB7" w14:textId="77777777" w:rsidR="00267AE1" w:rsidRPr="00170508" w:rsidRDefault="00267AE1" w:rsidP="003E7F96">
            <w:pPr>
              <w:pStyle w:val="TAC"/>
              <w:rPr>
                <w:rFonts w:eastAsia="等线"/>
                <w:lang w:eastAsia="zh-CN"/>
              </w:rPr>
            </w:pPr>
            <w:r w:rsidRPr="00170508">
              <w:rPr>
                <w:rFonts w:eastAsia="等线"/>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0EE73C0F" w14:textId="77777777" w:rsidR="00267AE1" w:rsidRPr="00170508" w:rsidRDefault="00267AE1" w:rsidP="003E7F96">
            <w:pPr>
              <w:pStyle w:val="TAC"/>
              <w:rPr>
                <w:rFonts w:eastAsia="等线"/>
              </w:rPr>
            </w:pPr>
            <w:r w:rsidRPr="00170508">
              <w:rPr>
                <w:rFonts w:eastAsia="MS Mincho"/>
                <w:lang w:eastAsia="zh-CN"/>
              </w:rPr>
              <w:t>0</w:t>
            </w:r>
          </w:p>
        </w:tc>
      </w:tr>
      <w:tr w:rsidR="00267AE1" w:rsidRPr="00170508" w14:paraId="57B2EFBE" w14:textId="77777777" w:rsidTr="003E7F96">
        <w:trPr>
          <w:jc w:val="center"/>
        </w:trPr>
        <w:tc>
          <w:tcPr>
            <w:tcW w:w="2062" w:type="dxa"/>
            <w:tcBorders>
              <w:top w:val="nil"/>
              <w:left w:val="single" w:sz="4" w:space="0" w:color="auto"/>
              <w:bottom w:val="nil"/>
              <w:right w:val="single" w:sz="4" w:space="0" w:color="auto"/>
            </w:tcBorders>
            <w:vAlign w:val="center"/>
          </w:tcPr>
          <w:p w14:paraId="5A0D719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0CC465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B24055"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C5ACB7B" w14:textId="77777777" w:rsidR="00267AE1" w:rsidRPr="00170508" w:rsidRDefault="00267AE1" w:rsidP="003E7F96">
            <w:pPr>
              <w:pStyle w:val="TAC"/>
              <w:rPr>
                <w:rFonts w:eastAsia="等线"/>
                <w:lang w:eastAsia="zh-CN"/>
              </w:rPr>
            </w:pPr>
            <w:r w:rsidRPr="00170508">
              <w:rPr>
                <w:rFonts w:eastAsia="等线"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623CF5EA" w14:textId="77777777" w:rsidR="00267AE1" w:rsidRPr="00170508" w:rsidRDefault="00267AE1" w:rsidP="003E7F96">
            <w:pPr>
              <w:pStyle w:val="TAC"/>
              <w:rPr>
                <w:rFonts w:eastAsia="等线"/>
              </w:rPr>
            </w:pPr>
          </w:p>
        </w:tc>
      </w:tr>
      <w:tr w:rsidR="00267AE1" w:rsidRPr="00170508" w14:paraId="0FE06879" w14:textId="77777777" w:rsidTr="003E7F96">
        <w:trPr>
          <w:jc w:val="center"/>
        </w:trPr>
        <w:tc>
          <w:tcPr>
            <w:tcW w:w="2062" w:type="dxa"/>
            <w:tcBorders>
              <w:top w:val="nil"/>
              <w:left w:val="single" w:sz="4" w:space="0" w:color="auto"/>
              <w:bottom w:val="nil"/>
              <w:right w:val="single" w:sz="4" w:space="0" w:color="auto"/>
            </w:tcBorders>
            <w:vAlign w:val="center"/>
          </w:tcPr>
          <w:p w14:paraId="06A42EC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3A3719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48A963"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E96E90C" w14:textId="77777777" w:rsidR="00267AE1" w:rsidRPr="00170508" w:rsidRDefault="00267AE1" w:rsidP="003E7F96">
            <w:pPr>
              <w:pStyle w:val="TAC"/>
              <w:rPr>
                <w:rFonts w:eastAsia="等线"/>
                <w:lang w:eastAsia="zh-CN"/>
              </w:rPr>
            </w:pPr>
            <w:r w:rsidRPr="00170508">
              <w:rPr>
                <w:rFonts w:eastAsia="等线"/>
                <w:lang w:eastAsia="zh-CN"/>
              </w:rPr>
              <w:t>CA_n78C_BCS0</w:t>
            </w:r>
          </w:p>
        </w:tc>
        <w:tc>
          <w:tcPr>
            <w:tcW w:w="1496" w:type="dxa"/>
            <w:tcBorders>
              <w:top w:val="nil"/>
              <w:left w:val="single" w:sz="4" w:space="0" w:color="auto"/>
              <w:bottom w:val="single" w:sz="4" w:space="0" w:color="auto"/>
              <w:right w:val="single" w:sz="4" w:space="0" w:color="auto"/>
            </w:tcBorders>
            <w:vAlign w:val="center"/>
          </w:tcPr>
          <w:p w14:paraId="0E77400A" w14:textId="77777777" w:rsidR="00267AE1" w:rsidRPr="00170508" w:rsidRDefault="00267AE1" w:rsidP="003E7F96">
            <w:pPr>
              <w:pStyle w:val="TAC"/>
              <w:rPr>
                <w:rFonts w:eastAsia="等线"/>
              </w:rPr>
            </w:pPr>
          </w:p>
        </w:tc>
      </w:tr>
      <w:tr w:rsidR="00267AE1" w:rsidRPr="00170508" w14:paraId="6E4E700B" w14:textId="77777777" w:rsidTr="003E7F96">
        <w:trPr>
          <w:jc w:val="center"/>
        </w:trPr>
        <w:tc>
          <w:tcPr>
            <w:tcW w:w="2062" w:type="dxa"/>
            <w:tcBorders>
              <w:top w:val="nil"/>
              <w:left w:val="single" w:sz="4" w:space="0" w:color="auto"/>
              <w:bottom w:val="nil"/>
              <w:right w:val="single" w:sz="4" w:space="0" w:color="auto"/>
            </w:tcBorders>
            <w:vAlign w:val="center"/>
          </w:tcPr>
          <w:p w14:paraId="2F149D36"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44DFDD62" w14:textId="77777777" w:rsidR="00267AE1" w:rsidRPr="00170508" w:rsidRDefault="00267AE1" w:rsidP="003E7F96">
            <w:pPr>
              <w:pStyle w:val="TAC"/>
              <w:rPr>
                <w:rFonts w:eastAsia="等线"/>
                <w:lang w:eastAsia="zh-CN"/>
              </w:rPr>
            </w:pPr>
            <w:r w:rsidRPr="00170508">
              <w:rPr>
                <w:rFonts w:eastAsia="等线"/>
                <w:lang w:val="es-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B3CDE5A"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92B1629" w14:textId="77777777" w:rsidR="00267AE1" w:rsidRPr="00170508" w:rsidRDefault="00267AE1" w:rsidP="003E7F96">
            <w:pPr>
              <w:pStyle w:val="TAC"/>
              <w:rPr>
                <w:rFonts w:eastAsia="等线"/>
                <w:lang w:eastAsia="zh-CN"/>
              </w:rPr>
            </w:pPr>
            <w:r w:rsidRPr="00170508">
              <w:rPr>
                <w:rFonts w:eastAsia="等线"/>
                <w:lang w:val="es-US" w:eastAsia="zh-CN"/>
              </w:rPr>
              <w:t>CA_n3B_BCS1</w:t>
            </w:r>
          </w:p>
        </w:tc>
        <w:tc>
          <w:tcPr>
            <w:tcW w:w="1496" w:type="dxa"/>
            <w:tcBorders>
              <w:top w:val="single" w:sz="4" w:space="0" w:color="auto"/>
              <w:left w:val="single" w:sz="4" w:space="0" w:color="auto"/>
              <w:bottom w:val="nil"/>
              <w:right w:val="single" w:sz="4" w:space="0" w:color="auto"/>
            </w:tcBorders>
            <w:vAlign w:val="center"/>
          </w:tcPr>
          <w:p w14:paraId="14FDF937" w14:textId="77777777" w:rsidR="00267AE1" w:rsidRPr="00170508" w:rsidRDefault="00267AE1" w:rsidP="003E7F96">
            <w:pPr>
              <w:pStyle w:val="TAC"/>
              <w:rPr>
                <w:rFonts w:eastAsia="等线"/>
              </w:rPr>
            </w:pPr>
            <w:r w:rsidRPr="00170508">
              <w:rPr>
                <w:rFonts w:eastAsia="MS Mincho"/>
                <w:lang w:val="en-US" w:eastAsia="zh-CN"/>
              </w:rPr>
              <w:t>1</w:t>
            </w:r>
          </w:p>
        </w:tc>
      </w:tr>
      <w:tr w:rsidR="00267AE1" w:rsidRPr="00170508" w14:paraId="3324DC2E" w14:textId="77777777" w:rsidTr="003E7F96">
        <w:trPr>
          <w:jc w:val="center"/>
        </w:trPr>
        <w:tc>
          <w:tcPr>
            <w:tcW w:w="2062" w:type="dxa"/>
            <w:tcBorders>
              <w:top w:val="nil"/>
              <w:left w:val="single" w:sz="4" w:space="0" w:color="auto"/>
              <w:bottom w:val="nil"/>
              <w:right w:val="single" w:sz="4" w:space="0" w:color="auto"/>
            </w:tcBorders>
            <w:vAlign w:val="center"/>
          </w:tcPr>
          <w:p w14:paraId="522D579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08751E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5D7D94"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7A78A3A" w14:textId="77777777" w:rsidR="00267AE1" w:rsidRPr="00170508" w:rsidRDefault="00267AE1" w:rsidP="003E7F96">
            <w:pPr>
              <w:pStyle w:val="TAC"/>
              <w:rPr>
                <w:rFonts w:eastAsia="等线"/>
                <w:lang w:eastAsia="zh-CN"/>
              </w:rPr>
            </w:pPr>
            <w:r w:rsidRPr="00170508">
              <w:rPr>
                <w:rFonts w:eastAsia="等线"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216ECFC1" w14:textId="77777777" w:rsidR="00267AE1" w:rsidRPr="00170508" w:rsidRDefault="00267AE1" w:rsidP="003E7F96">
            <w:pPr>
              <w:pStyle w:val="TAC"/>
              <w:rPr>
                <w:rFonts w:eastAsia="等线"/>
              </w:rPr>
            </w:pPr>
          </w:p>
        </w:tc>
      </w:tr>
      <w:tr w:rsidR="00267AE1" w:rsidRPr="00170508" w14:paraId="5C595CC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81FABF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215527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086A80"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EAAC35" w14:textId="77777777" w:rsidR="00267AE1" w:rsidRPr="00170508" w:rsidRDefault="00267AE1" w:rsidP="003E7F96">
            <w:pPr>
              <w:pStyle w:val="TAC"/>
              <w:rPr>
                <w:rFonts w:eastAsia="等线"/>
                <w:lang w:eastAsia="zh-CN"/>
              </w:rPr>
            </w:pPr>
            <w:r w:rsidRPr="00170508">
              <w:rPr>
                <w:rFonts w:eastAsia="等线"/>
                <w:lang w:val="es-US" w:eastAsia="zh-CN"/>
              </w:rPr>
              <w:t>CA_n78C_BCS1</w:t>
            </w:r>
          </w:p>
        </w:tc>
        <w:tc>
          <w:tcPr>
            <w:tcW w:w="1496" w:type="dxa"/>
            <w:tcBorders>
              <w:top w:val="nil"/>
              <w:left w:val="single" w:sz="4" w:space="0" w:color="auto"/>
              <w:bottom w:val="single" w:sz="4" w:space="0" w:color="auto"/>
              <w:right w:val="single" w:sz="4" w:space="0" w:color="auto"/>
            </w:tcBorders>
            <w:vAlign w:val="center"/>
          </w:tcPr>
          <w:p w14:paraId="6DDD42D2" w14:textId="77777777" w:rsidR="00267AE1" w:rsidRPr="00170508" w:rsidRDefault="00267AE1" w:rsidP="003E7F96">
            <w:pPr>
              <w:pStyle w:val="TAC"/>
              <w:rPr>
                <w:rFonts w:eastAsia="等线"/>
              </w:rPr>
            </w:pPr>
          </w:p>
        </w:tc>
      </w:tr>
      <w:tr w:rsidR="00267AE1" w:rsidRPr="00170508" w14:paraId="432011A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B488306" w14:textId="77777777" w:rsidR="00267AE1" w:rsidRPr="00170508" w:rsidRDefault="00267AE1" w:rsidP="003E7F96">
            <w:pPr>
              <w:pStyle w:val="TAC"/>
              <w:rPr>
                <w:rFonts w:eastAsia="等线"/>
                <w:lang w:eastAsia="zh-CN"/>
              </w:rPr>
            </w:pPr>
            <w:r w:rsidRPr="00170508">
              <w:rPr>
                <w:rFonts w:eastAsia="等线"/>
                <w:color w:val="000000"/>
                <w:szCs w:val="18"/>
                <w:lang w:eastAsia="zh-CN"/>
              </w:rPr>
              <w:t>CA_n3(2A)-n7A-n78A</w:t>
            </w:r>
          </w:p>
        </w:tc>
        <w:tc>
          <w:tcPr>
            <w:tcW w:w="1716" w:type="dxa"/>
            <w:tcBorders>
              <w:top w:val="single" w:sz="4" w:space="0" w:color="auto"/>
              <w:left w:val="single" w:sz="4" w:space="0" w:color="auto"/>
              <w:bottom w:val="nil"/>
              <w:right w:val="single" w:sz="4" w:space="0" w:color="auto"/>
            </w:tcBorders>
            <w:vAlign w:val="center"/>
          </w:tcPr>
          <w:p w14:paraId="57D76361" w14:textId="77777777" w:rsidR="00267AE1" w:rsidRPr="00170508" w:rsidRDefault="00267AE1" w:rsidP="003E7F96">
            <w:pPr>
              <w:pStyle w:val="TAC"/>
              <w:rPr>
                <w:rFonts w:eastAsia="等线"/>
                <w:lang w:eastAsia="zh-CN"/>
              </w:rPr>
            </w:pPr>
            <w:r w:rsidRPr="00170508">
              <w:rPr>
                <w:rFonts w:eastAsia="等线"/>
                <w:lang w:eastAsia="zh-CN"/>
              </w:rPr>
              <w:t>CA_n3A-n7A</w:t>
            </w:r>
          </w:p>
          <w:p w14:paraId="7D0C7725" w14:textId="77777777" w:rsidR="00267AE1" w:rsidRPr="00170508" w:rsidRDefault="00267AE1" w:rsidP="003E7F96">
            <w:pPr>
              <w:pStyle w:val="TAC"/>
              <w:rPr>
                <w:rFonts w:eastAsia="等线"/>
                <w:lang w:eastAsia="zh-CN"/>
              </w:rPr>
            </w:pPr>
            <w:r w:rsidRPr="00170508">
              <w:rPr>
                <w:rFonts w:eastAsia="等线"/>
                <w:lang w:eastAsia="zh-CN"/>
              </w:rPr>
              <w:t>CA_n3A-n78A</w:t>
            </w:r>
          </w:p>
          <w:p w14:paraId="6243D0C2" w14:textId="77777777" w:rsidR="00267AE1" w:rsidRPr="00170508" w:rsidRDefault="00267AE1" w:rsidP="003E7F96">
            <w:pPr>
              <w:pStyle w:val="TAC"/>
              <w:rPr>
                <w:rFonts w:eastAsia="等线"/>
                <w:lang w:eastAsia="zh-CN"/>
              </w:rPr>
            </w:pPr>
            <w:r w:rsidRPr="00170508">
              <w:rPr>
                <w:rFonts w:eastAsia="等线"/>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5EAC884D" w14:textId="77777777" w:rsidR="00267AE1" w:rsidRPr="00170508" w:rsidRDefault="00267AE1" w:rsidP="003E7F96">
            <w:pPr>
              <w:pStyle w:val="TAC"/>
              <w:rPr>
                <w:rFonts w:eastAsia="等线"/>
                <w:szCs w:val="18"/>
                <w:lang w:eastAsia="zh-CN"/>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F5EC68" w14:textId="77777777" w:rsidR="00267AE1" w:rsidRPr="00170508" w:rsidRDefault="00267AE1" w:rsidP="003E7F96">
            <w:pPr>
              <w:pStyle w:val="TAC"/>
              <w:rPr>
                <w:rFonts w:eastAsia="等线"/>
                <w:lang w:eastAsia="zh-CN"/>
              </w:rPr>
            </w:pPr>
            <w:r w:rsidRPr="00170508">
              <w:rPr>
                <w:rFonts w:eastAsia="等线" w:cs="Arial"/>
                <w:szCs w:val="18"/>
              </w:rPr>
              <w:t>CA_n3(2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single" w:sz="4" w:space="0" w:color="auto"/>
              <w:left w:val="single" w:sz="4" w:space="0" w:color="auto"/>
              <w:bottom w:val="nil"/>
              <w:right w:val="single" w:sz="4" w:space="0" w:color="auto"/>
            </w:tcBorders>
            <w:vAlign w:val="center"/>
          </w:tcPr>
          <w:p w14:paraId="447B23FA" w14:textId="77777777" w:rsidR="00267AE1" w:rsidRPr="00170508" w:rsidRDefault="00267AE1" w:rsidP="003E7F96">
            <w:pPr>
              <w:pStyle w:val="TAC"/>
              <w:rPr>
                <w:rFonts w:eastAsia="等线"/>
              </w:rPr>
            </w:pPr>
            <w:r w:rsidRPr="00170508">
              <w:rPr>
                <w:rFonts w:eastAsia="等线" w:hint="eastAsia"/>
                <w:lang w:eastAsia="zh-TW"/>
              </w:rPr>
              <w:t>0</w:t>
            </w:r>
          </w:p>
        </w:tc>
      </w:tr>
      <w:tr w:rsidR="00267AE1" w:rsidRPr="00170508" w14:paraId="4708562F" w14:textId="77777777" w:rsidTr="003E7F96">
        <w:trPr>
          <w:jc w:val="center"/>
        </w:trPr>
        <w:tc>
          <w:tcPr>
            <w:tcW w:w="2062" w:type="dxa"/>
            <w:tcBorders>
              <w:top w:val="nil"/>
              <w:left w:val="single" w:sz="4" w:space="0" w:color="auto"/>
              <w:bottom w:val="nil"/>
              <w:right w:val="single" w:sz="4" w:space="0" w:color="auto"/>
            </w:tcBorders>
            <w:vAlign w:val="center"/>
          </w:tcPr>
          <w:p w14:paraId="4050FED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E4E590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BA14DF" w14:textId="77777777" w:rsidR="00267AE1" w:rsidRPr="00170508" w:rsidRDefault="00267AE1" w:rsidP="003E7F96">
            <w:pPr>
              <w:pStyle w:val="TAC"/>
              <w:rPr>
                <w:rFonts w:eastAsia="等线"/>
                <w:szCs w:val="18"/>
                <w:lang w:eastAsia="zh-CN"/>
              </w:rPr>
            </w:pPr>
            <w:r w:rsidRPr="00170508">
              <w:rPr>
                <w:rFonts w:eastAsia="等线"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BF72D2" w14:textId="77777777" w:rsidR="00267AE1" w:rsidRPr="00170508" w:rsidRDefault="00267AE1" w:rsidP="003E7F96">
            <w:pPr>
              <w:pStyle w:val="TAC"/>
              <w:rPr>
                <w:rFonts w:eastAsia="等线"/>
                <w:lang w:eastAsia="zh-CN"/>
              </w:rPr>
            </w:pPr>
            <w:r w:rsidRPr="00170508">
              <w:rPr>
                <w:rFonts w:eastAsia="等线" w:cs="Arial"/>
                <w:szCs w:val="18"/>
              </w:rPr>
              <w:t>5, 10, 15, 20, 25, 30, 40, 50</w:t>
            </w:r>
          </w:p>
        </w:tc>
        <w:tc>
          <w:tcPr>
            <w:tcW w:w="1496" w:type="dxa"/>
            <w:tcBorders>
              <w:top w:val="nil"/>
              <w:left w:val="single" w:sz="4" w:space="0" w:color="auto"/>
              <w:bottom w:val="nil"/>
              <w:right w:val="single" w:sz="4" w:space="0" w:color="auto"/>
            </w:tcBorders>
            <w:vAlign w:val="center"/>
          </w:tcPr>
          <w:p w14:paraId="42A4CAE4" w14:textId="77777777" w:rsidR="00267AE1" w:rsidRPr="00170508" w:rsidRDefault="00267AE1" w:rsidP="003E7F96">
            <w:pPr>
              <w:pStyle w:val="TAC"/>
              <w:rPr>
                <w:rFonts w:eastAsia="等线"/>
              </w:rPr>
            </w:pPr>
          </w:p>
        </w:tc>
      </w:tr>
      <w:tr w:rsidR="00267AE1" w:rsidRPr="00170508" w14:paraId="4411DCF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5DF1C3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B4B683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E8E856" w14:textId="77777777" w:rsidR="00267AE1" w:rsidRPr="00170508" w:rsidRDefault="00267AE1" w:rsidP="003E7F96">
            <w:pPr>
              <w:pStyle w:val="TAC"/>
              <w:rPr>
                <w:rFonts w:eastAsia="等线"/>
                <w:szCs w:val="18"/>
                <w:lang w:eastAsia="zh-CN"/>
              </w:rPr>
            </w:pPr>
            <w:r w:rsidRPr="00170508">
              <w:rPr>
                <w:rFonts w:eastAsia="等线"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25D821" w14:textId="77777777" w:rsidR="00267AE1" w:rsidRPr="00170508" w:rsidRDefault="00267AE1" w:rsidP="003E7F96">
            <w:pPr>
              <w:pStyle w:val="TAC"/>
              <w:rPr>
                <w:rFonts w:eastAsia="等线"/>
                <w:lang w:eastAsia="zh-CN"/>
              </w:rPr>
            </w:pPr>
            <w:r w:rsidRPr="00170508">
              <w:rPr>
                <w:rFonts w:eastAsia="等线"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6E115E5" w14:textId="77777777" w:rsidR="00267AE1" w:rsidRPr="00170508" w:rsidRDefault="00267AE1" w:rsidP="003E7F96">
            <w:pPr>
              <w:pStyle w:val="TAC"/>
              <w:rPr>
                <w:rFonts w:eastAsia="等线"/>
              </w:rPr>
            </w:pPr>
          </w:p>
        </w:tc>
      </w:tr>
      <w:tr w:rsidR="00267AE1" w:rsidRPr="00170508" w14:paraId="2C9EF1A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C56D1BC" w14:textId="77777777" w:rsidR="00267AE1" w:rsidRPr="00170508" w:rsidRDefault="00267AE1" w:rsidP="003E7F96">
            <w:pPr>
              <w:pStyle w:val="TAC"/>
              <w:rPr>
                <w:rFonts w:eastAsia="等线"/>
                <w:lang w:eastAsia="zh-CN"/>
              </w:rPr>
            </w:pPr>
            <w:r w:rsidRPr="00170508">
              <w:rPr>
                <w:rFonts w:eastAsia="等线"/>
                <w:color w:val="000000"/>
                <w:szCs w:val="18"/>
                <w:lang w:eastAsia="zh-CN"/>
              </w:rPr>
              <w:t>CA_n3(2A)-n7(2A)-n78A</w:t>
            </w:r>
          </w:p>
        </w:tc>
        <w:tc>
          <w:tcPr>
            <w:tcW w:w="1716" w:type="dxa"/>
            <w:tcBorders>
              <w:top w:val="single" w:sz="4" w:space="0" w:color="auto"/>
              <w:left w:val="single" w:sz="4" w:space="0" w:color="auto"/>
              <w:bottom w:val="nil"/>
              <w:right w:val="single" w:sz="4" w:space="0" w:color="auto"/>
            </w:tcBorders>
            <w:vAlign w:val="center"/>
          </w:tcPr>
          <w:p w14:paraId="29B9099E" w14:textId="77777777" w:rsidR="00267AE1" w:rsidRPr="00170508" w:rsidRDefault="00267AE1" w:rsidP="003E7F96">
            <w:pPr>
              <w:pStyle w:val="TAC"/>
              <w:rPr>
                <w:rFonts w:eastAsia="等线"/>
                <w:lang w:eastAsia="zh-CN"/>
              </w:rPr>
            </w:pPr>
            <w:r w:rsidRPr="00170508">
              <w:rPr>
                <w:rFonts w:eastAsia="等线"/>
                <w:lang w:eastAsia="zh-CN"/>
              </w:rPr>
              <w:t>CA_n3A-n7A</w:t>
            </w:r>
          </w:p>
          <w:p w14:paraId="3AB2B0AA" w14:textId="77777777" w:rsidR="00267AE1" w:rsidRPr="00170508" w:rsidRDefault="00267AE1" w:rsidP="003E7F96">
            <w:pPr>
              <w:pStyle w:val="TAC"/>
              <w:rPr>
                <w:rFonts w:eastAsia="等线"/>
                <w:lang w:eastAsia="zh-CN"/>
              </w:rPr>
            </w:pPr>
            <w:r w:rsidRPr="00170508">
              <w:rPr>
                <w:rFonts w:eastAsia="等线"/>
                <w:lang w:eastAsia="zh-CN"/>
              </w:rPr>
              <w:t>CA_n3A-n78A</w:t>
            </w:r>
          </w:p>
          <w:p w14:paraId="7430416C" w14:textId="77777777" w:rsidR="00267AE1" w:rsidRPr="00170508" w:rsidRDefault="00267AE1" w:rsidP="003E7F96">
            <w:pPr>
              <w:pStyle w:val="TAC"/>
              <w:rPr>
                <w:rFonts w:eastAsia="等线"/>
                <w:lang w:eastAsia="zh-CN"/>
              </w:rPr>
            </w:pPr>
            <w:r w:rsidRPr="00170508">
              <w:rPr>
                <w:rFonts w:eastAsia="等线"/>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7A4ABA00" w14:textId="77777777" w:rsidR="00267AE1" w:rsidRPr="00170508" w:rsidRDefault="00267AE1" w:rsidP="003E7F96">
            <w:pPr>
              <w:pStyle w:val="TAC"/>
              <w:rPr>
                <w:rFonts w:eastAsia="等线"/>
                <w:szCs w:val="18"/>
                <w:lang w:eastAsia="zh-CN"/>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CE9640" w14:textId="77777777" w:rsidR="00267AE1" w:rsidRPr="00170508" w:rsidRDefault="00267AE1" w:rsidP="003E7F96">
            <w:pPr>
              <w:pStyle w:val="TAC"/>
              <w:rPr>
                <w:rFonts w:eastAsia="等线"/>
                <w:lang w:eastAsia="zh-CN"/>
              </w:rPr>
            </w:pPr>
            <w:r w:rsidRPr="00170508">
              <w:rPr>
                <w:rFonts w:eastAsia="等线" w:cs="Arial"/>
                <w:szCs w:val="18"/>
              </w:rPr>
              <w:t>CA_n3(2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single" w:sz="4" w:space="0" w:color="auto"/>
              <w:left w:val="single" w:sz="4" w:space="0" w:color="auto"/>
              <w:bottom w:val="nil"/>
              <w:right w:val="single" w:sz="4" w:space="0" w:color="auto"/>
            </w:tcBorders>
            <w:vAlign w:val="center"/>
          </w:tcPr>
          <w:p w14:paraId="5366DFA7" w14:textId="77777777" w:rsidR="00267AE1" w:rsidRPr="00170508" w:rsidRDefault="00267AE1" w:rsidP="003E7F96">
            <w:pPr>
              <w:pStyle w:val="TAC"/>
              <w:rPr>
                <w:rFonts w:eastAsia="等线"/>
              </w:rPr>
            </w:pPr>
            <w:r w:rsidRPr="00170508">
              <w:rPr>
                <w:rFonts w:eastAsia="等线" w:hint="eastAsia"/>
                <w:lang w:eastAsia="zh-TW"/>
              </w:rPr>
              <w:t>0</w:t>
            </w:r>
          </w:p>
        </w:tc>
      </w:tr>
      <w:tr w:rsidR="00267AE1" w:rsidRPr="00170508" w14:paraId="490CBD22" w14:textId="77777777" w:rsidTr="003E7F96">
        <w:trPr>
          <w:jc w:val="center"/>
        </w:trPr>
        <w:tc>
          <w:tcPr>
            <w:tcW w:w="2062" w:type="dxa"/>
            <w:tcBorders>
              <w:top w:val="nil"/>
              <w:left w:val="single" w:sz="4" w:space="0" w:color="auto"/>
              <w:bottom w:val="nil"/>
              <w:right w:val="single" w:sz="4" w:space="0" w:color="auto"/>
            </w:tcBorders>
            <w:vAlign w:val="center"/>
          </w:tcPr>
          <w:p w14:paraId="68AA0B7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E86554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827376" w14:textId="77777777" w:rsidR="00267AE1" w:rsidRPr="00170508" w:rsidRDefault="00267AE1" w:rsidP="003E7F96">
            <w:pPr>
              <w:pStyle w:val="TAC"/>
              <w:rPr>
                <w:rFonts w:eastAsia="等线"/>
                <w:szCs w:val="18"/>
                <w:lang w:eastAsia="zh-CN"/>
              </w:rPr>
            </w:pPr>
            <w:r w:rsidRPr="00170508">
              <w:rPr>
                <w:rFonts w:eastAsia="等线"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1945A92" w14:textId="77777777" w:rsidR="00267AE1" w:rsidRPr="00170508" w:rsidRDefault="00267AE1" w:rsidP="003E7F96">
            <w:pPr>
              <w:pStyle w:val="TAC"/>
              <w:rPr>
                <w:rFonts w:eastAsia="等线"/>
                <w:lang w:eastAsia="zh-CN"/>
              </w:rPr>
            </w:pPr>
            <w:r w:rsidRPr="00170508">
              <w:rPr>
                <w:rFonts w:eastAsia="等线" w:cs="Arial"/>
                <w:szCs w:val="18"/>
              </w:rPr>
              <w:t>CA_n7(2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nil"/>
              <w:right w:val="single" w:sz="4" w:space="0" w:color="auto"/>
            </w:tcBorders>
            <w:vAlign w:val="center"/>
          </w:tcPr>
          <w:p w14:paraId="736371AC" w14:textId="77777777" w:rsidR="00267AE1" w:rsidRPr="00170508" w:rsidRDefault="00267AE1" w:rsidP="003E7F96">
            <w:pPr>
              <w:pStyle w:val="TAC"/>
              <w:rPr>
                <w:rFonts w:eastAsia="等线"/>
              </w:rPr>
            </w:pPr>
          </w:p>
        </w:tc>
      </w:tr>
      <w:tr w:rsidR="00267AE1" w:rsidRPr="00170508" w14:paraId="4DE94BD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8C09FB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0BAF0B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B164C8" w14:textId="77777777" w:rsidR="00267AE1" w:rsidRPr="00170508" w:rsidRDefault="00267AE1" w:rsidP="003E7F96">
            <w:pPr>
              <w:pStyle w:val="TAC"/>
              <w:rPr>
                <w:rFonts w:eastAsia="等线"/>
                <w:szCs w:val="18"/>
                <w:lang w:eastAsia="zh-CN"/>
              </w:rPr>
            </w:pPr>
            <w:r w:rsidRPr="00170508">
              <w:rPr>
                <w:rFonts w:eastAsia="等线"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67457B8" w14:textId="77777777" w:rsidR="00267AE1" w:rsidRPr="00170508" w:rsidRDefault="00267AE1" w:rsidP="003E7F96">
            <w:pPr>
              <w:pStyle w:val="TAC"/>
              <w:rPr>
                <w:rFonts w:eastAsia="等线"/>
                <w:lang w:eastAsia="zh-CN"/>
              </w:rPr>
            </w:pPr>
            <w:r w:rsidRPr="00170508">
              <w:rPr>
                <w:rFonts w:eastAsia="等线"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85632D7" w14:textId="77777777" w:rsidR="00267AE1" w:rsidRPr="00170508" w:rsidRDefault="00267AE1" w:rsidP="003E7F96">
            <w:pPr>
              <w:pStyle w:val="TAC"/>
              <w:rPr>
                <w:rFonts w:eastAsia="等线"/>
              </w:rPr>
            </w:pPr>
          </w:p>
        </w:tc>
      </w:tr>
      <w:tr w:rsidR="00267AE1" w:rsidRPr="00170508" w14:paraId="3237A3A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A0EE92C" w14:textId="77777777" w:rsidR="00267AE1" w:rsidRPr="00170508" w:rsidRDefault="00267AE1" w:rsidP="003E7F96">
            <w:pPr>
              <w:pStyle w:val="TAC"/>
              <w:rPr>
                <w:rFonts w:eastAsia="等线"/>
                <w:lang w:eastAsia="zh-CN"/>
              </w:rPr>
            </w:pPr>
            <w:r w:rsidRPr="00170508">
              <w:rPr>
                <w:rFonts w:eastAsia="等线"/>
                <w:kern w:val="2"/>
                <w:szCs w:val="22"/>
              </w:rPr>
              <w:t>CA_n3A-n7A-n79A</w:t>
            </w:r>
          </w:p>
        </w:tc>
        <w:tc>
          <w:tcPr>
            <w:tcW w:w="1716" w:type="dxa"/>
            <w:tcBorders>
              <w:top w:val="single" w:sz="4" w:space="0" w:color="auto"/>
              <w:left w:val="single" w:sz="4" w:space="0" w:color="auto"/>
              <w:bottom w:val="nil"/>
              <w:right w:val="single" w:sz="4" w:space="0" w:color="auto"/>
            </w:tcBorders>
            <w:vAlign w:val="center"/>
          </w:tcPr>
          <w:p w14:paraId="7913F8B3" w14:textId="77777777" w:rsidR="00267AE1" w:rsidRPr="00170508" w:rsidRDefault="00267AE1" w:rsidP="003E7F96">
            <w:pPr>
              <w:pStyle w:val="TAC"/>
              <w:rPr>
                <w:rFonts w:eastAsia="等线"/>
                <w:lang w:eastAsia="zh-CN"/>
              </w:rPr>
            </w:pPr>
            <w:r w:rsidRPr="00170508">
              <w:rPr>
                <w:rFonts w:eastAsia="等线"/>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E38E251" w14:textId="77777777" w:rsidR="00267AE1" w:rsidRPr="00170508" w:rsidRDefault="00267AE1" w:rsidP="003E7F96">
            <w:pPr>
              <w:pStyle w:val="TAC"/>
              <w:rPr>
                <w:rFonts w:eastAsia="等线"/>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4EF77F"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B799435" w14:textId="77777777" w:rsidR="00267AE1" w:rsidRPr="00170508" w:rsidRDefault="00267AE1" w:rsidP="003E7F96">
            <w:pPr>
              <w:pStyle w:val="TAC"/>
              <w:rPr>
                <w:rFonts w:eastAsia="等线"/>
              </w:rPr>
            </w:pPr>
            <w:r w:rsidRPr="00170508">
              <w:rPr>
                <w:rFonts w:eastAsia="等线"/>
                <w:kern w:val="2"/>
                <w:szCs w:val="22"/>
              </w:rPr>
              <w:t>0</w:t>
            </w:r>
          </w:p>
        </w:tc>
      </w:tr>
      <w:tr w:rsidR="00267AE1" w:rsidRPr="00170508" w14:paraId="33976ED1" w14:textId="77777777" w:rsidTr="003E7F96">
        <w:trPr>
          <w:jc w:val="center"/>
        </w:trPr>
        <w:tc>
          <w:tcPr>
            <w:tcW w:w="2062" w:type="dxa"/>
            <w:tcBorders>
              <w:top w:val="nil"/>
              <w:left w:val="single" w:sz="4" w:space="0" w:color="auto"/>
              <w:bottom w:val="nil"/>
              <w:right w:val="single" w:sz="4" w:space="0" w:color="auto"/>
            </w:tcBorders>
            <w:vAlign w:val="center"/>
          </w:tcPr>
          <w:p w14:paraId="1B8CFA0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A60D4A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CA0885" w14:textId="77777777" w:rsidR="00267AE1" w:rsidRPr="00170508" w:rsidRDefault="00267AE1" w:rsidP="003E7F96">
            <w:pPr>
              <w:pStyle w:val="TAC"/>
              <w:rPr>
                <w:rFonts w:eastAsia="等线"/>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4B59C99"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064581F6" w14:textId="77777777" w:rsidR="00267AE1" w:rsidRPr="00170508" w:rsidRDefault="00267AE1" w:rsidP="003E7F96">
            <w:pPr>
              <w:pStyle w:val="TAC"/>
              <w:rPr>
                <w:rFonts w:eastAsia="等线"/>
              </w:rPr>
            </w:pPr>
          </w:p>
        </w:tc>
      </w:tr>
      <w:tr w:rsidR="00267AE1" w:rsidRPr="00170508" w14:paraId="3022045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383277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98DA40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DB3374" w14:textId="77777777" w:rsidR="00267AE1" w:rsidRPr="00170508" w:rsidRDefault="00267AE1" w:rsidP="003E7F96">
            <w:pPr>
              <w:pStyle w:val="TAC"/>
              <w:rPr>
                <w:rFonts w:eastAsia="等线"/>
              </w:rPr>
            </w:pPr>
            <w:r w:rsidRPr="00170508">
              <w:rPr>
                <w:rFonts w:eastAsia="等线"/>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951D3D6"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0338ABC3" w14:textId="77777777" w:rsidR="00267AE1" w:rsidRPr="00170508" w:rsidRDefault="00267AE1" w:rsidP="003E7F96">
            <w:pPr>
              <w:pStyle w:val="TAC"/>
              <w:rPr>
                <w:rFonts w:eastAsia="等线"/>
              </w:rPr>
            </w:pPr>
          </w:p>
        </w:tc>
      </w:tr>
      <w:tr w:rsidR="00267AE1" w:rsidRPr="00170508" w14:paraId="31C56B1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40DA021" w14:textId="77777777" w:rsidR="00267AE1" w:rsidRPr="00170508" w:rsidRDefault="00267AE1" w:rsidP="003E7F96">
            <w:pPr>
              <w:pStyle w:val="TAC"/>
              <w:rPr>
                <w:rFonts w:eastAsia="等线"/>
                <w:kern w:val="2"/>
                <w:szCs w:val="22"/>
              </w:rPr>
            </w:pPr>
            <w:r w:rsidRPr="00170508">
              <w:rPr>
                <w:rFonts w:eastAsia="等线"/>
                <w:kern w:val="2"/>
                <w:szCs w:val="22"/>
              </w:rPr>
              <w:t>CA_n3A-n7A-n79C</w:t>
            </w:r>
          </w:p>
        </w:tc>
        <w:tc>
          <w:tcPr>
            <w:tcW w:w="1716" w:type="dxa"/>
            <w:tcBorders>
              <w:top w:val="single" w:sz="4" w:space="0" w:color="auto"/>
              <w:left w:val="single" w:sz="4" w:space="0" w:color="auto"/>
              <w:bottom w:val="nil"/>
              <w:right w:val="single" w:sz="4" w:space="0" w:color="auto"/>
            </w:tcBorders>
            <w:vAlign w:val="center"/>
          </w:tcPr>
          <w:p w14:paraId="39C4DBA5" w14:textId="77777777" w:rsidR="00267AE1" w:rsidRPr="00170508" w:rsidRDefault="00267AE1" w:rsidP="003E7F96">
            <w:pPr>
              <w:pStyle w:val="TAC"/>
              <w:rPr>
                <w:rFonts w:eastAsia="等线"/>
                <w:kern w:val="2"/>
                <w:szCs w:val="18"/>
                <w:lang w:eastAsia="zh-CN"/>
              </w:rPr>
            </w:pPr>
            <w:r w:rsidRPr="00170508">
              <w:rPr>
                <w:rFonts w:eastAsia="等线" w:hint="eastAsia"/>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02B119F" w14:textId="77777777" w:rsidR="00267AE1" w:rsidRPr="00170508" w:rsidRDefault="00267AE1" w:rsidP="003E7F96">
            <w:pPr>
              <w:pStyle w:val="TAC"/>
              <w:rPr>
                <w:rFonts w:eastAsia="等线"/>
                <w:color w:val="000000"/>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4FE1F2"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69BCAF1" w14:textId="77777777" w:rsidR="00267AE1" w:rsidRPr="00170508" w:rsidRDefault="00267AE1" w:rsidP="003E7F96">
            <w:pPr>
              <w:pStyle w:val="TAC"/>
              <w:rPr>
                <w:rFonts w:eastAsia="等线"/>
                <w:kern w:val="2"/>
                <w:szCs w:val="22"/>
                <w:lang w:eastAsia="zh-CN"/>
              </w:rPr>
            </w:pPr>
            <w:r w:rsidRPr="00170508">
              <w:rPr>
                <w:rFonts w:eastAsia="等线" w:hint="eastAsia"/>
                <w:kern w:val="2"/>
                <w:szCs w:val="22"/>
                <w:lang w:eastAsia="zh-CN"/>
              </w:rPr>
              <w:t>0</w:t>
            </w:r>
          </w:p>
        </w:tc>
      </w:tr>
      <w:tr w:rsidR="00267AE1" w:rsidRPr="00170508" w14:paraId="6A61E18E" w14:textId="77777777" w:rsidTr="003E7F96">
        <w:trPr>
          <w:jc w:val="center"/>
        </w:trPr>
        <w:tc>
          <w:tcPr>
            <w:tcW w:w="2062" w:type="dxa"/>
            <w:tcBorders>
              <w:top w:val="nil"/>
              <w:left w:val="single" w:sz="4" w:space="0" w:color="auto"/>
              <w:bottom w:val="nil"/>
              <w:right w:val="single" w:sz="4" w:space="0" w:color="auto"/>
            </w:tcBorders>
            <w:vAlign w:val="center"/>
          </w:tcPr>
          <w:p w14:paraId="7DA9847A" w14:textId="77777777" w:rsidR="00267AE1" w:rsidRPr="00170508" w:rsidRDefault="00267AE1" w:rsidP="003E7F96">
            <w:pPr>
              <w:pStyle w:val="TAC"/>
              <w:rPr>
                <w:rFonts w:eastAsia="等线"/>
                <w:kern w:val="2"/>
                <w:szCs w:val="22"/>
              </w:rPr>
            </w:pPr>
          </w:p>
        </w:tc>
        <w:tc>
          <w:tcPr>
            <w:tcW w:w="1716" w:type="dxa"/>
            <w:tcBorders>
              <w:top w:val="nil"/>
              <w:left w:val="single" w:sz="4" w:space="0" w:color="auto"/>
              <w:bottom w:val="nil"/>
              <w:right w:val="single" w:sz="4" w:space="0" w:color="auto"/>
            </w:tcBorders>
            <w:vAlign w:val="center"/>
          </w:tcPr>
          <w:p w14:paraId="6B4C2E95" w14:textId="77777777" w:rsidR="00267AE1" w:rsidRPr="00170508" w:rsidRDefault="00267AE1" w:rsidP="003E7F96">
            <w:pPr>
              <w:pStyle w:val="TAC"/>
              <w:rPr>
                <w:rFonts w:eastAsia="等线"/>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A40A7B" w14:textId="77777777" w:rsidR="00267AE1" w:rsidRPr="00170508" w:rsidRDefault="00267AE1" w:rsidP="003E7F96">
            <w:pPr>
              <w:pStyle w:val="TAC"/>
              <w:rPr>
                <w:rFonts w:eastAsia="等线"/>
                <w:color w:val="000000"/>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32F05F"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313C1E44" w14:textId="77777777" w:rsidR="00267AE1" w:rsidRPr="00170508" w:rsidRDefault="00267AE1" w:rsidP="003E7F96">
            <w:pPr>
              <w:pStyle w:val="TAC"/>
              <w:rPr>
                <w:rFonts w:eastAsia="等线"/>
                <w:kern w:val="2"/>
                <w:szCs w:val="22"/>
                <w:lang w:eastAsia="zh-CN"/>
              </w:rPr>
            </w:pPr>
          </w:p>
        </w:tc>
      </w:tr>
      <w:tr w:rsidR="00267AE1" w:rsidRPr="00170508" w14:paraId="36D556E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816F008" w14:textId="77777777" w:rsidR="00267AE1" w:rsidRPr="00170508" w:rsidRDefault="00267AE1" w:rsidP="003E7F96">
            <w:pPr>
              <w:pStyle w:val="TAC"/>
              <w:rPr>
                <w:rFonts w:eastAsia="等线"/>
                <w:kern w:val="2"/>
                <w:szCs w:val="22"/>
              </w:rPr>
            </w:pPr>
          </w:p>
        </w:tc>
        <w:tc>
          <w:tcPr>
            <w:tcW w:w="1716" w:type="dxa"/>
            <w:tcBorders>
              <w:top w:val="nil"/>
              <w:left w:val="single" w:sz="4" w:space="0" w:color="auto"/>
              <w:bottom w:val="single" w:sz="4" w:space="0" w:color="auto"/>
              <w:right w:val="single" w:sz="4" w:space="0" w:color="auto"/>
            </w:tcBorders>
            <w:vAlign w:val="center"/>
          </w:tcPr>
          <w:p w14:paraId="33034EE1" w14:textId="77777777" w:rsidR="00267AE1" w:rsidRPr="00170508" w:rsidRDefault="00267AE1" w:rsidP="003E7F96">
            <w:pPr>
              <w:pStyle w:val="TAC"/>
              <w:rPr>
                <w:rFonts w:eastAsia="等线"/>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F5DDC4" w14:textId="77777777" w:rsidR="00267AE1" w:rsidRPr="00170508" w:rsidRDefault="00267AE1" w:rsidP="003E7F96">
            <w:pPr>
              <w:pStyle w:val="TAC"/>
              <w:rPr>
                <w:rFonts w:eastAsia="等线"/>
                <w:color w:val="000000"/>
              </w:rPr>
            </w:pPr>
            <w:r w:rsidRPr="00170508">
              <w:rPr>
                <w:rFonts w:eastAsia="等线"/>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3495B62"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00437467" w14:textId="77777777" w:rsidR="00267AE1" w:rsidRPr="00170508" w:rsidRDefault="00267AE1" w:rsidP="003E7F96">
            <w:pPr>
              <w:pStyle w:val="TAC"/>
              <w:rPr>
                <w:rFonts w:eastAsia="等线"/>
                <w:kern w:val="2"/>
                <w:szCs w:val="22"/>
                <w:lang w:eastAsia="zh-CN"/>
              </w:rPr>
            </w:pPr>
          </w:p>
        </w:tc>
      </w:tr>
      <w:tr w:rsidR="00267AE1" w:rsidRPr="00170508" w14:paraId="7D370C6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174B531" w14:textId="77777777" w:rsidR="00267AE1" w:rsidRPr="00170508" w:rsidRDefault="00267AE1" w:rsidP="003E7F96">
            <w:pPr>
              <w:pStyle w:val="TAC"/>
              <w:rPr>
                <w:rFonts w:eastAsia="等线"/>
                <w:lang w:eastAsia="zh-CN"/>
              </w:rPr>
            </w:pPr>
            <w:r w:rsidRPr="00170508">
              <w:rPr>
                <w:rFonts w:eastAsia="等线"/>
                <w:kern w:val="2"/>
                <w:szCs w:val="22"/>
              </w:rPr>
              <w:t>CA_n3B-n7A-n79A</w:t>
            </w:r>
          </w:p>
        </w:tc>
        <w:tc>
          <w:tcPr>
            <w:tcW w:w="1716" w:type="dxa"/>
            <w:tcBorders>
              <w:top w:val="single" w:sz="4" w:space="0" w:color="auto"/>
              <w:left w:val="single" w:sz="4" w:space="0" w:color="auto"/>
              <w:bottom w:val="nil"/>
              <w:right w:val="single" w:sz="4" w:space="0" w:color="auto"/>
            </w:tcBorders>
            <w:vAlign w:val="center"/>
          </w:tcPr>
          <w:p w14:paraId="6557DAA9" w14:textId="77777777" w:rsidR="00267AE1" w:rsidRPr="00170508" w:rsidRDefault="00267AE1" w:rsidP="003E7F96">
            <w:pPr>
              <w:pStyle w:val="TAC"/>
              <w:rPr>
                <w:rFonts w:eastAsia="等线"/>
                <w:lang w:eastAsia="zh-CN"/>
              </w:rPr>
            </w:pPr>
            <w:r w:rsidRPr="00170508">
              <w:rPr>
                <w:rFonts w:eastAsia="等线"/>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66C78A2" w14:textId="77777777" w:rsidR="00267AE1" w:rsidRPr="00170508" w:rsidRDefault="00267AE1" w:rsidP="003E7F96">
            <w:pPr>
              <w:pStyle w:val="TAC"/>
              <w:rPr>
                <w:rFonts w:eastAsia="等线"/>
                <w:color w:val="000000"/>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5CC6A1" w14:textId="77777777" w:rsidR="00267AE1" w:rsidRPr="00170508" w:rsidRDefault="00267AE1" w:rsidP="003E7F96">
            <w:pPr>
              <w:pStyle w:val="TAC"/>
              <w:rPr>
                <w:rFonts w:eastAsia="等线"/>
                <w:lang w:eastAsia="zh-CN" w:bidi="ar"/>
              </w:rPr>
            </w:pPr>
            <w:r w:rsidRPr="00170508">
              <w:rPr>
                <w:rFonts w:eastAsia="等线" w:cs="Arial"/>
                <w:szCs w:val="18"/>
                <w:lang w:eastAsia="zh-CN" w:bidi="ar"/>
              </w:rPr>
              <w:t>CA_n3</w:t>
            </w:r>
            <w:r w:rsidRPr="00170508">
              <w:rPr>
                <w:rFonts w:eastAsia="等线" w:cs="Arial" w:hint="eastAsia"/>
                <w:szCs w:val="18"/>
                <w:lang w:eastAsia="zh-CN" w:bidi="ar"/>
              </w:rPr>
              <w:t>B</w:t>
            </w:r>
            <w:r w:rsidRPr="00170508">
              <w:rPr>
                <w:rFonts w:eastAsia="等线" w:cs="Arial"/>
                <w:szCs w:val="18"/>
                <w:lang w:eastAsia="zh-CN" w:bidi="ar"/>
              </w:rPr>
              <w:t>_BCS0</w:t>
            </w:r>
          </w:p>
        </w:tc>
        <w:tc>
          <w:tcPr>
            <w:tcW w:w="1496" w:type="dxa"/>
            <w:tcBorders>
              <w:top w:val="single" w:sz="4" w:space="0" w:color="auto"/>
              <w:left w:val="single" w:sz="4" w:space="0" w:color="auto"/>
              <w:bottom w:val="nil"/>
              <w:right w:val="single" w:sz="4" w:space="0" w:color="auto"/>
            </w:tcBorders>
            <w:vAlign w:val="center"/>
          </w:tcPr>
          <w:p w14:paraId="143CD7FF" w14:textId="77777777" w:rsidR="00267AE1" w:rsidRPr="00170508" w:rsidRDefault="00267AE1" w:rsidP="003E7F96">
            <w:pPr>
              <w:pStyle w:val="TAC"/>
              <w:rPr>
                <w:rFonts w:eastAsia="等线"/>
              </w:rPr>
            </w:pPr>
            <w:r w:rsidRPr="00170508">
              <w:rPr>
                <w:rFonts w:eastAsia="等线" w:hint="eastAsia"/>
                <w:kern w:val="2"/>
                <w:szCs w:val="22"/>
                <w:lang w:eastAsia="zh-CN"/>
              </w:rPr>
              <w:t>0</w:t>
            </w:r>
          </w:p>
        </w:tc>
      </w:tr>
      <w:tr w:rsidR="00267AE1" w:rsidRPr="00170508" w14:paraId="64759235" w14:textId="77777777" w:rsidTr="003E7F96">
        <w:trPr>
          <w:jc w:val="center"/>
        </w:trPr>
        <w:tc>
          <w:tcPr>
            <w:tcW w:w="2062" w:type="dxa"/>
            <w:tcBorders>
              <w:top w:val="nil"/>
              <w:left w:val="single" w:sz="4" w:space="0" w:color="auto"/>
              <w:bottom w:val="nil"/>
              <w:right w:val="single" w:sz="4" w:space="0" w:color="auto"/>
            </w:tcBorders>
            <w:vAlign w:val="center"/>
          </w:tcPr>
          <w:p w14:paraId="43E2CEA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F1F191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1340B5" w14:textId="77777777" w:rsidR="00267AE1" w:rsidRPr="00170508" w:rsidRDefault="00267AE1" w:rsidP="003E7F96">
            <w:pPr>
              <w:pStyle w:val="TAC"/>
              <w:rPr>
                <w:rFonts w:eastAsia="等线"/>
                <w:color w:val="000000"/>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8A62B35"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79D466B8" w14:textId="77777777" w:rsidR="00267AE1" w:rsidRPr="00170508" w:rsidRDefault="00267AE1" w:rsidP="003E7F96">
            <w:pPr>
              <w:pStyle w:val="TAC"/>
              <w:rPr>
                <w:rFonts w:eastAsia="等线"/>
              </w:rPr>
            </w:pPr>
          </w:p>
        </w:tc>
      </w:tr>
      <w:tr w:rsidR="00267AE1" w:rsidRPr="00170508" w14:paraId="5FBF26B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D76F4B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796D4D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6F2293" w14:textId="77777777" w:rsidR="00267AE1" w:rsidRPr="00170508" w:rsidRDefault="00267AE1" w:rsidP="003E7F96">
            <w:pPr>
              <w:pStyle w:val="TAC"/>
              <w:rPr>
                <w:rFonts w:eastAsia="等线"/>
                <w:color w:val="000000"/>
              </w:rPr>
            </w:pPr>
            <w:r w:rsidRPr="00170508">
              <w:rPr>
                <w:rFonts w:eastAsia="等线"/>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28E5AA3" w14:textId="77777777" w:rsidR="00267AE1" w:rsidRPr="00170508" w:rsidRDefault="00267AE1" w:rsidP="003E7F96">
            <w:pPr>
              <w:pStyle w:val="TAC"/>
              <w:rPr>
                <w:rFonts w:eastAsia="等线"/>
                <w:lang w:eastAsia="zh-CN" w:bidi="ar"/>
              </w:rPr>
            </w:pPr>
            <w:r w:rsidRPr="00170508">
              <w:rPr>
                <w:rFonts w:eastAsia="等线"/>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4A37F502" w14:textId="77777777" w:rsidR="00267AE1" w:rsidRPr="00170508" w:rsidRDefault="00267AE1" w:rsidP="003E7F96">
            <w:pPr>
              <w:pStyle w:val="TAC"/>
              <w:rPr>
                <w:rFonts w:eastAsia="等线"/>
              </w:rPr>
            </w:pPr>
          </w:p>
        </w:tc>
      </w:tr>
      <w:tr w:rsidR="00267AE1" w:rsidRPr="00170508" w14:paraId="261473B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33E18C5" w14:textId="77777777" w:rsidR="00267AE1" w:rsidRPr="00170508" w:rsidRDefault="00267AE1" w:rsidP="003E7F96">
            <w:pPr>
              <w:pStyle w:val="TAC"/>
              <w:rPr>
                <w:rFonts w:eastAsia="等线"/>
                <w:lang w:eastAsia="zh-CN"/>
              </w:rPr>
            </w:pPr>
            <w:r w:rsidRPr="00170508">
              <w:rPr>
                <w:rFonts w:eastAsia="等线"/>
                <w:kern w:val="2"/>
                <w:szCs w:val="22"/>
              </w:rPr>
              <w:lastRenderedPageBreak/>
              <w:t>CA_n3(2A)-n7A-n79A</w:t>
            </w:r>
          </w:p>
        </w:tc>
        <w:tc>
          <w:tcPr>
            <w:tcW w:w="1716" w:type="dxa"/>
            <w:tcBorders>
              <w:top w:val="single" w:sz="4" w:space="0" w:color="auto"/>
              <w:left w:val="single" w:sz="4" w:space="0" w:color="auto"/>
              <w:bottom w:val="nil"/>
              <w:right w:val="single" w:sz="4" w:space="0" w:color="auto"/>
            </w:tcBorders>
            <w:vAlign w:val="center"/>
          </w:tcPr>
          <w:p w14:paraId="40491DED" w14:textId="77777777" w:rsidR="00267AE1" w:rsidRPr="00170508" w:rsidRDefault="00267AE1" w:rsidP="003E7F96">
            <w:pPr>
              <w:pStyle w:val="TAC"/>
              <w:rPr>
                <w:rFonts w:eastAsia="等线"/>
                <w:lang w:eastAsia="zh-CN"/>
              </w:rPr>
            </w:pPr>
            <w:r w:rsidRPr="00170508">
              <w:rPr>
                <w:rFonts w:eastAsia="等线"/>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00DD733" w14:textId="77777777" w:rsidR="00267AE1" w:rsidRPr="00170508" w:rsidRDefault="00267AE1" w:rsidP="003E7F96">
            <w:pPr>
              <w:pStyle w:val="TAC"/>
              <w:rPr>
                <w:rFonts w:eastAsia="等线"/>
                <w:color w:val="000000"/>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05B205" w14:textId="77777777" w:rsidR="00267AE1" w:rsidRPr="00170508" w:rsidRDefault="00267AE1" w:rsidP="003E7F96">
            <w:pPr>
              <w:pStyle w:val="TAC"/>
              <w:rPr>
                <w:rFonts w:eastAsia="等线"/>
                <w:lang w:eastAsia="zh-CN" w:bidi="ar"/>
              </w:rPr>
            </w:pPr>
            <w:r w:rsidRPr="00170508">
              <w:rPr>
                <w:rFonts w:eastAsia="等线" w:cs="Arial"/>
                <w:szCs w:val="18"/>
                <w:lang w:eastAsia="zh-CN" w:bidi="ar"/>
              </w:rPr>
              <w:t>CA_n3(2</w:t>
            </w:r>
            <w:proofErr w:type="gramStart"/>
            <w:r w:rsidRPr="00170508">
              <w:rPr>
                <w:rFonts w:eastAsia="等线" w:cs="Arial"/>
                <w:szCs w:val="18"/>
                <w:lang w:eastAsia="zh-CN" w:bidi="ar"/>
              </w:rPr>
              <w:t>A)_</w:t>
            </w:r>
            <w:proofErr w:type="gramEnd"/>
            <w:r w:rsidRPr="00170508">
              <w:rPr>
                <w:rFonts w:eastAsia="等线" w:cs="Arial"/>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7B8B3245" w14:textId="77777777" w:rsidR="00267AE1" w:rsidRPr="00170508" w:rsidRDefault="00267AE1" w:rsidP="003E7F96">
            <w:pPr>
              <w:pStyle w:val="TAC"/>
              <w:rPr>
                <w:rFonts w:eastAsia="等线"/>
              </w:rPr>
            </w:pPr>
            <w:r w:rsidRPr="00170508">
              <w:rPr>
                <w:rFonts w:eastAsia="等线" w:hint="eastAsia"/>
                <w:kern w:val="2"/>
                <w:szCs w:val="22"/>
                <w:lang w:eastAsia="zh-CN"/>
              </w:rPr>
              <w:t>0</w:t>
            </w:r>
          </w:p>
        </w:tc>
      </w:tr>
      <w:tr w:rsidR="00267AE1" w:rsidRPr="00170508" w14:paraId="436E023F" w14:textId="77777777" w:rsidTr="003E7F96">
        <w:trPr>
          <w:jc w:val="center"/>
        </w:trPr>
        <w:tc>
          <w:tcPr>
            <w:tcW w:w="2062" w:type="dxa"/>
            <w:tcBorders>
              <w:top w:val="nil"/>
              <w:left w:val="single" w:sz="4" w:space="0" w:color="auto"/>
              <w:bottom w:val="nil"/>
              <w:right w:val="single" w:sz="4" w:space="0" w:color="auto"/>
            </w:tcBorders>
            <w:vAlign w:val="center"/>
          </w:tcPr>
          <w:p w14:paraId="79A7BD4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315DE9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08C92D" w14:textId="77777777" w:rsidR="00267AE1" w:rsidRPr="00170508" w:rsidRDefault="00267AE1" w:rsidP="003E7F96">
            <w:pPr>
              <w:pStyle w:val="TAC"/>
              <w:rPr>
                <w:rFonts w:eastAsia="等线"/>
                <w:color w:val="000000"/>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1AB564"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48AD8256" w14:textId="77777777" w:rsidR="00267AE1" w:rsidRPr="00170508" w:rsidRDefault="00267AE1" w:rsidP="003E7F96">
            <w:pPr>
              <w:pStyle w:val="TAC"/>
              <w:rPr>
                <w:rFonts w:eastAsia="等线"/>
              </w:rPr>
            </w:pPr>
          </w:p>
        </w:tc>
      </w:tr>
      <w:tr w:rsidR="00267AE1" w:rsidRPr="00170508" w14:paraId="5DE6B0B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E58FF0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73CAF1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152560" w14:textId="77777777" w:rsidR="00267AE1" w:rsidRPr="00170508" w:rsidRDefault="00267AE1" w:rsidP="003E7F96">
            <w:pPr>
              <w:pStyle w:val="TAC"/>
              <w:rPr>
                <w:rFonts w:eastAsia="等线"/>
                <w:color w:val="000000"/>
              </w:rPr>
            </w:pPr>
            <w:r w:rsidRPr="00170508">
              <w:rPr>
                <w:rFonts w:eastAsia="等线"/>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C479391" w14:textId="77777777" w:rsidR="00267AE1" w:rsidRPr="00170508" w:rsidRDefault="00267AE1" w:rsidP="003E7F96">
            <w:pPr>
              <w:pStyle w:val="TAC"/>
              <w:rPr>
                <w:rFonts w:eastAsia="等线"/>
                <w:lang w:eastAsia="zh-CN" w:bidi="ar"/>
              </w:rPr>
            </w:pPr>
            <w:r w:rsidRPr="00170508">
              <w:rPr>
                <w:rFonts w:eastAsia="等线"/>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50F4E449" w14:textId="77777777" w:rsidR="00267AE1" w:rsidRPr="00170508" w:rsidRDefault="00267AE1" w:rsidP="003E7F96">
            <w:pPr>
              <w:pStyle w:val="TAC"/>
              <w:rPr>
                <w:rFonts w:eastAsia="等线"/>
              </w:rPr>
            </w:pPr>
          </w:p>
        </w:tc>
      </w:tr>
      <w:tr w:rsidR="00267AE1" w:rsidRPr="00170508" w14:paraId="1F43C57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6164168" w14:textId="77777777" w:rsidR="00267AE1" w:rsidRPr="00170508" w:rsidRDefault="00267AE1" w:rsidP="003E7F96">
            <w:pPr>
              <w:pStyle w:val="TAC"/>
              <w:rPr>
                <w:rFonts w:eastAsia="等线"/>
                <w:lang w:eastAsia="zh-CN"/>
              </w:rPr>
            </w:pPr>
            <w:r w:rsidRPr="00170508">
              <w:rPr>
                <w:rFonts w:eastAsia="等线"/>
                <w:kern w:val="2"/>
                <w:szCs w:val="22"/>
              </w:rPr>
              <w:t>CA_n3B-n7A-n79C</w:t>
            </w:r>
          </w:p>
        </w:tc>
        <w:tc>
          <w:tcPr>
            <w:tcW w:w="1716" w:type="dxa"/>
            <w:tcBorders>
              <w:top w:val="single" w:sz="4" w:space="0" w:color="auto"/>
              <w:left w:val="single" w:sz="4" w:space="0" w:color="auto"/>
              <w:bottom w:val="nil"/>
              <w:right w:val="single" w:sz="4" w:space="0" w:color="auto"/>
            </w:tcBorders>
            <w:vAlign w:val="center"/>
          </w:tcPr>
          <w:p w14:paraId="4ED82652" w14:textId="77777777" w:rsidR="00267AE1" w:rsidRPr="00170508" w:rsidRDefault="00267AE1" w:rsidP="003E7F96">
            <w:pPr>
              <w:pStyle w:val="TAC"/>
              <w:rPr>
                <w:rFonts w:eastAsia="等线"/>
                <w:lang w:eastAsia="zh-CN"/>
              </w:rPr>
            </w:pPr>
            <w:r w:rsidRPr="00170508">
              <w:rPr>
                <w:rFonts w:eastAsia="等线" w:hint="eastAsia"/>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542F539" w14:textId="77777777" w:rsidR="00267AE1" w:rsidRPr="00170508" w:rsidRDefault="00267AE1" w:rsidP="003E7F96">
            <w:pPr>
              <w:pStyle w:val="TAC"/>
              <w:rPr>
                <w:rFonts w:eastAsia="等线"/>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C678F5"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CA_n3</w:t>
            </w:r>
            <w:r w:rsidRPr="00170508">
              <w:rPr>
                <w:rFonts w:eastAsia="等线" w:cs="Arial" w:hint="eastAsia"/>
                <w:szCs w:val="18"/>
                <w:lang w:eastAsia="zh-CN" w:bidi="ar"/>
              </w:rPr>
              <w:t>B</w:t>
            </w:r>
            <w:r w:rsidRPr="00170508">
              <w:rPr>
                <w:rFonts w:eastAsia="等线" w:cs="Arial"/>
                <w:szCs w:val="18"/>
                <w:lang w:eastAsia="zh-CN" w:bidi="ar"/>
              </w:rPr>
              <w:t>_BCS0</w:t>
            </w:r>
          </w:p>
        </w:tc>
        <w:tc>
          <w:tcPr>
            <w:tcW w:w="1496" w:type="dxa"/>
            <w:tcBorders>
              <w:top w:val="single" w:sz="4" w:space="0" w:color="auto"/>
              <w:left w:val="single" w:sz="4" w:space="0" w:color="auto"/>
              <w:bottom w:val="nil"/>
              <w:right w:val="single" w:sz="4" w:space="0" w:color="auto"/>
            </w:tcBorders>
            <w:vAlign w:val="center"/>
          </w:tcPr>
          <w:p w14:paraId="4D1AFC09" w14:textId="77777777" w:rsidR="00267AE1" w:rsidRPr="00170508" w:rsidRDefault="00267AE1" w:rsidP="003E7F96">
            <w:pPr>
              <w:pStyle w:val="TAC"/>
              <w:rPr>
                <w:rFonts w:eastAsia="等线"/>
              </w:rPr>
            </w:pPr>
            <w:r w:rsidRPr="00170508">
              <w:rPr>
                <w:rFonts w:eastAsia="等线" w:hint="eastAsia"/>
                <w:kern w:val="2"/>
                <w:szCs w:val="22"/>
                <w:lang w:eastAsia="zh-CN"/>
              </w:rPr>
              <w:t>0</w:t>
            </w:r>
          </w:p>
        </w:tc>
      </w:tr>
      <w:tr w:rsidR="00267AE1" w:rsidRPr="00170508" w14:paraId="3C273F1C" w14:textId="77777777" w:rsidTr="003E7F96">
        <w:trPr>
          <w:jc w:val="center"/>
        </w:trPr>
        <w:tc>
          <w:tcPr>
            <w:tcW w:w="2062" w:type="dxa"/>
            <w:tcBorders>
              <w:top w:val="nil"/>
              <w:left w:val="single" w:sz="4" w:space="0" w:color="auto"/>
              <w:bottom w:val="nil"/>
              <w:right w:val="single" w:sz="4" w:space="0" w:color="auto"/>
            </w:tcBorders>
            <w:vAlign w:val="center"/>
          </w:tcPr>
          <w:p w14:paraId="05FBBBD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5626E9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387862" w14:textId="77777777" w:rsidR="00267AE1" w:rsidRPr="00170508" w:rsidRDefault="00267AE1" w:rsidP="003E7F96">
            <w:pPr>
              <w:pStyle w:val="TAC"/>
              <w:rPr>
                <w:rFonts w:eastAsia="等线"/>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D6F1AEC"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1A68A8FA" w14:textId="77777777" w:rsidR="00267AE1" w:rsidRPr="00170508" w:rsidRDefault="00267AE1" w:rsidP="003E7F96">
            <w:pPr>
              <w:pStyle w:val="TAC"/>
              <w:rPr>
                <w:rFonts w:eastAsia="等线"/>
              </w:rPr>
            </w:pPr>
          </w:p>
        </w:tc>
      </w:tr>
      <w:tr w:rsidR="00267AE1" w:rsidRPr="00170508" w14:paraId="4CDD0C2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8ACE92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C79E1D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DA29C2" w14:textId="77777777" w:rsidR="00267AE1" w:rsidRPr="00170508" w:rsidRDefault="00267AE1" w:rsidP="003E7F96">
            <w:pPr>
              <w:pStyle w:val="TAC"/>
              <w:rPr>
                <w:rFonts w:eastAsia="等线"/>
              </w:rPr>
            </w:pPr>
            <w:r w:rsidRPr="00170508">
              <w:rPr>
                <w:rFonts w:eastAsia="等线"/>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E80CED7"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2E8C065E" w14:textId="77777777" w:rsidR="00267AE1" w:rsidRPr="00170508" w:rsidRDefault="00267AE1" w:rsidP="003E7F96">
            <w:pPr>
              <w:pStyle w:val="TAC"/>
              <w:rPr>
                <w:rFonts w:eastAsia="等线"/>
              </w:rPr>
            </w:pPr>
          </w:p>
        </w:tc>
      </w:tr>
      <w:tr w:rsidR="00267AE1" w:rsidRPr="00170508" w14:paraId="18EEE13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728235C" w14:textId="77777777" w:rsidR="00267AE1" w:rsidRPr="00170508" w:rsidRDefault="00267AE1" w:rsidP="003E7F96">
            <w:pPr>
              <w:pStyle w:val="TAC"/>
              <w:rPr>
                <w:rFonts w:eastAsia="等线"/>
                <w:lang w:eastAsia="zh-CN"/>
              </w:rPr>
            </w:pPr>
            <w:r w:rsidRPr="00170508">
              <w:rPr>
                <w:rFonts w:eastAsia="等线"/>
                <w:kern w:val="2"/>
                <w:szCs w:val="22"/>
              </w:rPr>
              <w:t>CA_n3(2A)-n7A-n79C</w:t>
            </w:r>
          </w:p>
        </w:tc>
        <w:tc>
          <w:tcPr>
            <w:tcW w:w="1716" w:type="dxa"/>
            <w:tcBorders>
              <w:top w:val="single" w:sz="4" w:space="0" w:color="auto"/>
              <w:left w:val="single" w:sz="4" w:space="0" w:color="auto"/>
              <w:bottom w:val="nil"/>
              <w:right w:val="single" w:sz="4" w:space="0" w:color="auto"/>
            </w:tcBorders>
            <w:vAlign w:val="center"/>
          </w:tcPr>
          <w:p w14:paraId="39E16F8B" w14:textId="77777777" w:rsidR="00267AE1" w:rsidRPr="00170508" w:rsidRDefault="00267AE1" w:rsidP="003E7F96">
            <w:pPr>
              <w:pStyle w:val="TAC"/>
              <w:rPr>
                <w:rFonts w:eastAsia="等线"/>
                <w:lang w:eastAsia="zh-CN"/>
              </w:rPr>
            </w:pPr>
            <w:r w:rsidRPr="00170508">
              <w:rPr>
                <w:rFonts w:eastAsia="等线" w:hint="eastAsia"/>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880E949" w14:textId="77777777" w:rsidR="00267AE1" w:rsidRPr="00170508" w:rsidRDefault="00267AE1" w:rsidP="003E7F96">
            <w:pPr>
              <w:pStyle w:val="TAC"/>
              <w:rPr>
                <w:rFonts w:eastAsia="等线"/>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825B6E"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CA_n3(2</w:t>
            </w:r>
            <w:proofErr w:type="gramStart"/>
            <w:r w:rsidRPr="00170508">
              <w:rPr>
                <w:rFonts w:eastAsia="等线" w:cs="Arial"/>
                <w:szCs w:val="18"/>
                <w:lang w:eastAsia="zh-CN" w:bidi="ar"/>
              </w:rPr>
              <w:t>A)_</w:t>
            </w:r>
            <w:proofErr w:type="gramEnd"/>
            <w:r w:rsidRPr="00170508">
              <w:rPr>
                <w:rFonts w:eastAsia="等线" w:cs="Arial"/>
                <w:szCs w:val="18"/>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37FA507F" w14:textId="77777777" w:rsidR="00267AE1" w:rsidRPr="00170508" w:rsidRDefault="00267AE1" w:rsidP="003E7F96">
            <w:pPr>
              <w:pStyle w:val="TAC"/>
              <w:rPr>
                <w:rFonts w:eastAsia="等线"/>
              </w:rPr>
            </w:pPr>
            <w:r w:rsidRPr="00170508">
              <w:rPr>
                <w:rFonts w:eastAsia="等线" w:hint="eastAsia"/>
                <w:kern w:val="2"/>
                <w:szCs w:val="22"/>
                <w:lang w:eastAsia="zh-CN"/>
              </w:rPr>
              <w:t>0</w:t>
            </w:r>
          </w:p>
        </w:tc>
      </w:tr>
      <w:tr w:rsidR="00267AE1" w:rsidRPr="00170508" w14:paraId="7C7DA735" w14:textId="77777777" w:rsidTr="003E7F96">
        <w:trPr>
          <w:jc w:val="center"/>
        </w:trPr>
        <w:tc>
          <w:tcPr>
            <w:tcW w:w="2062" w:type="dxa"/>
            <w:tcBorders>
              <w:top w:val="nil"/>
              <w:left w:val="single" w:sz="4" w:space="0" w:color="auto"/>
              <w:bottom w:val="nil"/>
              <w:right w:val="single" w:sz="4" w:space="0" w:color="auto"/>
            </w:tcBorders>
            <w:vAlign w:val="center"/>
          </w:tcPr>
          <w:p w14:paraId="1F41F27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FFF74A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2B1810" w14:textId="77777777" w:rsidR="00267AE1" w:rsidRPr="00170508" w:rsidRDefault="00267AE1" w:rsidP="003E7F96">
            <w:pPr>
              <w:pStyle w:val="TAC"/>
              <w:rPr>
                <w:rFonts w:eastAsia="等线"/>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46FF24"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04B70669" w14:textId="77777777" w:rsidR="00267AE1" w:rsidRPr="00170508" w:rsidRDefault="00267AE1" w:rsidP="003E7F96">
            <w:pPr>
              <w:pStyle w:val="TAC"/>
              <w:rPr>
                <w:rFonts w:eastAsia="等线"/>
              </w:rPr>
            </w:pPr>
          </w:p>
        </w:tc>
      </w:tr>
      <w:tr w:rsidR="00267AE1" w:rsidRPr="00170508" w14:paraId="16B76F3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B849DE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9A9A3D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006179" w14:textId="77777777" w:rsidR="00267AE1" w:rsidRPr="00170508" w:rsidRDefault="00267AE1" w:rsidP="003E7F96">
            <w:pPr>
              <w:pStyle w:val="TAC"/>
              <w:rPr>
                <w:rFonts w:eastAsia="等线"/>
              </w:rPr>
            </w:pPr>
            <w:r w:rsidRPr="00170508">
              <w:rPr>
                <w:rFonts w:eastAsia="等线"/>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5A85963"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067A23AE" w14:textId="77777777" w:rsidR="00267AE1" w:rsidRPr="00170508" w:rsidRDefault="00267AE1" w:rsidP="003E7F96">
            <w:pPr>
              <w:pStyle w:val="TAC"/>
              <w:rPr>
                <w:rFonts w:eastAsia="等线"/>
              </w:rPr>
            </w:pPr>
          </w:p>
        </w:tc>
      </w:tr>
      <w:tr w:rsidR="00267AE1" w:rsidRPr="00170508" w14:paraId="2482427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632D392" w14:textId="77777777" w:rsidR="00267AE1" w:rsidRPr="00170508" w:rsidRDefault="00267AE1" w:rsidP="003E7F96">
            <w:pPr>
              <w:pStyle w:val="TAC"/>
              <w:rPr>
                <w:rFonts w:eastAsia="等线"/>
                <w:lang w:eastAsia="zh-CN"/>
              </w:rPr>
            </w:pPr>
            <w:r w:rsidRPr="00170508">
              <w:rPr>
                <w:lang w:eastAsia="zh-CN"/>
              </w:rPr>
              <w:t>CA_n3A-n7A-n105A</w:t>
            </w:r>
          </w:p>
        </w:tc>
        <w:tc>
          <w:tcPr>
            <w:tcW w:w="1716" w:type="dxa"/>
            <w:tcBorders>
              <w:top w:val="single" w:sz="4" w:space="0" w:color="auto"/>
              <w:left w:val="single" w:sz="4" w:space="0" w:color="auto"/>
              <w:bottom w:val="nil"/>
              <w:right w:val="single" w:sz="4" w:space="0" w:color="auto"/>
            </w:tcBorders>
            <w:vAlign w:val="center"/>
          </w:tcPr>
          <w:p w14:paraId="36EB572A"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CA_n3A-n7A</w:t>
            </w:r>
          </w:p>
          <w:p w14:paraId="7D7BB8E6" w14:textId="77777777" w:rsidR="00267AE1" w:rsidRPr="00170508" w:rsidRDefault="00267AE1" w:rsidP="003E7F96">
            <w:pPr>
              <w:pStyle w:val="TAC"/>
              <w:rPr>
                <w:rFonts w:eastAsia="等线"/>
                <w:lang w:eastAsia="zh-CN"/>
              </w:rPr>
            </w:pPr>
            <w:r w:rsidRPr="00170508">
              <w:rPr>
                <w:rFonts w:eastAsia="等线" w:cs="Arial"/>
                <w:szCs w:val="18"/>
                <w:lang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0E715D2C" w14:textId="77777777" w:rsidR="00267AE1" w:rsidRPr="00170508" w:rsidRDefault="00267AE1" w:rsidP="003E7F96">
            <w:pPr>
              <w:pStyle w:val="TAC"/>
              <w:rPr>
                <w:rFonts w:eastAsia="等线"/>
              </w:rPr>
            </w:pPr>
            <w:r w:rsidRPr="00170508">
              <w:rPr>
                <w:rFonts w:eastAsia="等线" w:cs="Arial"/>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E102026" w14:textId="77777777" w:rsidR="00267AE1" w:rsidRPr="00170508" w:rsidRDefault="00267AE1" w:rsidP="003E7F96">
            <w:pPr>
              <w:pStyle w:val="TAC"/>
              <w:rPr>
                <w:rFonts w:eastAsia="等线"/>
                <w:lang w:eastAsia="zh-CN" w:bidi="ar"/>
              </w:rPr>
            </w:pPr>
            <w:r w:rsidRPr="00170508">
              <w:rPr>
                <w:rFonts w:eastAsia="等线"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3BAE305D" w14:textId="77777777" w:rsidR="00267AE1" w:rsidRPr="00170508" w:rsidRDefault="00267AE1" w:rsidP="003E7F96">
            <w:pPr>
              <w:pStyle w:val="TAC"/>
              <w:rPr>
                <w:rFonts w:eastAsia="等线"/>
              </w:rPr>
            </w:pPr>
            <w:r w:rsidRPr="00170508">
              <w:rPr>
                <w:rFonts w:eastAsia="等线" w:hint="eastAsia"/>
                <w:szCs w:val="18"/>
                <w:lang w:eastAsia="zh-CN"/>
              </w:rPr>
              <w:t>0</w:t>
            </w:r>
          </w:p>
        </w:tc>
      </w:tr>
      <w:tr w:rsidR="00267AE1" w:rsidRPr="00170508" w14:paraId="370D3B19" w14:textId="77777777" w:rsidTr="003E7F96">
        <w:trPr>
          <w:jc w:val="center"/>
        </w:trPr>
        <w:tc>
          <w:tcPr>
            <w:tcW w:w="2062" w:type="dxa"/>
            <w:tcBorders>
              <w:top w:val="nil"/>
              <w:left w:val="single" w:sz="4" w:space="0" w:color="auto"/>
              <w:bottom w:val="nil"/>
              <w:right w:val="single" w:sz="4" w:space="0" w:color="auto"/>
            </w:tcBorders>
            <w:vAlign w:val="center"/>
          </w:tcPr>
          <w:p w14:paraId="343CB18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773BA9A" w14:textId="77777777" w:rsidR="00267AE1" w:rsidRPr="00170508" w:rsidRDefault="00267AE1" w:rsidP="003E7F96">
            <w:pPr>
              <w:pStyle w:val="TAC"/>
              <w:rPr>
                <w:rFonts w:eastAsia="等线"/>
                <w:lang w:eastAsia="zh-CN"/>
              </w:rPr>
            </w:pPr>
            <w:r w:rsidRPr="00170508">
              <w:rPr>
                <w:rFonts w:eastAsia="等线" w:cs="Arial"/>
                <w:szCs w:val="18"/>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4DCA53A7" w14:textId="77777777" w:rsidR="00267AE1" w:rsidRPr="00170508" w:rsidRDefault="00267AE1" w:rsidP="003E7F96">
            <w:pPr>
              <w:pStyle w:val="TAC"/>
              <w:rPr>
                <w:rFonts w:eastAsia="等线"/>
              </w:rPr>
            </w:pPr>
            <w:r w:rsidRPr="00170508">
              <w:rPr>
                <w:rFonts w:cs="Arial"/>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F7FFDD" w14:textId="77777777" w:rsidR="00267AE1" w:rsidRPr="00170508" w:rsidRDefault="00267AE1" w:rsidP="003E7F96">
            <w:pPr>
              <w:pStyle w:val="TAC"/>
              <w:rPr>
                <w:rFonts w:eastAsia="等线"/>
                <w:lang w:eastAsia="zh-CN" w:bidi="ar"/>
              </w:rPr>
            </w:pPr>
            <w:r w:rsidRPr="00170508">
              <w:rPr>
                <w:rFonts w:eastAsia="等线"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61FA516" w14:textId="77777777" w:rsidR="00267AE1" w:rsidRPr="00170508" w:rsidRDefault="00267AE1" w:rsidP="003E7F96">
            <w:pPr>
              <w:pStyle w:val="TAC"/>
              <w:rPr>
                <w:rFonts w:eastAsia="等线"/>
              </w:rPr>
            </w:pPr>
          </w:p>
        </w:tc>
      </w:tr>
      <w:tr w:rsidR="00267AE1" w:rsidRPr="00170508" w14:paraId="42F1E0B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1A0FC8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804CE1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6221CB" w14:textId="77777777" w:rsidR="00267AE1" w:rsidRPr="00170508" w:rsidRDefault="00267AE1" w:rsidP="003E7F96">
            <w:pPr>
              <w:pStyle w:val="TAC"/>
              <w:rPr>
                <w:rFonts w:eastAsia="等线"/>
              </w:rPr>
            </w:pPr>
            <w:r w:rsidRPr="00170508">
              <w:rPr>
                <w:rFonts w:eastAsia="等线"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EB72464" w14:textId="77777777" w:rsidR="00267AE1" w:rsidRPr="00170508" w:rsidRDefault="00267AE1" w:rsidP="003E7F96">
            <w:pPr>
              <w:pStyle w:val="TAC"/>
              <w:rPr>
                <w:rFonts w:eastAsia="等线"/>
                <w:lang w:eastAsia="zh-CN" w:bidi="ar"/>
              </w:rPr>
            </w:pPr>
            <w:r w:rsidRPr="00170508">
              <w:rPr>
                <w:rFonts w:eastAsia="等线"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72FBDA48" w14:textId="77777777" w:rsidR="00267AE1" w:rsidRPr="00170508" w:rsidRDefault="00267AE1" w:rsidP="003E7F96">
            <w:pPr>
              <w:pStyle w:val="TAC"/>
              <w:rPr>
                <w:rFonts w:eastAsia="等线"/>
              </w:rPr>
            </w:pPr>
          </w:p>
        </w:tc>
      </w:tr>
      <w:tr w:rsidR="00267AE1" w:rsidRPr="00170508" w14:paraId="662EFA1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44676F7" w14:textId="77777777" w:rsidR="00267AE1" w:rsidRPr="00170508" w:rsidRDefault="00267AE1" w:rsidP="003E7F96">
            <w:pPr>
              <w:pStyle w:val="TAC"/>
              <w:rPr>
                <w:rFonts w:eastAsia="等线"/>
              </w:rPr>
            </w:pPr>
            <w:r w:rsidRPr="00170508">
              <w:rPr>
                <w:rFonts w:eastAsia="等线"/>
                <w:lang w:eastAsia="zh-CN"/>
              </w:rPr>
              <w:t>CA_n3A-n8A-n28A</w:t>
            </w:r>
          </w:p>
        </w:tc>
        <w:tc>
          <w:tcPr>
            <w:tcW w:w="1716" w:type="dxa"/>
            <w:tcBorders>
              <w:top w:val="single" w:sz="4" w:space="0" w:color="auto"/>
              <w:left w:val="single" w:sz="4" w:space="0" w:color="auto"/>
              <w:bottom w:val="nil"/>
              <w:right w:val="single" w:sz="4" w:space="0" w:color="auto"/>
            </w:tcBorders>
            <w:vAlign w:val="center"/>
          </w:tcPr>
          <w:p w14:paraId="2E4EBB32" w14:textId="77777777" w:rsidR="00267AE1" w:rsidRPr="00170508" w:rsidRDefault="00267AE1" w:rsidP="003E7F96">
            <w:pPr>
              <w:pStyle w:val="TAC"/>
              <w:rPr>
                <w:rFonts w:eastAsia="等线"/>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D70425C" w14:textId="77777777" w:rsidR="00267AE1" w:rsidRPr="00170508" w:rsidRDefault="00267AE1" w:rsidP="003E7F96">
            <w:pPr>
              <w:pStyle w:val="TAC"/>
              <w:rPr>
                <w:rFonts w:eastAsia="等线"/>
              </w:rPr>
            </w:pPr>
            <w:r w:rsidRPr="00170508">
              <w:rPr>
                <w:rFonts w:eastAsia="等线"/>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AE8B0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21196471" w14:textId="77777777" w:rsidR="00267AE1" w:rsidRPr="00170508" w:rsidRDefault="00267AE1" w:rsidP="003E7F96">
            <w:pPr>
              <w:pStyle w:val="TAC"/>
              <w:rPr>
                <w:rFonts w:eastAsia="等线"/>
              </w:rPr>
            </w:pPr>
            <w:r w:rsidRPr="00170508">
              <w:rPr>
                <w:rFonts w:eastAsia="等线"/>
              </w:rPr>
              <w:t>0</w:t>
            </w:r>
          </w:p>
        </w:tc>
      </w:tr>
      <w:tr w:rsidR="00267AE1" w:rsidRPr="00170508" w14:paraId="0ABDD2FF" w14:textId="77777777" w:rsidTr="003E7F96">
        <w:trPr>
          <w:jc w:val="center"/>
        </w:trPr>
        <w:tc>
          <w:tcPr>
            <w:tcW w:w="2062" w:type="dxa"/>
            <w:tcBorders>
              <w:top w:val="nil"/>
              <w:left w:val="single" w:sz="4" w:space="0" w:color="auto"/>
              <w:bottom w:val="nil"/>
              <w:right w:val="single" w:sz="4" w:space="0" w:color="auto"/>
            </w:tcBorders>
            <w:vAlign w:val="center"/>
          </w:tcPr>
          <w:p w14:paraId="333E6482"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BA2A29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9458DF9" w14:textId="77777777" w:rsidR="00267AE1" w:rsidRPr="00170508" w:rsidRDefault="00267AE1" w:rsidP="003E7F96">
            <w:pPr>
              <w:pStyle w:val="TAC"/>
              <w:rPr>
                <w:rFonts w:eastAsia="等线"/>
              </w:rPr>
            </w:pPr>
            <w:r w:rsidRPr="00170508">
              <w:rPr>
                <w:rFonts w:eastAsia="等线"/>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C64459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5, 10, 15, 20, 35</w:t>
            </w:r>
          </w:p>
        </w:tc>
        <w:tc>
          <w:tcPr>
            <w:tcW w:w="1496" w:type="dxa"/>
            <w:tcBorders>
              <w:top w:val="nil"/>
              <w:left w:val="single" w:sz="4" w:space="0" w:color="auto"/>
              <w:bottom w:val="nil"/>
              <w:right w:val="single" w:sz="4" w:space="0" w:color="auto"/>
            </w:tcBorders>
            <w:vAlign w:val="center"/>
          </w:tcPr>
          <w:p w14:paraId="5DCFDF7E" w14:textId="77777777" w:rsidR="00267AE1" w:rsidRPr="00170508" w:rsidRDefault="00267AE1" w:rsidP="003E7F96">
            <w:pPr>
              <w:pStyle w:val="TAC"/>
              <w:rPr>
                <w:rFonts w:eastAsia="等线"/>
              </w:rPr>
            </w:pPr>
          </w:p>
        </w:tc>
      </w:tr>
      <w:tr w:rsidR="00267AE1" w:rsidRPr="00170508" w14:paraId="4CD75F9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F543B88"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4D7CA167"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148D3D2" w14:textId="77777777" w:rsidR="00267AE1" w:rsidRPr="00170508" w:rsidRDefault="00267AE1" w:rsidP="003E7F96">
            <w:pPr>
              <w:pStyle w:val="TAC"/>
              <w:rPr>
                <w:rFonts w:eastAsia="等线"/>
              </w:rPr>
            </w:pPr>
            <w:r w:rsidRPr="00170508">
              <w:rPr>
                <w:rFonts w:eastAsia="等线"/>
              </w:rPr>
              <w:t>n</w:t>
            </w:r>
            <w:r w:rsidRPr="00170508">
              <w:rPr>
                <w:rFonts w:eastAsia="等线"/>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21F2EC3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7F5DCEE7" w14:textId="77777777" w:rsidR="00267AE1" w:rsidRPr="00170508" w:rsidRDefault="00267AE1" w:rsidP="003E7F96">
            <w:pPr>
              <w:pStyle w:val="TAC"/>
              <w:rPr>
                <w:rFonts w:eastAsia="等线"/>
              </w:rPr>
            </w:pPr>
          </w:p>
        </w:tc>
      </w:tr>
      <w:tr w:rsidR="00267AE1" w:rsidRPr="00170508" w14:paraId="3DC891E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D7AFE71" w14:textId="77777777" w:rsidR="00267AE1" w:rsidRPr="00170508" w:rsidRDefault="00267AE1" w:rsidP="003E7F96">
            <w:pPr>
              <w:pStyle w:val="TAC"/>
              <w:rPr>
                <w:rFonts w:eastAsia="等线"/>
              </w:rPr>
            </w:pPr>
            <w:r w:rsidRPr="00170508">
              <w:rPr>
                <w:rFonts w:eastAsia="等线"/>
                <w:kern w:val="2"/>
                <w:szCs w:val="22"/>
              </w:rPr>
              <w:t>CA_n3A-n8A-n39A</w:t>
            </w:r>
          </w:p>
        </w:tc>
        <w:tc>
          <w:tcPr>
            <w:tcW w:w="1716" w:type="dxa"/>
            <w:tcBorders>
              <w:top w:val="single" w:sz="4" w:space="0" w:color="auto"/>
              <w:left w:val="single" w:sz="4" w:space="0" w:color="auto"/>
              <w:bottom w:val="nil"/>
              <w:right w:val="single" w:sz="4" w:space="0" w:color="auto"/>
            </w:tcBorders>
            <w:vAlign w:val="center"/>
          </w:tcPr>
          <w:p w14:paraId="7280260A" w14:textId="77777777" w:rsidR="00267AE1" w:rsidRPr="00170508" w:rsidRDefault="00267AE1" w:rsidP="003E7F96">
            <w:pPr>
              <w:pStyle w:val="TAC"/>
              <w:rPr>
                <w:rFonts w:eastAsia="等线"/>
              </w:rPr>
            </w:pPr>
            <w:r w:rsidRPr="00170508">
              <w:rPr>
                <w:rFonts w:eastAsia="等线"/>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9404A8A" w14:textId="77777777" w:rsidR="00267AE1" w:rsidRPr="00170508" w:rsidRDefault="00267AE1" w:rsidP="003E7F96">
            <w:pPr>
              <w:pStyle w:val="TAC"/>
              <w:rPr>
                <w:rFonts w:eastAsia="等线"/>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78622D"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F5B5495" w14:textId="77777777" w:rsidR="00267AE1" w:rsidRPr="00170508" w:rsidRDefault="00267AE1" w:rsidP="003E7F96">
            <w:pPr>
              <w:pStyle w:val="TAC"/>
              <w:rPr>
                <w:rFonts w:eastAsia="等线"/>
              </w:rPr>
            </w:pPr>
            <w:r w:rsidRPr="00170508">
              <w:rPr>
                <w:rFonts w:eastAsia="等线"/>
                <w:kern w:val="2"/>
                <w:szCs w:val="22"/>
              </w:rPr>
              <w:t>0</w:t>
            </w:r>
          </w:p>
        </w:tc>
      </w:tr>
      <w:tr w:rsidR="00267AE1" w:rsidRPr="00170508" w14:paraId="142CA75C" w14:textId="77777777" w:rsidTr="003E7F96">
        <w:trPr>
          <w:jc w:val="center"/>
        </w:trPr>
        <w:tc>
          <w:tcPr>
            <w:tcW w:w="2062" w:type="dxa"/>
            <w:tcBorders>
              <w:top w:val="nil"/>
              <w:left w:val="single" w:sz="4" w:space="0" w:color="auto"/>
              <w:bottom w:val="nil"/>
              <w:right w:val="single" w:sz="4" w:space="0" w:color="auto"/>
            </w:tcBorders>
            <w:vAlign w:val="center"/>
          </w:tcPr>
          <w:p w14:paraId="5292001E"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461B576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1F45EA9" w14:textId="77777777" w:rsidR="00267AE1" w:rsidRPr="00170508" w:rsidRDefault="00267AE1" w:rsidP="003E7F96">
            <w:pPr>
              <w:pStyle w:val="TAC"/>
              <w:rPr>
                <w:rFonts w:eastAsia="等线"/>
              </w:rPr>
            </w:pPr>
            <w:r w:rsidRPr="00170508">
              <w:rPr>
                <w:rFonts w:eastAsia="等线"/>
                <w:color w:val="000000"/>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6E0503D"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5, 10, 15, 20</w:t>
            </w:r>
          </w:p>
        </w:tc>
        <w:tc>
          <w:tcPr>
            <w:tcW w:w="1496" w:type="dxa"/>
            <w:tcBorders>
              <w:top w:val="nil"/>
              <w:left w:val="single" w:sz="4" w:space="0" w:color="auto"/>
              <w:bottom w:val="nil"/>
              <w:right w:val="single" w:sz="4" w:space="0" w:color="auto"/>
            </w:tcBorders>
            <w:vAlign w:val="center"/>
          </w:tcPr>
          <w:p w14:paraId="5672FBA4" w14:textId="77777777" w:rsidR="00267AE1" w:rsidRPr="00170508" w:rsidRDefault="00267AE1" w:rsidP="003E7F96">
            <w:pPr>
              <w:pStyle w:val="TAC"/>
              <w:rPr>
                <w:rFonts w:eastAsia="等线"/>
              </w:rPr>
            </w:pPr>
          </w:p>
        </w:tc>
      </w:tr>
      <w:tr w:rsidR="00267AE1" w:rsidRPr="00170508" w14:paraId="1CB1D53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01D33AA"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4B53BFEC"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6F69F4B" w14:textId="77777777" w:rsidR="00267AE1" w:rsidRPr="00170508" w:rsidRDefault="00267AE1" w:rsidP="003E7F96">
            <w:pPr>
              <w:pStyle w:val="TAC"/>
              <w:rPr>
                <w:rFonts w:eastAsia="等线"/>
              </w:rPr>
            </w:pPr>
            <w:r w:rsidRPr="00170508">
              <w:rPr>
                <w:rFonts w:eastAsia="等线"/>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1E49E2EE"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5, 10, 15, 20, 25, 30, 35, 40</w:t>
            </w:r>
          </w:p>
        </w:tc>
        <w:tc>
          <w:tcPr>
            <w:tcW w:w="1496" w:type="dxa"/>
            <w:tcBorders>
              <w:top w:val="nil"/>
              <w:left w:val="single" w:sz="4" w:space="0" w:color="auto"/>
              <w:bottom w:val="single" w:sz="4" w:space="0" w:color="auto"/>
              <w:right w:val="single" w:sz="4" w:space="0" w:color="auto"/>
            </w:tcBorders>
            <w:vAlign w:val="center"/>
          </w:tcPr>
          <w:p w14:paraId="13938068" w14:textId="77777777" w:rsidR="00267AE1" w:rsidRPr="00170508" w:rsidRDefault="00267AE1" w:rsidP="003E7F96">
            <w:pPr>
              <w:pStyle w:val="TAC"/>
              <w:rPr>
                <w:rFonts w:eastAsia="等线"/>
              </w:rPr>
            </w:pPr>
          </w:p>
        </w:tc>
      </w:tr>
      <w:tr w:rsidR="00267AE1" w:rsidRPr="00170508" w14:paraId="7AB2C10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D4EA5F4" w14:textId="77777777" w:rsidR="00267AE1" w:rsidRPr="00170508" w:rsidRDefault="00267AE1" w:rsidP="003E7F96">
            <w:pPr>
              <w:pStyle w:val="TAC"/>
              <w:rPr>
                <w:rFonts w:eastAsia="等线"/>
              </w:rPr>
            </w:pPr>
            <w:r w:rsidRPr="00170508">
              <w:rPr>
                <w:lang w:eastAsia="zh-CN"/>
              </w:rPr>
              <w:t>CA_n3A-n8A-n40A</w:t>
            </w:r>
          </w:p>
        </w:tc>
        <w:tc>
          <w:tcPr>
            <w:tcW w:w="1716" w:type="dxa"/>
            <w:tcBorders>
              <w:top w:val="single" w:sz="4" w:space="0" w:color="auto"/>
              <w:left w:val="single" w:sz="4" w:space="0" w:color="auto"/>
              <w:bottom w:val="nil"/>
              <w:right w:val="single" w:sz="4" w:space="0" w:color="auto"/>
            </w:tcBorders>
            <w:vAlign w:val="center"/>
          </w:tcPr>
          <w:p w14:paraId="7D417A32" w14:textId="77777777" w:rsidR="00267AE1" w:rsidRPr="00170508" w:rsidRDefault="00267AE1" w:rsidP="003E7F96">
            <w:pPr>
              <w:pStyle w:val="TAC"/>
              <w:rPr>
                <w:rFonts w:eastAsia="等线"/>
                <w:lang w:eastAsia="zh-CN"/>
              </w:rPr>
            </w:pPr>
            <w:r w:rsidRPr="00170508">
              <w:rPr>
                <w:rFonts w:eastAsia="等线"/>
                <w:lang w:eastAsia="zh-CN"/>
              </w:rPr>
              <w:t>CA_n3A-n8A</w:t>
            </w:r>
          </w:p>
          <w:p w14:paraId="53F9DA68" w14:textId="77777777" w:rsidR="00267AE1" w:rsidRPr="00170508" w:rsidRDefault="00267AE1" w:rsidP="003E7F96">
            <w:pPr>
              <w:pStyle w:val="TAC"/>
              <w:rPr>
                <w:rFonts w:eastAsia="等线"/>
                <w:lang w:eastAsia="zh-CN"/>
              </w:rPr>
            </w:pPr>
            <w:r w:rsidRPr="00170508">
              <w:rPr>
                <w:rFonts w:eastAsia="等线"/>
                <w:lang w:eastAsia="zh-CN"/>
              </w:rPr>
              <w:t>CA_n3A-n40A</w:t>
            </w:r>
          </w:p>
          <w:p w14:paraId="333CA691" w14:textId="77777777" w:rsidR="00267AE1" w:rsidRPr="00170508" w:rsidRDefault="00267AE1" w:rsidP="003E7F96">
            <w:pPr>
              <w:pStyle w:val="TAC"/>
              <w:rPr>
                <w:rFonts w:eastAsia="等线"/>
              </w:rPr>
            </w:pPr>
            <w:r w:rsidRPr="00170508">
              <w:rPr>
                <w:rFonts w:eastAsia="等线"/>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38CED9E6" w14:textId="77777777" w:rsidR="00267AE1" w:rsidRPr="00170508" w:rsidRDefault="00267AE1" w:rsidP="003E7F96">
            <w:pPr>
              <w:pStyle w:val="TAC"/>
              <w:rPr>
                <w:rFonts w:eastAsia="等线"/>
              </w:rPr>
            </w:pPr>
            <w:r w:rsidRPr="00170508">
              <w:rPr>
                <w:rFonts w:cs="Arial" w:hint="eastAsia"/>
              </w:rPr>
              <w:t>n</w:t>
            </w:r>
            <w:r w:rsidRPr="00170508">
              <w:rPr>
                <w:rFonts w:cs="Arial"/>
              </w:rPr>
              <w:t>3</w:t>
            </w:r>
          </w:p>
        </w:tc>
        <w:tc>
          <w:tcPr>
            <w:tcW w:w="3117" w:type="dxa"/>
            <w:tcBorders>
              <w:top w:val="single" w:sz="4" w:space="0" w:color="auto"/>
              <w:left w:val="single" w:sz="4" w:space="0" w:color="auto"/>
              <w:bottom w:val="single" w:sz="4" w:space="0" w:color="auto"/>
              <w:right w:val="single" w:sz="4" w:space="0" w:color="auto"/>
            </w:tcBorders>
          </w:tcPr>
          <w:p w14:paraId="728A227F"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385A4917" w14:textId="77777777" w:rsidR="00267AE1" w:rsidRPr="00170508" w:rsidRDefault="00267AE1" w:rsidP="003E7F96">
            <w:pPr>
              <w:pStyle w:val="TAC"/>
              <w:rPr>
                <w:rFonts w:eastAsia="等线"/>
              </w:rPr>
            </w:pPr>
            <w:r w:rsidRPr="00170508">
              <w:rPr>
                <w:rFonts w:eastAsia="等线"/>
                <w:lang w:eastAsia="zh-CN"/>
              </w:rPr>
              <w:t>4 and 5</w:t>
            </w:r>
          </w:p>
        </w:tc>
      </w:tr>
      <w:tr w:rsidR="00267AE1" w:rsidRPr="00170508" w14:paraId="2BFE8373" w14:textId="77777777" w:rsidTr="003E7F96">
        <w:trPr>
          <w:jc w:val="center"/>
        </w:trPr>
        <w:tc>
          <w:tcPr>
            <w:tcW w:w="2062" w:type="dxa"/>
            <w:tcBorders>
              <w:top w:val="nil"/>
              <w:left w:val="single" w:sz="4" w:space="0" w:color="auto"/>
              <w:bottom w:val="nil"/>
              <w:right w:val="single" w:sz="4" w:space="0" w:color="auto"/>
            </w:tcBorders>
            <w:vAlign w:val="center"/>
          </w:tcPr>
          <w:p w14:paraId="36A358C5"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33915EE6"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AF27585" w14:textId="77777777" w:rsidR="00267AE1" w:rsidRPr="00170508" w:rsidRDefault="00267AE1" w:rsidP="003E7F96">
            <w:pPr>
              <w:pStyle w:val="TAC"/>
              <w:rPr>
                <w:rFonts w:eastAsia="等线"/>
              </w:rPr>
            </w:pPr>
            <w:r w:rsidRPr="00170508">
              <w:rPr>
                <w:rFonts w:cs="Arial" w:hint="eastAsia"/>
              </w:rPr>
              <w:t>n</w:t>
            </w:r>
            <w:r w:rsidRPr="00170508">
              <w:rPr>
                <w:rFonts w:cs="Arial"/>
              </w:rPr>
              <w:t>8</w:t>
            </w:r>
          </w:p>
        </w:tc>
        <w:tc>
          <w:tcPr>
            <w:tcW w:w="3117" w:type="dxa"/>
            <w:tcBorders>
              <w:top w:val="single" w:sz="4" w:space="0" w:color="auto"/>
              <w:left w:val="single" w:sz="4" w:space="0" w:color="auto"/>
              <w:bottom w:val="single" w:sz="4" w:space="0" w:color="auto"/>
              <w:right w:val="single" w:sz="4" w:space="0" w:color="auto"/>
            </w:tcBorders>
          </w:tcPr>
          <w:p w14:paraId="72935298"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18D484FC" w14:textId="77777777" w:rsidR="00267AE1" w:rsidRPr="00170508" w:rsidRDefault="00267AE1" w:rsidP="003E7F96">
            <w:pPr>
              <w:pStyle w:val="TAC"/>
              <w:rPr>
                <w:rFonts w:eastAsia="等线"/>
              </w:rPr>
            </w:pPr>
          </w:p>
        </w:tc>
      </w:tr>
      <w:tr w:rsidR="00267AE1" w:rsidRPr="00170508" w14:paraId="4D2B0E2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E05ACB1"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1ABEDAF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6E224D2" w14:textId="77777777" w:rsidR="00267AE1" w:rsidRPr="00170508" w:rsidRDefault="00267AE1" w:rsidP="003E7F96">
            <w:pPr>
              <w:pStyle w:val="TAC"/>
              <w:rPr>
                <w:rFonts w:eastAsia="等线"/>
              </w:rPr>
            </w:pPr>
            <w:r w:rsidRPr="00170508">
              <w:rPr>
                <w:rFonts w:cs="Arial" w:hint="eastAsia"/>
              </w:rPr>
              <w:t>n40</w:t>
            </w:r>
          </w:p>
        </w:tc>
        <w:tc>
          <w:tcPr>
            <w:tcW w:w="3117" w:type="dxa"/>
            <w:tcBorders>
              <w:top w:val="single" w:sz="4" w:space="0" w:color="auto"/>
              <w:left w:val="single" w:sz="4" w:space="0" w:color="auto"/>
              <w:bottom w:val="single" w:sz="4" w:space="0" w:color="auto"/>
              <w:right w:val="single" w:sz="4" w:space="0" w:color="auto"/>
            </w:tcBorders>
          </w:tcPr>
          <w:p w14:paraId="4CAB5AE3"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64CAA50F" w14:textId="77777777" w:rsidR="00267AE1" w:rsidRPr="00170508" w:rsidRDefault="00267AE1" w:rsidP="003E7F96">
            <w:pPr>
              <w:pStyle w:val="TAC"/>
              <w:rPr>
                <w:rFonts w:eastAsia="等线"/>
              </w:rPr>
            </w:pPr>
          </w:p>
        </w:tc>
      </w:tr>
      <w:tr w:rsidR="00267AE1" w:rsidRPr="00170508" w14:paraId="43635A73" w14:textId="77777777" w:rsidTr="003E7F96">
        <w:trPr>
          <w:jc w:val="center"/>
        </w:trPr>
        <w:tc>
          <w:tcPr>
            <w:tcW w:w="2062" w:type="dxa"/>
            <w:tcBorders>
              <w:top w:val="single" w:sz="4" w:space="0" w:color="auto"/>
              <w:left w:val="single" w:sz="4" w:space="0" w:color="auto"/>
              <w:bottom w:val="nil"/>
              <w:right w:val="single" w:sz="4" w:space="0" w:color="auto"/>
            </w:tcBorders>
          </w:tcPr>
          <w:p w14:paraId="07CC03D5" w14:textId="77777777" w:rsidR="00267AE1" w:rsidRPr="00170508" w:rsidRDefault="00267AE1" w:rsidP="003E7F96">
            <w:pPr>
              <w:pStyle w:val="TAC"/>
              <w:rPr>
                <w:rFonts w:eastAsia="等线"/>
              </w:rPr>
            </w:pPr>
            <w:r w:rsidRPr="00170508">
              <w:rPr>
                <w:rFonts w:eastAsia="等线"/>
                <w:lang w:eastAsia="zh-CN"/>
              </w:rPr>
              <w:t>CA_n3A-n8A-n41A</w:t>
            </w:r>
          </w:p>
        </w:tc>
        <w:tc>
          <w:tcPr>
            <w:tcW w:w="1716" w:type="dxa"/>
            <w:tcBorders>
              <w:top w:val="single" w:sz="4" w:space="0" w:color="auto"/>
              <w:left w:val="single" w:sz="4" w:space="0" w:color="auto"/>
              <w:bottom w:val="nil"/>
              <w:right w:val="single" w:sz="4" w:space="0" w:color="auto"/>
            </w:tcBorders>
          </w:tcPr>
          <w:p w14:paraId="38BBC54A" w14:textId="77777777" w:rsidR="00267AE1" w:rsidRPr="00170508" w:rsidRDefault="00267AE1" w:rsidP="003E7F96">
            <w:pPr>
              <w:pStyle w:val="TAC"/>
              <w:rPr>
                <w:rFonts w:eastAsia="等线"/>
                <w:szCs w:val="18"/>
                <w:lang w:eastAsia="ja-JP"/>
              </w:rPr>
            </w:pPr>
            <w:r w:rsidRPr="00170508">
              <w:rPr>
                <w:rFonts w:eastAsia="等线" w:hint="eastAsia"/>
                <w:szCs w:val="18"/>
                <w:lang w:eastAsia="zh-CN"/>
              </w:rPr>
              <w:t>CA</w:t>
            </w:r>
            <w:r w:rsidRPr="00170508">
              <w:rPr>
                <w:rFonts w:eastAsia="等线"/>
                <w:szCs w:val="18"/>
              </w:rPr>
              <w:t>_</w:t>
            </w:r>
            <w:r w:rsidRPr="00170508">
              <w:rPr>
                <w:rFonts w:eastAsia="等线" w:hint="eastAsia"/>
                <w:szCs w:val="18"/>
                <w:lang w:eastAsia="zh-CN"/>
              </w:rPr>
              <w:t>n3</w:t>
            </w:r>
            <w:r w:rsidRPr="00170508">
              <w:rPr>
                <w:rFonts w:eastAsia="等线"/>
                <w:szCs w:val="18"/>
                <w:lang w:eastAsia="ja-JP"/>
              </w:rPr>
              <w:t>A-</w:t>
            </w:r>
            <w:r w:rsidRPr="00170508">
              <w:rPr>
                <w:rFonts w:eastAsia="等线" w:hint="eastAsia"/>
                <w:szCs w:val="18"/>
                <w:lang w:eastAsia="zh-CN"/>
              </w:rPr>
              <w:t>n8</w:t>
            </w:r>
            <w:r w:rsidRPr="00170508">
              <w:rPr>
                <w:rFonts w:eastAsia="等线"/>
                <w:szCs w:val="18"/>
                <w:lang w:eastAsia="ja-JP"/>
              </w:rPr>
              <w:t>A</w:t>
            </w:r>
          </w:p>
          <w:p w14:paraId="168C8998" w14:textId="77777777" w:rsidR="00267AE1" w:rsidRPr="00170508" w:rsidRDefault="00267AE1" w:rsidP="003E7F96">
            <w:pPr>
              <w:pStyle w:val="TAC"/>
              <w:rPr>
                <w:rFonts w:eastAsia="等线"/>
                <w:szCs w:val="18"/>
                <w:lang w:eastAsia="ja-JP"/>
              </w:rPr>
            </w:pPr>
            <w:r w:rsidRPr="00170508">
              <w:rPr>
                <w:rFonts w:eastAsia="等线" w:hint="eastAsia"/>
                <w:szCs w:val="18"/>
                <w:lang w:eastAsia="zh-CN"/>
              </w:rPr>
              <w:t>CA</w:t>
            </w:r>
            <w:r w:rsidRPr="00170508">
              <w:rPr>
                <w:rFonts w:eastAsia="等线"/>
                <w:szCs w:val="18"/>
              </w:rPr>
              <w:t>_</w:t>
            </w:r>
            <w:r w:rsidRPr="00170508">
              <w:rPr>
                <w:rFonts w:eastAsia="等线" w:hint="eastAsia"/>
                <w:szCs w:val="18"/>
                <w:lang w:eastAsia="zh-CN"/>
              </w:rPr>
              <w:t>n3</w:t>
            </w:r>
            <w:r w:rsidRPr="00170508">
              <w:rPr>
                <w:rFonts w:eastAsia="等线"/>
                <w:szCs w:val="18"/>
                <w:lang w:eastAsia="ja-JP"/>
              </w:rPr>
              <w:t>A-</w:t>
            </w:r>
            <w:r w:rsidRPr="00170508">
              <w:rPr>
                <w:rFonts w:eastAsia="等线" w:hint="eastAsia"/>
                <w:szCs w:val="18"/>
                <w:lang w:eastAsia="zh-CN"/>
              </w:rPr>
              <w:t>n41</w:t>
            </w:r>
            <w:r w:rsidRPr="00170508">
              <w:rPr>
                <w:rFonts w:eastAsia="等线"/>
                <w:szCs w:val="18"/>
                <w:lang w:eastAsia="ja-JP"/>
              </w:rPr>
              <w:t>A</w:t>
            </w:r>
          </w:p>
          <w:p w14:paraId="28873A4D" w14:textId="77777777" w:rsidR="00267AE1" w:rsidRPr="00170508" w:rsidRDefault="00267AE1" w:rsidP="003E7F96">
            <w:pPr>
              <w:pStyle w:val="TAC"/>
              <w:rPr>
                <w:rFonts w:eastAsia="等线"/>
              </w:rPr>
            </w:pPr>
            <w:r w:rsidRPr="00170508">
              <w:rPr>
                <w:rFonts w:eastAsia="等线" w:hint="eastAsia"/>
                <w:szCs w:val="18"/>
                <w:lang w:eastAsia="zh-CN"/>
              </w:rPr>
              <w:t>CA</w:t>
            </w:r>
            <w:r w:rsidRPr="00170508">
              <w:rPr>
                <w:rFonts w:eastAsia="等线"/>
                <w:szCs w:val="18"/>
              </w:rPr>
              <w:t>_</w:t>
            </w:r>
            <w:r w:rsidRPr="00170508">
              <w:rPr>
                <w:rFonts w:eastAsia="等线" w:hint="eastAsia"/>
                <w:szCs w:val="18"/>
                <w:lang w:eastAsia="zh-CN"/>
              </w:rPr>
              <w:t>n8</w:t>
            </w:r>
            <w:r w:rsidRPr="00170508">
              <w:rPr>
                <w:rFonts w:eastAsia="等线"/>
                <w:szCs w:val="18"/>
                <w:lang w:eastAsia="ja-JP"/>
              </w:rPr>
              <w:t>A-</w:t>
            </w:r>
            <w:r w:rsidRPr="00170508">
              <w:rPr>
                <w:rFonts w:eastAsia="等线" w:hint="eastAsia"/>
                <w:szCs w:val="18"/>
                <w:lang w:eastAsia="zh-CN"/>
              </w:rPr>
              <w:t>n41</w:t>
            </w:r>
            <w:r w:rsidRPr="00170508">
              <w:rPr>
                <w:rFonts w:eastAsia="等线"/>
                <w:szCs w:val="18"/>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66D46AA5" w14:textId="77777777" w:rsidR="00267AE1" w:rsidRPr="00170508" w:rsidRDefault="00267AE1" w:rsidP="003E7F96">
            <w:pPr>
              <w:pStyle w:val="TAC"/>
              <w:rPr>
                <w:rFonts w:eastAsia="等线"/>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0C3180"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5, 10, 15, 20, 25, 30</w:t>
            </w:r>
          </w:p>
        </w:tc>
        <w:tc>
          <w:tcPr>
            <w:tcW w:w="1496" w:type="dxa"/>
            <w:tcBorders>
              <w:top w:val="single" w:sz="4" w:space="0" w:color="auto"/>
              <w:left w:val="single" w:sz="4" w:space="0" w:color="auto"/>
              <w:bottom w:val="nil"/>
              <w:right w:val="single" w:sz="4" w:space="0" w:color="auto"/>
            </w:tcBorders>
          </w:tcPr>
          <w:p w14:paraId="34D3FB7B" w14:textId="77777777" w:rsidR="00267AE1" w:rsidRPr="00170508" w:rsidRDefault="00267AE1" w:rsidP="003E7F96">
            <w:pPr>
              <w:pStyle w:val="TAC"/>
              <w:rPr>
                <w:rFonts w:eastAsia="等线"/>
              </w:rPr>
            </w:pPr>
            <w:r w:rsidRPr="00170508">
              <w:rPr>
                <w:rFonts w:eastAsia="等线"/>
                <w:lang w:eastAsia="zh-CN"/>
              </w:rPr>
              <w:t>0</w:t>
            </w:r>
          </w:p>
        </w:tc>
      </w:tr>
      <w:tr w:rsidR="00267AE1" w:rsidRPr="00170508" w14:paraId="66D15866" w14:textId="77777777" w:rsidTr="003E7F96">
        <w:trPr>
          <w:jc w:val="center"/>
        </w:trPr>
        <w:tc>
          <w:tcPr>
            <w:tcW w:w="2062" w:type="dxa"/>
            <w:tcBorders>
              <w:top w:val="nil"/>
              <w:left w:val="single" w:sz="4" w:space="0" w:color="auto"/>
              <w:bottom w:val="nil"/>
              <w:right w:val="single" w:sz="4" w:space="0" w:color="auto"/>
            </w:tcBorders>
          </w:tcPr>
          <w:p w14:paraId="5591D387"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tcPr>
          <w:p w14:paraId="566CD58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847B28C" w14:textId="77777777" w:rsidR="00267AE1" w:rsidRPr="00170508" w:rsidRDefault="00267AE1" w:rsidP="003E7F96">
            <w:pPr>
              <w:pStyle w:val="TAC"/>
              <w:rPr>
                <w:rFonts w:eastAsia="等线"/>
              </w:rPr>
            </w:pPr>
            <w:r w:rsidRPr="00170508">
              <w:rPr>
                <w:rFonts w:eastAsia="等线"/>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19961ED"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5, 10, 15, 20</w:t>
            </w:r>
          </w:p>
        </w:tc>
        <w:tc>
          <w:tcPr>
            <w:tcW w:w="1496" w:type="dxa"/>
            <w:tcBorders>
              <w:top w:val="nil"/>
              <w:left w:val="single" w:sz="4" w:space="0" w:color="auto"/>
              <w:bottom w:val="nil"/>
              <w:right w:val="single" w:sz="4" w:space="0" w:color="auto"/>
            </w:tcBorders>
          </w:tcPr>
          <w:p w14:paraId="544E9C5C" w14:textId="77777777" w:rsidR="00267AE1" w:rsidRPr="00170508" w:rsidRDefault="00267AE1" w:rsidP="003E7F96">
            <w:pPr>
              <w:pStyle w:val="TAC"/>
              <w:rPr>
                <w:rFonts w:eastAsia="等线"/>
              </w:rPr>
            </w:pPr>
          </w:p>
        </w:tc>
      </w:tr>
      <w:tr w:rsidR="00267AE1" w:rsidRPr="00170508" w14:paraId="005CC8A3" w14:textId="77777777" w:rsidTr="003E7F96">
        <w:trPr>
          <w:jc w:val="center"/>
        </w:trPr>
        <w:tc>
          <w:tcPr>
            <w:tcW w:w="2062" w:type="dxa"/>
            <w:tcBorders>
              <w:top w:val="nil"/>
              <w:left w:val="single" w:sz="4" w:space="0" w:color="auto"/>
              <w:bottom w:val="single" w:sz="4" w:space="0" w:color="auto"/>
              <w:right w:val="single" w:sz="4" w:space="0" w:color="auto"/>
            </w:tcBorders>
          </w:tcPr>
          <w:p w14:paraId="08393F3D"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tcPr>
          <w:p w14:paraId="173BB62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8C758A5" w14:textId="77777777" w:rsidR="00267AE1" w:rsidRPr="00170508" w:rsidRDefault="00267AE1" w:rsidP="003E7F96">
            <w:pPr>
              <w:pStyle w:val="TAC"/>
              <w:rPr>
                <w:rFonts w:eastAsia="等线"/>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tcPr>
          <w:p w14:paraId="42A09C6A"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rPr>
              <w:t>10, 15, 20, 30, 40, 50, 60, 80, 90, 100</w:t>
            </w:r>
          </w:p>
        </w:tc>
        <w:tc>
          <w:tcPr>
            <w:tcW w:w="1496" w:type="dxa"/>
            <w:tcBorders>
              <w:top w:val="nil"/>
              <w:left w:val="single" w:sz="4" w:space="0" w:color="auto"/>
              <w:bottom w:val="single" w:sz="4" w:space="0" w:color="auto"/>
              <w:right w:val="single" w:sz="4" w:space="0" w:color="auto"/>
            </w:tcBorders>
          </w:tcPr>
          <w:p w14:paraId="269D6C9F" w14:textId="77777777" w:rsidR="00267AE1" w:rsidRPr="00170508" w:rsidRDefault="00267AE1" w:rsidP="003E7F96">
            <w:pPr>
              <w:pStyle w:val="TAC"/>
              <w:rPr>
                <w:rFonts w:eastAsia="等线"/>
              </w:rPr>
            </w:pPr>
          </w:p>
        </w:tc>
      </w:tr>
      <w:tr w:rsidR="00267AE1" w:rsidRPr="00170508" w14:paraId="6B5856F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289C386" w14:textId="77777777" w:rsidR="00267AE1" w:rsidRPr="00170508" w:rsidRDefault="00267AE1" w:rsidP="003E7F96">
            <w:pPr>
              <w:pStyle w:val="TAC"/>
              <w:rPr>
                <w:rFonts w:eastAsia="等线"/>
              </w:rPr>
            </w:pPr>
            <w:r w:rsidRPr="00170508">
              <w:rPr>
                <w:rFonts w:eastAsia="等线"/>
              </w:rPr>
              <w:t>CA_n3A-n8A-n77A</w:t>
            </w:r>
          </w:p>
        </w:tc>
        <w:tc>
          <w:tcPr>
            <w:tcW w:w="1716" w:type="dxa"/>
            <w:tcBorders>
              <w:top w:val="single" w:sz="4" w:space="0" w:color="auto"/>
              <w:left w:val="single" w:sz="4" w:space="0" w:color="auto"/>
              <w:bottom w:val="nil"/>
              <w:right w:val="single" w:sz="4" w:space="0" w:color="auto"/>
            </w:tcBorders>
            <w:vAlign w:val="center"/>
          </w:tcPr>
          <w:p w14:paraId="7A1EA8E5" w14:textId="77777777" w:rsidR="00267AE1" w:rsidRPr="00170508" w:rsidRDefault="00267AE1" w:rsidP="003E7F96">
            <w:pPr>
              <w:pStyle w:val="TAC"/>
              <w:rPr>
                <w:rFonts w:eastAsia="等线"/>
              </w:rPr>
            </w:pPr>
            <w:r w:rsidRPr="00170508">
              <w:rPr>
                <w:rFonts w:eastAsia="等线"/>
              </w:rPr>
              <w:t>-</w:t>
            </w:r>
          </w:p>
        </w:tc>
        <w:tc>
          <w:tcPr>
            <w:tcW w:w="772" w:type="dxa"/>
            <w:tcBorders>
              <w:top w:val="single" w:sz="4" w:space="0" w:color="auto"/>
              <w:left w:val="single" w:sz="4" w:space="0" w:color="auto"/>
              <w:bottom w:val="single" w:sz="4" w:space="0" w:color="auto"/>
              <w:right w:val="single" w:sz="4" w:space="0" w:color="auto"/>
            </w:tcBorders>
            <w:vAlign w:val="center"/>
          </w:tcPr>
          <w:p w14:paraId="054250C5" w14:textId="77777777" w:rsidR="00267AE1" w:rsidRPr="00170508" w:rsidRDefault="00267AE1" w:rsidP="003E7F96">
            <w:pPr>
              <w:pStyle w:val="TAC"/>
              <w:rPr>
                <w:rFonts w:eastAsia="等线"/>
              </w:rPr>
            </w:pPr>
            <w:r w:rsidRPr="00170508">
              <w:rPr>
                <w:rFonts w:eastAsia="等线"/>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21454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36C4323" w14:textId="77777777" w:rsidR="00267AE1" w:rsidRPr="00170508" w:rsidRDefault="00267AE1" w:rsidP="003E7F96">
            <w:pPr>
              <w:pStyle w:val="TAC"/>
              <w:rPr>
                <w:rFonts w:eastAsia="等线"/>
              </w:rPr>
            </w:pPr>
            <w:r w:rsidRPr="00170508">
              <w:rPr>
                <w:rFonts w:eastAsia="等线"/>
              </w:rPr>
              <w:t>0</w:t>
            </w:r>
          </w:p>
        </w:tc>
      </w:tr>
      <w:tr w:rsidR="00267AE1" w:rsidRPr="00170508" w14:paraId="798AC930" w14:textId="77777777" w:rsidTr="003E7F96">
        <w:trPr>
          <w:jc w:val="center"/>
        </w:trPr>
        <w:tc>
          <w:tcPr>
            <w:tcW w:w="2062" w:type="dxa"/>
            <w:tcBorders>
              <w:top w:val="nil"/>
              <w:left w:val="single" w:sz="4" w:space="0" w:color="auto"/>
              <w:bottom w:val="nil"/>
              <w:right w:val="single" w:sz="4" w:space="0" w:color="auto"/>
            </w:tcBorders>
            <w:vAlign w:val="center"/>
          </w:tcPr>
          <w:p w14:paraId="370D96AD"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1F5A4D61"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657569B" w14:textId="77777777" w:rsidR="00267AE1" w:rsidRPr="00170508" w:rsidRDefault="00267AE1" w:rsidP="003E7F96">
            <w:pPr>
              <w:pStyle w:val="TAC"/>
              <w:rPr>
                <w:rFonts w:eastAsia="等线"/>
              </w:rPr>
            </w:pPr>
            <w:r w:rsidRPr="00170508">
              <w:rPr>
                <w:rFonts w:eastAsia="等线"/>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FA2666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43E6A8F" w14:textId="77777777" w:rsidR="00267AE1" w:rsidRPr="00170508" w:rsidRDefault="00267AE1" w:rsidP="003E7F96">
            <w:pPr>
              <w:pStyle w:val="TAC"/>
              <w:rPr>
                <w:rFonts w:eastAsia="等线"/>
              </w:rPr>
            </w:pPr>
          </w:p>
        </w:tc>
      </w:tr>
      <w:tr w:rsidR="00267AE1" w:rsidRPr="00170508" w14:paraId="50E28A7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C551D16"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4849CF80"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2AA3AAA"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996B7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3BBA62C" w14:textId="77777777" w:rsidR="00267AE1" w:rsidRPr="00170508" w:rsidRDefault="00267AE1" w:rsidP="003E7F96">
            <w:pPr>
              <w:pStyle w:val="TAC"/>
              <w:rPr>
                <w:rFonts w:eastAsia="等线"/>
              </w:rPr>
            </w:pPr>
          </w:p>
        </w:tc>
      </w:tr>
      <w:tr w:rsidR="00267AE1" w:rsidRPr="00170508" w14:paraId="48BBC5E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DE72F68" w14:textId="77777777" w:rsidR="00267AE1" w:rsidRPr="00170508" w:rsidRDefault="00267AE1" w:rsidP="003E7F96">
            <w:pPr>
              <w:pStyle w:val="TAC"/>
              <w:rPr>
                <w:rFonts w:eastAsia="等线"/>
              </w:rPr>
            </w:pPr>
            <w:r w:rsidRPr="00170508">
              <w:rPr>
                <w:rFonts w:eastAsia="等线"/>
              </w:rPr>
              <w:t>CA_n3A-n8A-n77(2A)</w:t>
            </w:r>
          </w:p>
        </w:tc>
        <w:tc>
          <w:tcPr>
            <w:tcW w:w="1716" w:type="dxa"/>
            <w:tcBorders>
              <w:top w:val="single" w:sz="4" w:space="0" w:color="auto"/>
              <w:left w:val="single" w:sz="4" w:space="0" w:color="auto"/>
              <w:bottom w:val="nil"/>
              <w:right w:val="single" w:sz="4" w:space="0" w:color="auto"/>
            </w:tcBorders>
            <w:vAlign w:val="center"/>
          </w:tcPr>
          <w:p w14:paraId="49126E64" w14:textId="77777777" w:rsidR="00267AE1" w:rsidRPr="00170508" w:rsidRDefault="00267AE1" w:rsidP="003E7F96">
            <w:pPr>
              <w:pStyle w:val="TAC"/>
              <w:rPr>
                <w:rFonts w:eastAsia="等线"/>
              </w:rPr>
            </w:pPr>
            <w:r w:rsidRPr="00170508">
              <w:rPr>
                <w:rFonts w:eastAsia="等线"/>
              </w:rPr>
              <w:t>-</w:t>
            </w:r>
          </w:p>
        </w:tc>
        <w:tc>
          <w:tcPr>
            <w:tcW w:w="772" w:type="dxa"/>
            <w:tcBorders>
              <w:top w:val="single" w:sz="4" w:space="0" w:color="auto"/>
              <w:left w:val="single" w:sz="4" w:space="0" w:color="auto"/>
              <w:bottom w:val="single" w:sz="4" w:space="0" w:color="auto"/>
              <w:right w:val="single" w:sz="4" w:space="0" w:color="auto"/>
            </w:tcBorders>
            <w:vAlign w:val="center"/>
          </w:tcPr>
          <w:p w14:paraId="6321C25A" w14:textId="77777777" w:rsidR="00267AE1" w:rsidRPr="00170508" w:rsidRDefault="00267AE1" w:rsidP="003E7F96">
            <w:pPr>
              <w:pStyle w:val="TAC"/>
              <w:rPr>
                <w:rFonts w:eastAsia="等线"/>
              </w:rPr>
            </w:pPr>
            <w:r w:rsidRPr="00170508">
              <w:rPr>
                <w:rFonts w:eastAsia="等线"/>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129D03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C2669F5" w14:textId="77777777" w:rsidR="00267AE1" w:rsidRPr="00170508" w:rsidRDefault="00267AE1" w:rsidP="003E7F96">
            <w:pPr>
              <w:pStyle w:val="TAC"/>
              <w:rPr>
                <w:rFonts w:eastAsia="等线"/>
              </w:rPr>
            </w:pPr>
            <w:r w:rsidRPr="00170508">
              <w:rPr>
                <w:rFonts w:eastAsia="等线"/>
              </w:rPr>
              <w:t>0</w:t>
            </w:r>
          </w:p>
        </w:tc>
      </w:tr>
      <w:tr w:rsidR="00267AE1" w:rsidRPr="00170508" w14:paraId="4677EB65" w14:textId="77777777" w:rsidTr="003E7F96">
        <w:trPr>
          <w:jc w:val="center"/>
        </w:trPr>
        <w:tc>
          <w:tcPr>
            <w:tcW w:w="2062" w:type="dxa"/>
            <w:tcBorders>
              <w:top w:val="nil"/>
              <w:left w:val="single" w:sz="4" w:space="0" w:color="auto"/>
              <w:bottom w:val="nil"/>
              <w:right w:val="single" w:sz="4" w:space="0" w:color="auto"/>
            </w:tcBorders>
            <w:vAlign w:val="center"/>
          </w:tcPr>
          <w:p w14:paraId="66A31576"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197B501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ABB9436" w14:textId="77777777" w:rsidR="00267AE1" w:rsidRPr="00170508" w:rsidRDefault="00267AE1" w:rsidP="003E7F96">
            <w:pPr>
              <w:pStyle w:val="TAC"/>
              <w:rPr>
                <w:rFonts w:eastAsia="等线"/>
              </w:rPr>
            </w:pPr>
            <w:r w:rsidRPr="00170508">
              <w:rPr>
                <w:rFonts w:eastAsia="等线"/>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931B50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2F9DBF5" w14:textId="77777777" w:rsidR="00267AE1" w:rsidRPr="00170508" w:rsidRDefault="00267AE1" w:rsidP="003E7F96">
            <w:pPr>
              <w:pStyle w:val="TAC"/>
              <w:rPr>
                <w:rFonts w:eastAsia="等线"/>
              </w:rPr>
            </w:pPr>
          </w:p>
        </w:tc>
      </w:tr>
      <w:tr w:rsidR="00267AE1" w:rsidRPr="00170508" w14:paraId="20E2A7A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18E4DAD"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4B46910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D35C52E"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DA57A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D611800" w14:textId="77777777" w:rsidR="00267AE1" w:rsidRPr="00170508" w:rsidRDefault="00267AE1" w:rsidP="003E7F96">
            <w:pPr>
              <w:pStyle w:val="TAC"/>
              <w:rPr>
                <w:rFonts w:eastAsia="等线"/>
              </w:rPr>
            </w:pPr>
          </w:p>
        </w:tc>
      </w:tr>
      <w:tr w:rsidR="00267AE1" w:rsidRPr="00170508" w14:paraId="243485B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2463125" w14:textId="77777777" w:rsidR="00267AE1" w:rsidRPr="00170508" w:rsidRDefault="00267AE1" w:rsidP="003E7F96">
            <w:pPr>
              <w:pStyle w:val="TAC"/>
              <w:rPr>
                <w:rFonts w:eastAsia="等线"/>
              </w:rPr>
            </w:pPr>
            <w:r w:rsidRPr="00170508">
              <w:rPr>
                <w:rFonts w:eastAsia="等线"/>
                <w:szCs w:val="18"/>
              </w:rPr>
              <w:t>CA_n3A-n8A-n78A</w:t>
            </w:r>
          </w:p>
        </w:tc>
        <w:tc>
          <w:tcPr>
            <w:tcW w:w="1716" w:type="dxa"/>
            <w:tcBorders>
              <w:top w:val="single" w:sz="4" w:space="0" w:color="auto"/>
              <w:left w:val="single" w:sz="4" w:space="0" w:color="auto"/>
              <w:bottom w:val="nil"/>
              <w:right w:val="single" w:sz="4" w:space="0" w:color="auto"/>
            </w:tcBorders>
            <w:vAlign w:val="center"/>
          </w:tcPr>
          <w:p w14:paraId="49D827DD" w14:textId="77777777" w:rsidR="00267AE1" w:rsidRPr="00170508" w:rsidRDefault="00267AE1" w:rsidP="003E7F96">
            <w:pPr>
              <w:pStyle w:val="TAC"/>
              <w:rPr>
                <w:rFonts w:eastAsia="等线"/>
                <w:lang w:eastAsia="zh-CN"/>
              </w:rPr>
            </w:pPr>
            <w:r w:rsidRPr="00170508">
              <w:rPr>
                <w:rFonts w:eastAsia="等线"/>
                <w:lang w:eastAsia="zh-CN"/>
              </w:rPr>
              <w:t>CA_n3A-n8A</w:t>
            </w:r>
          </w:p>
          <w:p w14:paraId="047E37CF" w14:textId="77777777" w:rsidR="00267AE1" w:rsidRPr="00170508" w:rsidRDefault="00267AE1" w:rsidP="003E7F96">
            <w:pPr>
              <w:pStyle w:val="TAC"/>
              <w:rPr>
                <w:kern w:val="2"/>
                <w:szCs w:val="22"/>
                <w:lang w:eastAsia="zh-CN"/>
              </w:rPr>
            </w:pPr>
            <w:r w:rsidRPr="00170508">
              <w:rPr>
                <w:kern w:val="2"/>
                <w:szCs w:val="22"/>
                <w:lang w:eastAsia="zh-CN"/>
              </w:rPr>
              <w:t>CA_n3A-n78A</w:t>
            </w:r>
          </w:p>
          <w:p w14:paraId="792FB09A" w14:textId="77777777" w:rsidR="00267AE1" w:rsidRPr="00170508" w:rsidRDefault="00267AE1" w:rsidP="003E7F96">
            <w:pPr>
              <w:pStyle w:val="TAC"/>
              <w:rPr>
                <w:rFonts w:eastAsia="等线"/>
              </w:rPr>
            </w:pPr>
            <w:r w:rsidRPr="00170508">
              <w:rPr>
                <w:rFonts w:eastAsia="等线"/>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3596EAD3" w14:textId="77777777" w:rsidR="00267AE1" w:rsidRPr="00170508" w:rsidRDefault="00267AE1" w:rsidP="003E7F96">
            <w:pPr>
              <w:pStyle w:val="TAC"/>
              <w:rPr>
                <w:rFonts w:eastAsia="等线"/>
              </w:rPr>
            </w:pPr>
            <w:r w:rsidRPr="00170508">
              <w:rPr>
                <w:rFonts w:eastAsia="等线"/>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9BB6343" w14:textId="77777777" w:rsidR="00267AE1" w:rsidRPr="00170508" w:rsidRDefault="00267AE1" w:rsidP="003E7F96">
            <w:pPr>
              <w:pStyle w:val="TAC"/>
              <w:rPr>
                <w:rFonts w:ascii="Calibri" w:eastAsia="等线" w:hAnsi="Calibri"/>
                <w:sz w:val="21"/>
                <w:szCs w:val="18"/>
                <w:lang w:eastAsia="zh-CN"/>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4DBED8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39CD858" w14:textId="77777777" w:rsidTr="003E7F96">
        <w:trPr>
          <w:jc w:val="center"/>
        </w:trPr>
        <w:tc>
          <w:tcPr>
            <w:tcW w:w="2062" w:type="dxa"/>
            <w:tcBorders>
              <w:top w:val="nil"/>
              <w:left w:val="single" w:sz="4" w:space="0" w:color="auto"/>
              <w:bottom w:val="nil"/>
              <w:right w:val="single" w:sz="4" w:space="0" w:color="auto"/>
            </w:tcBorders>
            <w:vAlign w:val="center"/>
          </w:tcPr>
          <w:p w14:paraId="0DF9F13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8A7352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AFDEA8" w14:textId="77777777" w:rsidR="00267AE1" w:rsidRPr="00170508" w:rsidRDefault="00267AE1" w:rsidP="003E7F96">
            <w:pPr>
              <w:pStyle w:val="TAC"/>
              <w:rPr>
                <w:rFonts w:eastAsia="等线"/>
                <w:lang w:eastAsia="zh-CN"/>
              </w:rPr>
            </w:pPr>
            <w:r w:rsidRPr="00170508">
              <w:rPr>
                <w:rFonts w:eastAsia="等线"/>
                <w:szCs w:val="18"/>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2FDAEAB"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922B595" w14:textId="77777777" w:rsidR="00267AE1" w:rsidRPr="00170508" w:rsidRDefault="00267AE1" w:rsidP="003E7F96">
            <w:pPr>
              <w:pStyle w:val="TAC"/>
              <w:rPr>
                <w:rFonts w:eastAsia="等线"/>
                <w:lang w:eastAsia="zh-CN"/>
              </w:rPr>
            </w:pPr>
          </w:p>
        </w:tc>
      </w:tr>
      <w:tr w:rsidR="00267AE1" w:rsidRPr="00170508" w14:paraId="1CAD2FD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32458D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4705A9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510936"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DB1DBC"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11062DA" w14:textId="77777777" w:rsidR="00267AE1" w:rsidRPr="00170508" w:rsidRDefault="00267AE1" w:rsidP="003E7F96">
            <w:pPr>
              <w:pStyle w:val="TAC"/>
              <w:rPr>
                <w:rFonts w:eastAsia="等线"/>
                <w:lang w:eastAsia="zh-CN"/>
              </w:rPr>
            </w:pPr>
          </w:p>
        </w:tc>
      </w:tr>
      <w:tr w:rsidR="00267AE1" w:rsidRPr="00170508" w14:paraId="34A37E4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B105C96" w14:textId="77777777" w:rsidR="00267AE1" w:rsidRPr="00170508" w:rsidRDefault="00267AE1" w:rsidP="003E7F96">
            <w:pPr>
              <w:pStyle w:val="TAC"/>
              <w:rPr>
                <w:rFonts w:eastAsia="等线"/>
                <w:lang w:eastAsia="zh-CN"/>
              </w:rPr>
            </w:pPr>
            <w:r w:rsidRPr="00170508">
              <w:rPr>
                <w:rFonts w:eastAsia="等线"/>
                <w:color w:val="000000"/>
                <w:szCs w:val="18"/>
                <w:lang w:eastAsia="zh-CN"/>
              </w:rPr>
              <w:lastRenderedPageBreak/>
              <w:t>CA_n3(2A)-n8A-n78A</w:t>
            </w:r>
          </w:p>
        </w:tc>
        <w:tc>
          <w:tcPr>
            <w:tcW w:w="1716" w:type="dxa"/>
            <w:tcBorders>
              <w:top w:val="single" w:sz="4" w:space="0" w:color="auto"/>
              <w:left w:val="single" w:sz="4" w:space="0" w:color="auto"/>
              <w:bottom w:val="nil"/>
              <w:right w:val="single" w:sz="4" w:space="0" w:color="auto"/>
            </w:tcBorders>
            <w:vAlign w:val="center"/>
          </w:tcPr>
          <w:p w14:paraId="7DBCC366" w14:textId="77777777" w:rsidR="00267AE1" w:rsidRPr="00170508" w:rsidRDefault="00267AE1" w:rsidP="003E7F96">
            <w:pPr>
              <w:pStyle w:val="TAC"/>
              <w:rPr>
                <w:rFonts w:eastAsia="等线"/>
                <w:lang w:eastAsia="zh-CN"/>
              </w:rPr>
            </w:pPr>
            <w:r w:rsidRPr="00170508">
              <w:rPr>
                <w:rFonts w:eastAsia="等线"/>
                <w:lang w:eastAsia="zh-CN"/>
              </w:rPr>
              <w:t>CA_n3A-n8A</w:t>
            </w:r>
          </w:p>
          <w:p w14:paraId="4DA1293F" w14:textId="77777777" w:rsidR="00267AE1" w:rsidRPr="00170508" w:rsidRDefault="00267AE1" w:rsidP="003E7F96">
            <w:pPr>
              <w:pStyle w:val="TAC"/>
              <w:rPr>
                <w:rFonts w:eastAsia="等线"/>
                <w:lang w:eastAsia="zh-CN"/>
              </w:rPr>
            </w:pPr>
            <w:r w:rsidRPr="00170508">
              <w:rPr>
                <w:rFonts w:eastAsia="等线"/>
                <w:lang w:eastAsia="zh-CN"/>
              </w:rPr>
              <w:t>CA_n3A-n78A</w:t>
            </w:r>
          </w:p>
          <w:p w14:paraId="3AB84634" w14:textId="77777777" w:rsidR="00267AE1" w:rsidRPr="00170508" w:rsidRDefault="00267AE1" w:rsidP="003E7F96">
            <w:pPr>
              <w:pStyle w:val="TAC"/>
              <w:rPr>
                <w:rFonts w:eastAsia="等线"/>
                <w:lang w:eastAsia="zh-CN"/>
              </w:rPr>
            </w:pPr>
            <w:r w:rsidRPr="00170508">
              <w:rPr>
                <w:rFonts w:eastAsia="等线"/>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4A6A1D72" w14:textId="77777777" w:rsidR="00267AE1" w:rsidRPr="00170508" w:rsidRDefault="00267AE1" w:rsidP="003E7F96">
            <w:pPr>
              <w:pStyle w:val="TAC"/>
              <w:rPr>
                <w:rFonts w:eastAsia="等线"/>
                <w:szCs w:val="18"/>
                <w:lang w:eastAsia="zh-CN"/>
              </w:rPr>
            </w:pPr>
            <w:r w:rsidRPr="00170508">
              <w:rPr>
                <w:rFonts w:eastAsia="等线"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3F86F1C"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CA_n3(2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single" w:sz="4" w:space="0" w:color="auto"/>
              <w:left w:val="single" w:sz="4" w:space="0" w:color="auto"/>
              <w:bottom w:val="nil"/>
              <w:right w:val="single" w:sz="4" w:space="0" w:color="auto"/>
            </w:tcBorders>
            <w:vAlign w:val="center"/>
          </w:tcPr>
          <w:p w14:paraId="4CCB7710" w14:textId="77777777" w:rsidR="00267AE1" w:rsidRPr="00170508" w:rsidRDefault="00267AE1" w:rsidP="003E7F96">
            <w:pPr>
              <w:pStyle w:val="TAC"/>
              <w:rPr>
                <w:rFonts w:eastAsia="等线"/>
                <w:lang w:eastAsia="zh-CN"/>
              </w:rPr>
            </w:pPr>
            <w:r w:rsidRPr="00170508">
              <w:rPr>
                <w:rFonts w:eastAsia="等线" w:hint="eastAsia"/>
                <w:lang w:eastAsia="zh-TW"/>
              </w:rPr>
              <w:t>0</w:t>
            </w:r>
          </w:p>
        </w:tc>
      </w:tr>
      <w:tr w:rsidR="00267AE1" w:rsidRPr="00170508" w14:paraId="07650A40" w14:textId="77777777" w:rsidTr="003E7F96">
        <w:trPr>
          <w:jc w:val="center"/>
        </w:trPr>
        <w:tc>
          <w:tcPr>
            <w:tcW w:w="2062" w:type="dxa"/>
            <w:tcBorders>
              <w:top w:val="nil"/>
              <w:left w:val="single" w:sz="4" w:space="0" w:color="auto"/>
              <w:bottom w:val="nil"/>
              <w:right w:val="single" w:sz="4" w:space="0" w:color="auto"/>
            </w:tcBorders>
            <w:vAlign w:val="center"/>
          </w:tcPr>
          <w:p w14:paraId="7F2F242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E89FFB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2522AC" w14:textId="77777777" w:rsidR="00267AE1" w:rsidRPr="00170508" w:rsidRDefault="00267AE1" w:rsidP="003E7F96">
            <w:pPr>
              <w:pStyle w:val="TAC"/>
              <w:rPr>
                <w:rFonts w:eastAsia="等线"/>
                <w:szCs w:val="18"/>
                <w:lang w:eastAsia="zh-CN"/>
              </w:rPr>
            </w:pPr>
            <w:r w:rsidRPr="00170508">
              <w:rPr>
                <w:rFonts w:eastAsia="等线"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EAFE39E"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w:t>
            </w:r>
          </w:p>
        </w:tc>
        <w:tc>
          <w:tcPr>
            <w:tcW w:w="1496" w:type="dxa"/>
            <w:tcBorders>
              <w:top w:val="nil"/>
              <w:left w:val="single" w:sz="4" w:space="0" w:color="auto"/>
              <w:bottom w:val="nil"/>
              <w:right w:val="single" w:sz="4" w:space="0" w:color="auto"/>
            </w:tcBorders>
            <w:vAlign w:val="center"/>
          </w:tcPr>
          <w:p w14:paraId="6CBC1B02" w14:textId="77777777" w:rsidR="00267AE1" w:rsidRPr="00170508" w:rsidRDefault="00267AE1" w:rsidP="003E7F96">
            <w:pPr>
              <w:pStyle w:val="TAC"/>
              <w:rPr>
                <w:rFonts w:eastAsia="等线"/>
                <w:lang w:eastAsia="zh-CN"/>
              </w:rPr>
            </w:pPr>
          </w:p>
        </w:tc>
      </w:tr>
      <w:tr w:rsidR="00267AE1" w:rsidRPr="00170508" w14:paraId="074F40F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A46E9B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D81726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0F314A" w14:textId="77777777" w:rsidR="00267AE1" w:rsidRPr="00170508" w:rsidRDefault="00267AE1" w:rsidP="003E7F96">
            <w:pPr>
              <w:pStyle w:val="TAC"/>
              <w:rPr>
                <w:rFonts w:eastAsia="等线"/>
                <w:szCs w:val="18"/>
                <w:lang w:eastAsia="zh-CN"/>
              </w:rPr>
            </w:pPr>
            <w:r w:rsidRPr="00170508">
              <w:rPr>
                <w:rFonts w:eastAsia="等线"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3E2A320"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898C1CB" w14:textId="77777777" w:rsidR="00267AE1" w:rsidRPr="00170508" w:rsidRDefault="00267AE1" w:rsidP="003E7F96">
            <w:pPr>
              <w:pStyle w:val="TAC"/>
              <w:rPr>
                <w:rFonts w:eastAsia="等线"/>
                <w:lang w:eastAsia="zh-CN"/>
              </w:rPr>
            </w:pPr>
          </w:p>
        </w:tc>
      </w:tr>
      <w:tr w:rsidR="00267AE1" w:rsidRPr="00170508" w14:paraId="695C58B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67B403C" w14:textId="77777777" w:rsidR="00267AE1" w:rsidRPr="00170508" w:rsidRDefault="00267AE1" w:rsidP="003E7F96">
            <w:pPr>
              <w:pStyle w:val="TAC"/>
              <w:rPr>
                <w:rFonts w:eastAsia="等线"/>
                <w:lang w:eastAsia="zh-CN"/>
              </w:rPr>
            </w:pPr>
            <w:r w:rsidRPr="001141C9">
              <w:rPr>
                <w:lang w:eastAsia="zh-CN"/>
              </w:rPr>
              <w:t>CA_n3(2A)-n8A-n78</w:t>
            </w:r>
            <w:r>
              <w:rPr>
                <w:lang w:eastAsia="zh-CN"/>
              </w:rPr>
              <w:t>C</w:t>
            </w:r>
          </w:p>
        </w:tc>
        <w:tc>
          <w:tcPr>
            <w:tcW w:w="1716" w:type="dxa"/>
            <w:tcBorders>
              <w:top w:val="single" w:sz="4" w:space="0" w:color="auto"/>
              <w:left w:val="single" w:sz="4" w:space="0" w:color="auto"/>
              <w:bottom w:val="nil"/>
              <w:right w:val="single" w:sz="4" w:space="0" w:color="auto"/>
            </w:tcBorders>
            <w:vAlign w:val="center"/>
          </w:tcPr>
          <w:p w14:paraId="415BF9BD" w14:textId="77777777" w:rsidR="00267AE1" w:rsidRPr="00D90776" w:rsidRDefault="00267AE1" w:rsidP="003E7F96">
            <w:pPr>
              <w:pStyle w:val="TAC"/>
              <w:rPr>
                <w:kern w:val="2"/>
                <w:szCs w:val="22"/>
                <w:lang w:val="en-US"/>
              </w:rPr>
            </w:pPr>
            <w:r w:rsidRPr="00D90776">
              <w:rPr>
                <w:kern w:val="2"/>
                <w:szCs w:val="22"/>
                <w:lang w:val="en-US"/>
              </w:rPr>
              <w:t>CA_n3A-n8A</w:t>
            </w:r>
          </w:p>
          <w:p w14:paraId="0088AD7E" w14:textId="77777777" w:rsidR="00267AE1" w:rsidRPr="00D90776" w:rsidRDefault="00267AE1" w:rsidP="003E7F96">
            <w:pPr>
              <w:pStyle w:val="TAC"/>
              <w:rPr>
                <w:kern w:val="2"/>
                <w:szCs w:val="22"/>
                <w:lang w:val="en-US"/>
              </w:rPr>
            </w:pPr>
            <w:r w:rsidRPr="00D90776">
              <w:rPr>
                <w:kern w:val="2"/>
                <w:szCs w:val="22"/>
                <w:lang w:val="en-US"/>
              </w:rPr>
              <w:t>CA_n3A-n78A</w:t>
            </w:r>
          </w:p>
          <w:p w14:paraId="1674687C" w14:textId="77777777" w:rsidR="00267AE1" w:rsidRPr="00D90776" w:rsidRDefault="00267AE1" w:rsidP="003E7F96">
            <w:pPr>
              <w:pStyle w:val="TAC"/>
              <w:rPr>
                <w:kern w:val="2"/>
                <w:szCs w:val="22"/>
                <w:lang w:val="en-US"/>
              </w:rPr>
            </w:pPr>
            <w:r w:rsidRPr="00D90776">
              <w:rPr>
                <w:kern w:val="2"/>
                <w:szCs w:val="22"/>
                <w:lang w:val="en-US"/>
              </w:rPr>
              <w:t>CA_n3A-n78C</w:t>
            </w:r>
          </w:p>
          <w:p w14:paraId="0AD908E2" w14:textId="77777777" w:rsidR="00267AE1" w:rsidRPr="00D90776" w:rsidRDefault="00267AE1" w:rsidP="003E7F96">
            <w:pPr>
              <w:pStyle w:val="TAC"/>
              <w:rPr>
                <w:kern w:val="2"/>
                <w:szCs w:val="22"/>
                <w:lang w:val="en-US"/>
              </w:rPr>
            </w:pPr>
            <w:r w:rsidRPr="00D90776">
              <w:rPr>
                <w:kern w:val="2"/>
                <w:szCs w:val="22"/>
                <w:lang w:val="en-US"/>
              </w:rPr>
              <w:t>CA_n8A-n78A</w:t>
            </w:r>
          </w:p>
          <w:p w14:paraId="43368F0B" w14:textId="77777777" w:rsidR="00267AE1" w:rsidRPr="00170508" w:rsidRDefault="00267AE1" w:rsidP="003E7F96">
            <w:pPr>
              <w:pStyle w:val="TAC"/>
              <w:rPr>
                <w:rFonts w:eastAsia="等线"/>
                <w:lang w:eastAsia="zh-CN"/>
              </w:rPr>
            </w:pPr>
            <w:r w:rsidRPr="00D90776">
              <w:rPr>
                <w:kern w:val="2"/>
                <w:szCs w:val="22"/>
                <w:lang w:val="en-US"/>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1F1A7F63" w14:textId="77777777" w:rsidR="00267AE1" w:rsidRPr="00170508" w:rsidRDefault="00267AE1" w:rsidP="003E7F96">
            <w:pPr>
              <w:pStyle w:val="TAC"/>
              <w:rPr>
                <w:rFonts w:eastAsia="等线" w:cs="Arial"/>
                <w:szCs w:val="18"/>
              </w:rPr>
            </w:pPr>
            <w:r w:rsidRPr="001141C9">
              <w:rPr>
                <w:rFonts w:cs="Arial"/>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695C7CA" w14:textId="77777777" w:rsidR="00267AE1" w:rsidRPr="00170508" w:rsidRDefault="00267AE1" w:rsidP="003E7F96">
            <w:pPr>
              <w:pStyle w:val="TAC"/>
              <w:rPr>
                <w:rFonts w:eastAsia="等线" w:cs="Arial"/>
                <w:szCs w:val="18"/>
              </w:rPr>
            </w:pPr>
            <w:r w:rsidRPr="001141C9">
              <w:rPr>
                <w:rFonts w:cs="Arial"/>
              </w:rPr>
              <w:t>CA_n3(2</w:t>
            </w:r>
            <w:proofErr w:type="gramStart"/>
            <w:r w:rsidRPr="001141C9">
              <w:rPr>
                <w:rFonts w:cs="Arial"/>
              </w:rPr>
              <w:t>A)_</w:t>
            </w:r>
            <w:proofErr w:type="gramEnd"/>
            <w:r w:rsidRPr="001141C9">
              <w:rPr>
                <w:rFonts w:cs="Arial"/>
              </w:rPr>
              <w:t>BCS0</w:t>
            </w:r>
          </w:p>
        </w:tc>
        <w:tc>
          <w:tcPr>
            <w:tcW w:w="1496" w:type="dxa"/>
            <w:tcBorders>
              <w:top w:val="single" w:sz="4" w:space="0" w:color="auto"/>
              <w:left w:val="single" w:sz="4" w:space="0" w:color="auto"/>
              <w:bottom w:val="nil"/>
              <w:right w:val="single" w:sz="4" w:space="0" w:color="auto"/>
            </w:tcBorders>
            <w:vAlign w:val="center"/>
          </w:tcPr>
          <w:p w14:paraId="4B1E6D85" w14:textId="77777777" w:rsidR="00267AE1" w:rsidRPr="00170508" w:rsidRDefault="00267AE1" w:rsidP="003E7F96">
            <w:pPr>
              <w:pStyle w:val="TAC"/>
              <w:rPr>
                <w:rFonts w:eastAsia="等线"/>
                <w:lang w:eastAsia="zh-CN"/>
              </w:rPr>
            </w:pPr>
            <w:r w:rsidRPr="001141C9">
              <w:rPr>
                <w:rFonts w:hint="eastAsia"/>
                <w:lang w:eastAsia="zh-TW"/>
              </w:rPr>
              <w:t>0</w:t>
            </w:r>
          </w:p>
        </w:tc>
      </w:tr>
      <w:tr w:rsidR="00267AE1" w:rsidRPr="00170508" w14:paraId="0A6833B4" w14:textId="77777777" w:rsidTr="003E7F96">
        <w:trPr>
          <w:jc w:val="center"/>
        </w:trPr>
        <w:tc>
          <w:tcPr>
            <w:tcW w:w="2062" w:type="dxa"/>
            <w:tcBorders>
              <w:top w:val="nil"/>
              <w:left w:val="single" w:sz="4" w:space="0" w:color="auto"/>
              <w:bottom w:val="nil"/>
              <w:right w:val="single" w:sz="4" w:space="0" w:color="auto"/>
            </w:tcBorders>
            <w:vAlign w:val="center"/>
          </w:tcPr>
          <w:p w14:paraId="16C33BD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ADA9FA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2AFA79" w14:textId="77777777" w:rsidR="00267AE1" w:rsidRPr="00170508" w:rsidRDefault="00267AE1" w:rsidP="003E7F96">
            <w:pPr>
              <w:pStyle w:val="TAC"/>
              <w:rPr>
                <w:rFonts w:eastAsia="等线" w:cs="Arial"/>
                <w:szCs w:val="18"/>
              </w:rPr>
            </w:pPr>
            <w:r w:rsidRPr="001141C9">
              <w:rPr>
                <w:rFonts w:cs="Arial"/>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BD7A7A8" w14:textId="77777777" w:rsidR="00267AE1" w:rsidRPr="00170508" w:rsidRDefault="00267AE1" w:rsidP="003E7F96">
            <w:pPr>
              <w:pStyle w:val="TAC"/>
              <w:rPr>
                <w:rFonts w:eastAsia="等线" w:cs="Arial"/>
                <w:szCs w:val="18"/>
              </w:rPr>
            </w:pPr>
            <w:r w:rsidRPr="001141C9">
              <w:rPr>
                <w:rFonts w:cs="Arial"/>
              </w:rPr>
              <w:t>5, 10, 15, 20</w:t>
            </w:r>
          </w:p>
        </w:tc>
        <w:tc>
          <w:tcPr>
            <w:tcW w:w="1496" w:type="dxa"/>
            <w:tcBorders>
              <w:top w:val="nil"/>
              <w:left w:val="single" w:sz="4" w:space="0" w:color="auto"/>
              <w:bottom w:val="nil"/>
              <w:right w:val="single" w:sz="4" w:space="0" w:color="auto"/>
            </w:tcBorders>
            <w:vAlign w:val="center"/>
          </w:tcPr>
          <w:p w14:paraId="7B47BE9B" w14:textId="77777777" w:rsidR="00267AE1" w:rsidRPr="00170508" w:rsidRDefault="00267AE1" w:rsidP="003E7F96">
            <w:pPr>
              <w:pStyle w:val="TAC"/>
              <w:rPr>
                <w:rFonts w:eastAsia="等线"/>
                <w:lang w:eastAsia="zh-CN"/>
              </w:rPr>
            </w:pPr>
          </w:p>
        </w:tc>
      </w:tr>
      <w:tr w:rsidR="00267AE1" w:rsidRPr="00170508" w14:paraId="1757A6D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A94296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1042F6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9C437D" w14:textId="77777777" w:rsidR="00267AE1" w:rsidRPr="00170508" w:rsidRDefault="00267AE1" w:rsidP="003E7F96">
            <w:pPr>
              <w:pStyle w:val="TAC"/>
              <w:rPr>
                <w:rFonts w:eastAsia="等线" w:cs="Arial"/>
                <w:szCs w:val="18"/>
              </w:rPr>
            </w:pPr>
            <w:r w:rsidRPr="001141C9">
              <w:rPr>
                <w:rFonts w:cs="Arial"/>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DD5D28D" w14:textId="77777777" w:rsidR="00267AE1" w:rsidRPr="00170508" w:rsidRDefault="00267AE1" w:rsidP="003E7F96">
            <w:pPr>
              <w:pStyle w:val="TAC"/>
              <w:rPr>
                <w:rFonts w:eastAsia="等线" w:cs="Arial"/>
                <w:szCs w:val="18"/>
              </w:rPr>
            </w:pPr>
            <w:r>
              <w:rPr>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4EFB3CC8" w14:textId="77777777" w:rsidR="00267AE1" w:rsidRPr="00170508" w:rsidRDefault="00267AE1" w:rsidP="003E7F96">
            <w:pPr>
              <w:pStyle w:val="TAC"/>
              <w:rPr>
                <w:rFonts w:eastAsia="等线"/>
                <w:lang w:eastAsia="zh-CN"/>
              </w:rPr>
            </w:pPr>
          </w:p>
        </w:tc>
      </w:tr>
      <w:tr w:rsidR="00267AE1" w:rsidRPr="00170508" w14:paraId="54ED0EB4" w14:textId="77777777" w:rsidTr="003E7F96">
        <w:trPr>
          <w:jc w:val="center"/>
        </w:trPr>
        <w:tc>
          <w:tcPr>
            <w:tcW w:w="2062" w:type="dxa"/>
            <w:tcBorders>
              <w:top w:val="single" w:sz="4" w:space="0" w:color="auto"/>
              <w:left w:val="single" w:sz="4" w:space="0" w:color="auto"/>
              <w:bottom w:val="nil"/>
              <w:right w:val="single" w:sz="4" w:space="0" w:color="auto"/>
            </w:tcBorders>
          </w:tcPr>
          <w:p w14:paraId="18A75175" w14:textId="77777777" w:rsidR="00267AE1" w:rsidRPr="00170508" w:rsidRDefault="00267AE1" w:rsidP="003E7F96">
            <w:pPr>
              <w:pStyle w:val="TAC"/>
              <w:rPr>
                <w:rFonts w:eastAsia="等线"/>
                <w:lang w:eastAsia="zh-CN"/>
              </w:rPr>
            </w:pPr>
            <w:r w:rsidRPr="00170508">
              <w:rPr>
                <w:rFonts w:eastAsia="等线" w:cs="Arial"/>
                <w:szCs w:val="18"/>
                <w:lang w:val="en-US" w:eastAsia="zh-CN"/>
              </w:rPr>
              <w:t>CA_n3A-n8A-n78C</w:t>
            </w:r>
          </w:p>
        </w:tc>
        <w:tc>
          <w:tcPr>
            <w:tcW w:w="1716" w:type="dxa"/>
            <w:tcBorders>
              <w:top w:val="single" w:sz="4" w:space="0" w:color="auto"/>
              <w:left w:val="single" w:sz="4" w:space="0" w:color="auto"/>
              <w:bottom w:val="nil"/>
              <w:right w:val="single" w:sz="4" w:space="0" w:color="auto"/>
            </w:tcBorders>
            <w:vAlign w:val="center"/>
          </w:tcPr>
          <w:p w14:paraId="65ECAB73"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CA_n78C</w:t>
            </w:r>
          </w:p>
          <w:p w14:paraId="437A5296"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CA_n3A-n8A</w:t>
            </w:r>
          </w:p>
          <w:p w14:paraId="46BF2F57"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CA_n3A-n78A</w:t>
            </w:r>
          </w:p>
          <w:p w14:paraId="2F87F732"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CA_n3A-n78C</w:t>
            </w:r>
          </w:p>
          <w:p w14:paraId="0E2303CC"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CA_n8A-n78A</w:t>
            </w:r>
          </w:p>
          <w:p w14:paraId="70555949" w14:textId="77777777" w:rsidR="00267AE1" w:rsidRPr="00170508" w:rsidRDefault="00267AE1" w:rsidP="003E7F96">
            <w:pPr>
              <w:pStyle w:val="TAC"/>
              <w:rPr>
                <w:rFonts w:eastAsia="等线"/>
                <w:lang w:eastAsia="zh-CN"/>
              </w:rPr>
            </w:pPr>
            <w:r w:rsidRPr="00170508">
              <w:rPr>
                <w:rFonts w:eastAsia="等线" w:cs="Arial"/>
                <w:szCs w:val="18"/>
                <w:lang w:val="en-US" w:eastAsia="zh-CN"/>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154F3DDB" w14:textId="77777777" w:rsidR="00267AE1" w:rsidRPr="00170508" w:rsidRDefault="00267AE1" w:rsidP="003E7F96">
            <w:pPr>
              <w:pStyle w:val="TAC"/>
              <w:rPr>
                <w:rFonts w:eastAsia="等线" w:cs="Arial"/>
                <w:szCs w:val="18"/>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04C99C" w14:textId="77777777" w:rsidR="00267AE1" w:rsidRPr="00170508" w:rsidRDefault="00267AE1" w:rsidP="003E7F96">
            <w:pPr>
              <w:pStyle w:val="TAC"/>
              <w:rPr>
                <w:rFonts w:eastAsia="等线" w:cs="Arial"/>
                <w:szCs w:val="18"/>
              </w:rPr>
            </w:pPr>
            <w:r w:rsidRPr="00170508">
              <w:rPr>
                <w:rFonts w:eastAsia="等线" w:cs="Arial"/>
                <w:szCs w:val="18"/>
                <w:lang w:val="en-US"/>
              </w:rPr>
              <w:t>5,10,15,20,25,30,35,40,45,50</w:t>
            </w:r>
            <w:r w:rsidRPr="00170508">
              <w:rPr>
                <w:rFonts w:eastAsia="等线" w:cs="Arial"/>
                <w:szCs w:val="18"/>
              </w:rPr>
              <w:t>  </w:t>
            </w:r>
          </w:p>
        </w:tc>
        <w:tc>
          <w:tcPr>
            <w:tcW w:w="1496" w:type="dxa"/>
            <w:tcBorders>
              <w:top w:val="single" w:sz="4" w:space="0" w:color="auto"/>
              <w:left w:val="single" w:sz="4" w:space="0" w:color="auto"/>
              <w:bottom w:val="nil"/>
              <w:right w:val="single" w:sz="4" w:space="0" w:color="auto"/>
            </w:tcBorders>
            <w:vAlign w:val="center"/>
          </w:tcPr>
          <w:p w14:paraId="7EB73159" w14:textId="77777777" w:rsidR="00267AE1" w:rsidRPr="00170508" w:rsidRDefault="00267AE1" w:rsidP="003E7F96">
            <w:pPr>
              <w:pStyle w:val="TAC"/>
              <w:rPr>
                <w:rFonts w:eastAsia="等线"/>
                <w:lang w:eastAsia="zh-CN"/>
              </w:rPr>
            </w:pPr>
            <w:r w:rsidRPr="00170508">
              <w:rPr>
                <w:rFonts w:eastAsia="等线" w:cs="Arial"/>
                <w:szCs w:val="18"/>
                <w:lang w:val="en-US" w:eastAsia="zh-CN" w:bidi="ar"/>
              </w:rPr>
              <w:t>4 and 5</w:t>
            </w:r>
          </w:p>
        </w:tc>
      </w:tr>
      <w:tr w:rsidR="00267AE1" w:rsidRPr="00170508" w14:paraId="65E56897" w14:textId="77777777" w:rsidTr="003E7F96">
        <w:trPr>
          <w:jc w:val="center"/>
        </w:trPr>
        <w:tc>
          <w:tcPr>
            <w:tcW w:w="2062" w:type="dxa"/>
            <w:tcBorders>
              <w:top w:val="nil"/>
              <w:left w:val="single" w:sz="4" w:space="0" w:color="auto"/>
              <w:bottom w:val="nil"/>
              <w:right w:val="single" w:sz="4" w:space="0" w:color="auto"/>
            </w:tcBorders>
          </w:tcPr>
          <w:p w14:paraId="2559F47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7047AB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E446CC" w14:textId="77777777" w:rsidR="00267AE1" w:rsidRPr="00170508" w:rsidRDefault="00267AE1" w:rsidP="003E7F96">
            <w:pPr>
              <w:pStyle w:val="TAC"/>
              <w:rPr>
                <w:rFonts w:eastAsia="等线" w:cs="Arial"/>
                <w:szCs w:val="18"/>
              </w:rPr>
            </w:pPr>
            <w:r w:rsidRPr="00170508">
              <w:rPr>
                <w:rFonts w:eastAsia="等线" w:cs="Arial"/>
                <w:szCs w:val="18"/>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D7CE02B" w14:textId="77777777" w:rsidR="00267AE1" w:rsidRPr="00170508" w:rsidRDefault="00267AE1" w:rsidP="003E7F96">
            <w:pPr>
              <w:pStyle w:val="TAC"/>
              <w:rPr>
                <w:rFonts w:eastAsia="等线" w:cs="Arial"/>
                <w:szCs w:val="18"/>
              </w:rPr>
            </w:pPr>
            <w:r w:rsidRPr="00170508">
              <w:rPr>
                <w:rFonts w:eastAsia="等线" w:cs="Arial"/>
                <w:szCs w:val="18"/>
                <w:lang w:val="en-US"/>
              </w:rPr>
              <w:t>5,10,15,20</w:t>
            </w:r>
            <w:r w:rsidRPr="00170508">
              <w:rPr>
                <w:rFonts w:eastAsia="等线" w:cs="Arial"/>
                <w:szCs w:val="18"/>
              </w:rPr>
              <w:t> </w:t>
            </w:r>
          </w:p>
        </w:tc>
        <w:tc>
          <w:tcPr>
            <w:tcW w:w="1496" w:type="dxa"/>
            <w:tcBorders>
              <w:top w:val="nil"/>
              <w:left w:val="single" w:sz="4" w:space="0" w:color="auto"/>
              <w:bottom w:val="nil"/>
              <w:right w:val="single" w:sz="4" w:space="0" w:color="auto"/>
            </w:tcBorders>
            <w:vAlign w:val="center"/>
          </w:tcPr>
          <w:p w14:paraId="7AB0A636" w14:textId="77777777" w:rsidR="00267AE1" w:rsidRPr="00170508" w:rsidRDefault="00267AE1" w:rsidP="003E7F96">
            <w:pPr>
              <w:pStyle w:val="TAC"/>
              <w:rPr>
                <w:rFonts w:eastAsia="等线"/>
                <w:lang w:eastAsia="zh-CN"/>
              </w:rPr>
            </w:pPr>
          </w:p>
        </w:tc>
      </w:tr>
      <w:tr w:rsidR="00267AE1" w:rsidRPr="00170508" w14:paraId="0A0E5F79" w14:textId="77777777" w:rsidTr="003E7F96">
        <w:trPr>
          <w:jc w:val="center"/>
        </w:trPr>
        <w:tc>
          <w:tcPr>
            <w:tcW w:w="2062" w:type="dxa"/>
            <w:tcBorders>
              <w:top w:val="nil"/>
              <w:left w:val="single" w:sz="4" w:space="0" w:color="auto"/>
              <w:bottom w:val="single" w:sz="4" w:space="0" w:color="auto"/>
              <w:right w:val="single" w:sz="4" w:space="0" w:color="auto"/>
            </w:tcBorders>
          </w:tcPr>
          <w:p w14:paraId="2CEA562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4F8D6B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51E034" w14:textId="77777777" w:rsidR="00267AE1" w:rsidRPr="00170508" w:rsidRDefault="00267AE1" w:rsidP="003E7F96">
            <w:pPr>
              <w:pStyle w:val="TAC"/>
              <w:rPr>
                <w:rFonts w:eastAsia="等线" w:cs="Arial"/>
                <w:szCs w:val="18"/>
              </w:rPr>
            </w:pPr>
            <w:r w:rsidRPr="00170508">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5130DCB"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27051BF5" w14:textId="77777777" w:rsidR="00267AE1" w:rsidRPr="00170508" w:rsidRDefault="00267AE1" w:rsidP="003E7F96">
            <w:pPr>
              <w:pStyle w:val="TAC"/>
              <w:rPr>
                <w:rFonts w:eastAsia="等线"/>
                <w:lang w:eastAsia="zh-CN"/>
              </w:rPr>
            </w:pPr>
          </w:p>
        </w:tc>
      </w:tr>
      <w:tr w:rsidR="00267AE1" w:rsidRPr="00170508" w14:paraId="623ACE47" w14:textId="77777777" w:rsidTr="003E7F96">
        <w:trPr>
          <w:jc w:val="center"/>
        </w:trPr>
        <w:tc>
          <w:tcPr>
            <w:tcW w:w="2062" w:type="dxa"/>
            <w:tcBorders>
              <w:top w:val="nil"/>
              <w:left w:val="single" w:sz="4" w:space="0" w:color="auto"/>
              <w:bottom w:val="nil"/>
              <w:right w:val="single" w:sz="4" w:space="0" w:color="auto"/>
            </w:tcBorders>
            <w:vAlign w:val="center"/>
          </w:tcPr>
          <w:p w14:paraId="647153C9" w14:textId="77777777" w:rsidR="00267AE1" w:rsidRPr="00170508" w:rsidRDefault="00267AE1" w:rsidP="003E7F96">
            <w:pPr>
              <w:pStyle w:val="TAC"/>
              <w:rPr>
                <w:rFonts w:eastAsia="等线"/>
                <w:lang w:eastAsia="zh-CN"/>
              </w:rPr>
            </w:pPr>
            <w:r w:rsidRPr="00170508">
              <w:rPr>
                <w:rFonts w:eastAsia="等线"/>
              </w:rPr>
              <w:t>CA_n3A-n8A-n79A</w:t>
            </w:r>
          </w:p>
        </w:tc>
        <w:tc>
          <w:tcPr>
            <w:tcW w:w="1716" w:type="dxa"/>
            <w:tcBorders>
              <w:top w:val="nil"/>
              <w:left w:val="single" w:sz="4" w:space="0" w:color="auto"/>
              <w:bottom w:val="nil"/>
              <w:right w:val="single" w:sz="4" w:space="0" w:color="auto"/>
            </w:tcBorders>
            <w:vAlign w:val="center"/>
          </w:tcPr>
          <w:p w14:paraId="6AA83403" w14:textId="77777777" w:rsidR="00267AE1" w:rsidRPr="00170508" w:rsidRDefault="00267AE1" w:rsidP="003E7F96">
            <w:pPr>
              <w:pStyle w:val="TAC"/>
              <w:rPr>
                <w:rFonts w:eastAsia="等线"/>
                <w:lang w:eastAsia="zh-CN"/>
              </w:rPr>
            </w:pPr>
            <w:r w:rsidRPr="00170508">
              <w:rPr>
                <w:rFonts w:eastAsia="等线"/>
                <w:lang w:eastAsia="zh-CN"/>
              </w:rPr>
              <w:t>CA_n3A-n8A</w:t>
            </w:r>
          </w:p>
          <w:p w14:paraId="51E049CE" w14:textId="77777777" w:rsidR="00267AE1" w:rsidRPr="00170508" w:rsidRDefault="00267AE1" w:rsidP="003E7F96">
            <w:pPr>
              <w:pStyle w:val="TAC"/>
              <w:rPr>
                <w:rFonts w:eastAsia="等线"/>
                <w:lang w:eastAsia="zh-CN"/>
              </w:rPr>
            </w:pPr>
            <w:r w:rsidRPr="00170508">
              <w:rPr>
                <w:rFonts w:eastAsia="等线"/>
                <w:lang w:eastAsia="zh-CN"/>
              </w:rPr>
              <w:t>CA_n3A-n79A</w:t>
            </w:r>
          </w:p>
          <w:p w14:paraId="247C4133" w14:textId="77777777" w:rsidR="00267AE1" w:rsidRPr="00170508" w:rsidRDefault="00267AE1" w:rsidP="003E7F96">
            <w:pPr>
              <w:pStyle w:val="TAC"/>
              <w:rPr>
                <w:rFonts w:eastAsia="等线"/>
                <w:lang w:eastAsia="zh-CN"/>
              </w:rPr>
            </w:pPr>
            <w:r w:rsidRPr="00170508">
              <w:rPr>
                <w:rFonts w:eastAsia="等线"/>
                <w:lang w:eastAsia="zh-CN"/>
              </w:rPr>
              <w:t>CA_n8A-n79A</w:t>
            </w:r>
          </w:p>
        </w:tc>
        <w:tc>
          <w:tcPr>
            <w:tcW w:w="772" w:type="dxa"/>
            <w:tcBorders>
              <w:top w:val="single" w:sz="4" w:space="0" w:color="auto"/>
              <w:left w:val="single" w:sz="4" w:space="0" w:color="auto"/>
              <w:bottom w:val="single" w:sz="4" w:space="0" w:color="auto"/>
              <w:right w:val="single" w:sz="4" w:space="0" w:color="auto"/>
            </w:tcBorders>
            <w:vAlign w:val="center"/>
          </w:tcPr>
          <w:p w14:paraId="4DDE0171" w14:textId="77777777" w:rsidR="00267AE1" w:rsidRPr="00170508" w:rsidRDefault="00267AE1" w:rsidP="003E7F96">
            <w:pPr>
              <w:pStyle w:val="TAC"/>
              <w:rPr>
                <w:rFonts w:eastAsia="等线"/>
                <w:lang w:eastAsia="zh-CN"/>
              </w:rPr>
            </w:pPr>
            <w:r w:rsidRPr="00170508">
              <w:rPr>
                <w:rFonts w:eastAsia="等线"/>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8EA2391" w14:textId="77777777" w:rsidR="00267AE1" w:rsidRPr="00170508" w:rsidRDefault="00267AE1" w:rsidP="003E7F96">
            <w:pPr>
              <w:pStyle w:val="TAC"/>
              <w:rPr>
                <w:rFonts w:eastAsia="等线" w:cs="Arial"/>
                <w:color w:val="000000"/>
                <w:lang w:eastAsia="zh-CN" w:bidi="ar"/>
              </w:rPr>
            </w:pPr>
            <w:r w:rsidRPr="00170508">
              <w:rPr>
                <w:rFonts w:eastAsia="等线" w:cs="Arial"/>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29635183" w14:textId="77777777" w:rsidR="00267AE1" w:rsidRPr="00170508" w:rsidRDefault="00267AE1" w:rsidP="003E7F96">
            <w:pPr>
              <w:pStyle w:val="TAC"/>
              <w:rPr>
                <w:rFonts w:eastAsia="等线"/>
                <w:lang w:eastAsia="zh-CN"/>
              </w:rPr>
            </w:pPr>
            <w:r w:rsidRPr="00170508">
              <w:rPr>
                <w:rFonts w:eastAsia="等线" w:cs="Arial" w:hint="eastAsia"/>
                <w:color w:val="000000"/>
                <w:lang w:eastAsia="zh-CN" w:bidi="ar"/>
              </w:rPr>
              <w:t>0</w:t>
            </w:r>
          </w:p>
        </w:tc>
      </w:tr>
      <w:tr w:rsidR="00267AE1" w:rsidRPr="00170508" w14:paraId="3E493C16" w14:textId="77777777" w:rsidTr="003E7F96">
        <w:trPr>
          <w:jc w:val="center"/>
        </w:trPr>
        <w:tc>
          <w:tcPr>
            <w:tcW w:w="2062" w:type="dxa"/>
            <w:tcBorders>
              <w:top w:val="nil"/>
              <w:left w:val="single" w:sz="4" w:space="0" w:color="auto"/>
              <w:bottom w:val="nil"/>
              <w:right w:val="single" w:sz="4" w:space="0" w:color="auto"/>
            </w:tcBorders>
            <w:vAlign w:val="center"/>
          </w:tcPr>
          <w:p w14:paraId="050862C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DC1E56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8A5EFD" w14:textId="77777777" w:rsidR="00267AE1" w:rsidRPr="00170508" w:rsidRDefault="00267AE1" w:rsidP="003E7F96">
            <w:pPr>
              <w:pStyle w:val="TAC"/>
              <w:rPr>
                <w:rFonts w:eastAsia="等线"/>
                <w:lang w:eastAsia="zh-CN"/>
              </w:rPr>
            </w:pPr>
            <w:r w:rsidRPr="00170508">
              <w:rPr>
                <w:rFonts w:eastAsia="等线"/>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16AB6BA" w14:textId="77777777" w:rsidR="00267AE1" w:rsidRPr="00170508" w:rsidRDefault="00267AE1" w:rsidP="003E7F96">
            <w:pPr>
              <w:pStyle w:val="TAC"/>
              <w:rPr>
                <w:rFonts w:eastAsia="等线" w:cs="Arial"/>
                <w:color w:val="000000"/>
                <w:lang w:eastAsia="zh-CN" w:bidi="ar"/>
              </w:rPr>
            </w:pPr>
            <w:r w:rsidRPr="00170508">
              <w:rPr>
                <w:rFonts w:eastAsia="等线" w:cs="Arial"/>
                <w:color w:val="000000"/>
                <w:lang w:eastAsia="zh-CN" w:bidi="ar"/>
              </w:rPr>
              <w:t>5, 10, 15, 20</w:t>
            </w:r>
          </w:p>
        </w:tc>
        <w:tc>
          <w:tcPr>
            <w:tcW w:w="1496" w:type="dxa"/>
            <w:tcBorders>
              <w:top w:val="nil"/>
              <w:left w:val="single" w:sz="4" w:space="0" w:color="auto"/>
              <w:bottom w:val="nil"/>
              <w:right w:val="single" w:sz="4" w:space="0" w:color="auto"/>
            </w:tcBorders>
            <w:vAlign w:val="center"/>
          </w:tcPr>
          <w:p w14:paraId="45F0B47F" w14:textId="77777777" w:rsidR="00267AE1" w:rsidRPr="00170508" w:rsidRDefault="00267AE1" w:rsidP="003E7F96">
            <w:pPr>
              <w:pStyle w:val="TAC"/>
              <w:rPr>
                <w:rFonts w:eastAsia="等线"/>
                <w:lang w:eastAsia="zh-CN"/>
              </w:rPr>
            </w:pPr>
          </w:p>
        </w:tc>
      </w:tr>
      <w:tr w:rsidR="00267AE1" w:rsidRPr="00170508" w14:paraId="6607C92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A92EA9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13D769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FB8EB7" w14:textId="77777777" w:rsidR="00267AE1" w:rsidRPr="00170508" w:rsidRDefault="00267AE1" w:rsidP="003E7F96">
            <w:pPr>
              <w:pStyle w:val="TAC"/>
              <w:rPr>
                <w:rFonts w:eastAsia="等线"/>
                <w:lang w:eastAsia="zh-CN"/>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69EF918" w14:textId="77777777" w:rsidR="00267AE1" w:rsidRPr="00170508" w:rsidRDefault="00267AE1" w:rsidP="003E7F96">
            <w:pPr>
              <w:pStyle w:val="TAC"/>
              <w:rPr>
                <w:rFonts w:eastAsia="等线" w:cs="Arial"/>
                <w:color w:val="000000"/>
                <w:lang w:eastAsia="zh-CN" w:bidi="ar"/>
              </w:rPr>
            </w:pPr>
            <w:r w:rsidRPr="00170508">
              <w:rPr>
                <w:rFonts w:eastAsia="等线" w:cs="Arial"/>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BC6D5E1" w14:textId="77777777" w:rsidR="00267AE1" w:rsidRPr="00170508" w:rsidRDefault="00267AE1" w:rsidP="003E7F96">
            <w:pPr>
              <w:pStyle w:val="TAC"/>
              <w:rPr>
                <w:rFonts w:eastAsia="等线"/>
                <w:lang w:eastAsia="zh-CN"/>
              </w:rPr>
            </w:pPr>
          </w:p>
        </w:tc>
      </w:tr>
      <w:tr w:rsidR="00267AE1" w:rsidRPr="00170508" w14:paraId="751FA4AB" w14:textId="77777777" w:rsidTr="003E7F96">
        <w:trPr>
          <w:jc w:val="center"/>
        </w:trPr>
        <w:tc>
          <w:tcPr>
            <w:tcW w:w="2062" w:type="dxa"/>
            <w:tcBorders>
              <w:top w:val="nil"/>
              <w:left w:val="single" w:sz="4" w:space="0" w:color="auto"/>
              <w:bottom w:val="nil"/>
              <w:right w:val="single" w:sz="4" w:space="0" w:color="auto"/>
            </w:tcBorders>
          </w:tcPr>
          <w:p w14:paraId="53BC50F4" w14:textId="77777777" w:rsidR="00267AE1" w:rsidRPr="00170508" w:rsidRDefault="00267AE1" w:rsidP="003E7F96">
            <w:pPr>
              <w:pStyle w:val="TAC"/>
              <w:rPr>
                <w:rFonts w:eastAsia="等线"/>
              </w:rPr>
            </w:pPr>
            <w:r w:rsidRPr="00170508">
              <w:rPr>
                <w:rFonts w:eastAsia="等线"/>
                <w:szCs w:val="18"/>
              </w:rPr>
              <w:t>CA_n3A-n18A-n28A</w:t>
            </w:r>
          </w:p>
        </w:tc>
        <w:tc>
          <w:tcPr>
            <w:tcW w:w="1716" w:type="dxa"/>
            <w:tcBorders>
              <w:top w:val="nil"/>
              <w:left w:val="single" w:sz="4" w:space="0" w:color="auto"/>
              <w:bottom w:val="nil"/>
              <w:right w:val="single" w:sz="4" w:space="0" w:color="auto"/>
            </w:tcBorders>
          </w:tcPr>
          <w:p w14:paraId="7A7A8989" w14:textId="77777777" w:rsidR="00267AE1" w:rsidRPr="00170508" w:rsidRDefault="00267AE1" w:rsidP="003E7F96">
            <w:pPr>
              <w:pStyle w:val="TAC"/>
              <w:rPr>
                <w:rFonts w:eastAsia="等线"/>
              </w:rPr>
            </w:pPr>
            <w:r w:rsidRPr="00170508">
              <w:rPr>
                <w:rFonts w:eastAsia="等线"/>
              </w:rPr>
              <w:t>CA_n3A-n18A</w:t>
            </w:r>
          </w:p>
          <w:p w14:paraId="49FB585C" w14:textId="77777777" w:rsidR="00267AE1" w:rsidRPr="00170508" w:rsidRDefault="00267AE1" w:rsidP="003E7F96">
            <w:pPr>
              <w:pStyle w:val="TAC"/>
              <w:rPr>
                <w:rFonts w:eastAsia="等线"/>
              </w:rPr>
            </w:pPr>
            <w:r w:rsidRPr="00170508">
              <w:rPr>
                <w:rFonts w:eastAsia="等线"/>
              </w:rPr>
              <w:t>CA_n3A-n28A</w:t>
            </w:r>
          </w:p>
          <w:p w14:paraId="4A79AA8C" w14:textId="77777777" w:rsidR="00267AE1" w:rsidRPr="00170508" w:rsidRDefault="00267AE1" w:rsidP="003E7F96">
            <w:pPr>
              <w:pStyle w:val="TAC"/>
              <w:rPr>
                <w:rFonts w:eastAsia="等线"/>
              </w:rPr>
            </w:pPr>
            <w:r w:rsidRPr="00170508">
              <w:rPr>
                <w:rFonts w:eastAsia="等线"/>
              </w:rPr>
              <w:t>CA_n18A-n28A</w:t>
            </w:r>
          </w:p>
        </w:tc>
        <w:tc>
          <w:tcPr>
            <w:tcW w:w="772" w:type="dxa"/>
            <w:tcBorders>
              <w:top w:val="single" w:sz="4" w:space="0" w:color="auto"/>
              <w:left w:val="single" w:sz="4" w:space="0" w:color="auto"/>
              <w:bottom w:val="single" w:sz="4" w:space="0" w:color="auto"/>
              <w:right w:val="single" w:sz="4" w:space="0" w:color="auto"/>
            </w:tcBorders>
          </w:tcPr>
          <w:p w14:paraId="389090A1" w14:textId="77777777" w:rsidR="00267AE1" w:rsidRPr="00170508" w:rsidRDefault="00267AE1" w:rsidP="003E7F96">
            <w:pPr>
              <w:pStyle w:val="TAC"/>
              <w:rPr>
                <w:rFonts w:eastAsia="等线"/>
              </w:rPr>
            </w:pPr>
            <w:r w:rsidRPr="00170508">
              <w:rPr>
                <w:rFonts w:eastAsia="等线"/>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094D2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8E2854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5D92E4F" w14:textId="77777777" w:rsidTr="003E7F96">
        <w:trPr>
          <w:jc w:val="center"/>
        </w:trPr>
        <w:tc>
          <w:tcPr>
            <w:tcW w:w="2062" w:type="dxa"/>
            <w:tcBorders>
              <w:top w:val="nil"/>
              <w:left w:val="single" w:sz="4" w:space="0" w:color="auto"/>
              <w:bottom w:val="nil"/>
              <w:right w:val="single" w:sz="4" w:space="0" w:color="auto"/>
            </w:tcBorders>
          </w:tcPr>
          <w:p w14:paraId="59FD36F2"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tcPr>
          <w:p w14:paraId="6231C17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tcPr>
          <w:p w14:paraId="29D722F5" w14:textId="77777777" w:rsidR="00267AE1" w:rsidRPr="00170508" w:rsidRDefault="00267AE1" w:rsidP="003E7F96">
            <w:pPr>
              <w:pStyle w:val="TAC"/>
              <w:rPr>
                <w:rFonts w:eastAsia="等线"/>
              </w:rPr>
            </w:pPr>
            <w:r w:rsidRPr="00170508">
              <w:rPr>
                <w:rFonts w:eastAsia="等线"/>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3D64E41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28F7DC7" w14:textId="77777777" w:rsidR="00267AE1" w:rsidRPr="00170508" w:rsidRDefault="00267AE1" w:rsidP="003E7F96">
            <w:pPr>
              <w:pStyle w:val="TAC"/>
              <w:rPr>
                <w:rFonts w:eastAsia="等线"/>
                <w:lang w:eastAsia="zh-CN"/>
              </w:rPr>
            </w:pPr>
          </w:p>
        </w:tc>
      </w:tr>
      <w:tr w:rsidR="00267AE1" w:rsidRPr="00170508" w14:paraId="6D17EC76" w14:textId="77777777" w:rsidTr="003E7F96">
        <w:trPr>
          <w:jc w:val="center"/>
        </w:trPr>
        <w:tc>
          <w:tcPr>
            <w:tcW w:w="2062" w:type="dxa"/>
            <w:tcBorders>
              <w:top w:val="nil"/>
              <w:left w:val="single" w:sz="4" w:space="0" w:color="auto"/>
              <w:bottom w:val="single" w:sz="4" w:space="0" w:color="auto"/>
              <w:right w:val="single" w:sz="4" w:space="0" w:color="auto"/>
            </w:tcBorders>
          </w:tcPr>
          <w:p w14:paraId="67D25F91"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tcPr>
          <w:p w14:paraId="0CA939D6"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tcPr>
          <w:p w14:paraId="531C7965" w14:textId="77777777" w:rsidR="00267AE1" w:rsidRPr="00170508" w:rsidRDefault="00267AE1" w:rsidP="003E7F96">
            <w:pPr>
              <w:pStyle w:val="TAC"/>
              <w:rPr>
                <w:rFonts w:eastAsia="等线"/>
              </w:rPr>
            </w:pPr>
            <w:r w:rsidRPr="00170508">
              <w:rPr>
                <w:rFonts w:eastAsia="等线"/>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669E97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282D4E0C" w14:textId="77777777" w:rsidR="00267AE1" w:rsidRPr="00170508" w:rsidRDefault="00267AE1" w:rsidP="003E7F96">
            <w:pPr>
              <w:pStyle w:val="TAC"/>
              <w:rPr>
                <w:rFonts w:eastAsia="等线"/>
                <w:lang w:eastAsia="zh-CN"/>
              </w:rPr>
            </w:pPr>
          </w:p>
        </w:tc>
      </w:tr>
      <w:tr w:rsidR="00267AE1" w:rsidRPr="00170508" w14:paraId="0BFC6FA3" w14:textId="77777777" w:rsidTr="003E7F96">
        <w:trPr>
          <w:jc w:val="center"/>
        </w:trPr>
        <w:tc>
          <w:tcPr>
            <w:tcW w:w="2062" w:type="dxa"/>
            <w:tcBorders>
              <w:top w:val="nil"/>
              <w:left w:val="single" w:sz="4" w:space="0" w:color="auto"/>
              <w:bottom w:val="nil"/>
              <w:right w:val="single" w:sz="4" w:space="0" w:color="auto"/>
            </w:tcBorders>
            <w:vAlign w:val="center"/>
          </w:tcPr>
          <w:p w14:paraId="49D75D5B" w14:textId="77777777" w:rsidR="00267AE1" w:rsidRPr="00170508" w:rsidRDefault="00267AE1" w:rsidP="003E7F96">
            <w:pPr>
              <w:pStyle w:val="TAC"/>
              <w:rPr>
                <w:rFonts w:eastAsia="等线"/>
              </w:rPr>
            </w:pPr>
            <w:r w:rsidRPr="00170508">
              <w:rPr>
                <w:rFonts w:eastAsia="MS Mincho"/>
                <w:lang w:eastAsia="zh-CN"/>
              </w:rPr>
              <w:t>CA</w:t>
            </w:r>
            <w:r w:rsidRPr="00170508">
              <w:rPr>
                <w:rFonts w:eastAsia="MS Mincho"/>
              </w:rPr>
              <w:t>_</w:t>
            </w:r>
            <w:r w:rsidRPr="00170508">
              <w:rPr>
                <w:rFonts w:eastAsia="等线"/>
                <w:lang w:eastAsia="zh-CN"/>
              </w:rPr>
              <w:t>n3</w:t>
            </w:r>
            <w:r w:rsidRPr="00170508">
              <w:rPr>
                <w:rFonts w:eastAsia="MS Mincho"/>
                <w:lang w:eastAsia="ja-JP"/>
              </w:rPr>
              <w:t>A-</w:t>
            </w:r>
            <w:r w:rsidRPr="00170508">
              <w:rPr>
                <w:rFonts w:eastAsia="等线"/>
                <w:lang w:eastAsia="zh-CN"/>
              </w:rPr>
              <w:t>n18</w:t>
            </w:r>
            <w:r w:rsidRPr="00170508">
              <w:rPr>
                <w:rFonts w:eastAsia="MS Mincho"/>
                <w:lang w:eastAsia="ja-JP"/>
              </w:rPr>
              <w:t>A</w:t>
            </w:r>
            <w:r w:rsidRPr="00170508">
              <w:rPr>
                <w:rFonts w:eastAsia="等线"/>
                <w:lang w:eastAsia="zh-CN"/>
              </w:rPr>
              <w:t>-n41A</w:t>
            </w:r>
          </w:p>
        </w:tc>
        <w:tc>
          <w:tcPr>
            <w:tcW w:w="1716" w:type="dxa"/>
            <w:tcBorders>
              <w:top w:val="nil"/>
              <w:left w:val="single" w:sz="4" w:space="0" w:color="auto"/>
              <w:bottom w:val="nil"/>
              <w:right w:val="single" w:sz="4" w:space="0" w:color="auto"/>
            </w:tcBorders>
            <w:vAlign w:val="center"/>
          </w:tcPr>
          <w:p w14:paraId="66255AE0" w14:textId="77777777" w:rsidR="00267AE1" w:rsidRPr="00170508" w:rsidRDefault="00267AE1" w:rsidP="003E7F96">
            <w:pPr>
              <w:pStyle w:val="TAC"/>
              <w:rPr>
                <w:rFonts w:eastAsia="等线"/>
                <w:lang w:val="en-US"/>
              </w:rPr>
            </w:pPr>
            <w:r w:rsidRPr="00170508">
              <w:rPr>
                <w:rFonts w:eastAsia="等线"/>
                <w:lang w:val="en-US"/>
              </w:rPr>
              <w:t>n41</w:t>
            </w:r>
            <w:r w:rsidRPr="00170508">
              <w:rPr>
                <w:rFonts w:eastAsia="等线"/>
                <w:vertAlign w:val="superscript"/>
                <w:lang w:val="es-US"/>
              </w:rPr>
              <w:t>7</w:t>
            </w:r>
          </w:p>
          <w:p w14:paraId="421C3604" w14:textId="77777777" w:rsidR="00267AE1" w:rsidRPr="00170508" w:rsidRDefault="00267AE1" w:rsidP="003E7F96">
            <w:pPr>
              <w:pStyle w:val="TAC"/>
              <w:rPr>
                <w:rFonts w:eastAsia="等线"/>
                <w:lang w:val="en-US"/>
              </w:rPr>
            </w:pPr>
            <w:r w:rsidRPr="00170508">
              <w:rPr>
                <w:rFonts w:eastAsia="等线"/>
                <w:lang w:val="en-US"/>
              </w:rPr>
              <w:t>CA_n3A-n41A</w:t>
            </w:r>
            <w:r w:rsidRPr="00170508">
              <w:rPr>
                <w:rFonts w:eastAsia="等线" w:cs="Arial"/>
                <w:iCs/>
                <w:color w:val="000000"/>
                <w:szCs w:val="18"/>
                <w:vertAlign w:val="superscript"/>
              </w:rPr>
              <w:t>7</w:t>
            </w:r>
          </w:p>
          <w:p w14:paraId="4F510DD8" w14:textId="77777777" w:rsidR="00267AE1" w:rsidRPr="00170508" w:rsidRDefault="00267AE1" w:rsidP="003E7F96">
            <w:pPr>
              <w:pStyle w:val="TAC"/>
              <w:rPr>
                <w:rFonts w:eastAsia="等线"/>
                <w:lang w:val="en-US"/>
              </w:rPr>
            </w:pPr>
            <w:r w:rsidRPr="00170508">
              <w:rPr>
                <w:rFonts w:eastAsia="等线"/>
                <w:lang w:val="en-US"/>
              </w:rPr>
              <w:t>CA_n3A-n18A</w:t>
            </w:r>
          </w:p>
          <w:p w14:paraId="738D01DD" w14:textId="77777777" w:rsidR="00267AE1" w:rsidRPr="00170508" w:rsidRDefault="00267AE1" w:rsidP="003E7F96">
            <w:pPr>
              <w:pStyle w:val="TAC"/>
              <w:rPr>
                <w:rFonts w:eastAsia="等线"/>
              </w:rPr>
            </w:pPr>
            <w:r w:rsidRPr="00170508">
              <w:rPr>
                <w:rFonts w:eastAsia="等线"/>
                <w:lang w:val="en-US"/>
              </w:rPr>
              <w:t>CA_n18A-n41A</w:t>
            </w:r>
            <w:r w:rsidRPr="00170508">
              <w:rPr>
                <w:rFonts w:eastAsia="等线" w:cs="Arial"/>
                <w:iCs/>
                <w:color w:val="000000"/>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38D78CB" w14:textId="77777777" w:rsidR="00267AE1" w:rsidRPr="00170508" w:rsidRDefault="00267AE1" w:rsidP="003E7F96">
            <w:pPr>
              <w:pStyle w:val="TAC"/>
              <w:rPr>
                <w:rFonts w:eastAsia="等线"/>
              </w:rPr>
            </w:pPr>
            <w:r w:rsidRPr="00170508">
              <w:rPr>
                <w:rFonts w:eastAsia="等线"/>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5FC0D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574C6D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D654DAC" w14:textId="77777777" w:rsidTr="003E7F96">
        <w:trPr>
          <w:jc w:val="center"/>
        </w:trPr>
        <w:tc>
          <w:tcPr>
            <w:tcW w:w="2062" w:type="dxa"/>
            <w:tcBorders>
              <w:top w:val="nil"/>
              <w:left w:val="single" w:sz="4" w:space="0" w:color="auto"/>
              <w:bottom w:val="nil"/>
              <w:right w:val="single" w:sz="4" w:space="0" w:color="auto"/>
            </w:tcBorders>
            <w:vAlign w:val="center"/>
          </w:tcPr>
          <w:p w14:paraId="6E5371AA"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123C827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665E4E0" w14:textId="77777777" w:rsidR="00267AE1" w:rsidRPr="00170508" w:rsidRDefault="00267AE1" w:rsidP="003E7F96">
            <w:pPr>
              <w:pStyle w:val="TAC"/>
              <w:rPr>
                <w:rFonts w:eastAsia="等线"/>
              </w:rPr>
            </w:pPr>
            <w:r w:rsidRPr="00170508">
              <w:rPr>
                <w:rFonts w:eastAsia="等线"/>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7E0A307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7F1AC21" w14:textId="77777777" w:rsidR="00267AE1" w:rsidRPr="00170508" w:rsidRDefault="00267AE1" w:rsidP="003E7F96">
            <w:pPr>
              <w:pStyle w:val="TAC"/>
              <w:rPr>
                <w:rFonts w:eastAsia="等线"/>
                <w:lang w:eastAsia="zh-CN"/>
              </w:rPr>
            </w:pPr>
          </w:p>
        </w:tc>
      </w:tr>
      <w:tr w:rsidR="00267AE1" w:rsidRPr="00170508" w14:paraId="39D6283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2619799"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2501B9C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E41B2A2" w14:textId="77777777" w:rsidR="00267AE1" w:rsidRPr="00170508" w:rsidRDefault="00267AE1" w:rsidP="003E7F96">
            <w:pPr>
              <w:pStyle w:val="TAC"/>
              <w:rPr>
                <w:rFonts w:eastAsia="等线"/>
              </w:rPr>
            </w:pPr>
            <w:r w:rsidRPr="00170508">
              <w:rPr>
                <w:rFonts w:eastAsia="等线"/>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96EBD6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3865F0DD" w14:textId="77777777" w:rsidR="00267AE1" w:rsidRPr="00170508" w:rsidRDefault="00267AE1" w:rsidP="003E7F96">
            <w:pPr>
              <w:pStyle w:val="TAC"/>
              <w:rPr>
                <w:rFonts w:eastAsia="等线"/>
                <w:lang w:eastAsia="zh-CN"/>
              </w:rPr>
            </w:pPr>
          </w:p>
        </w:tc>
      </w:tr>
      <w:tr w:rsidR="00267AE1" w:rsidRPr="00170508" w14:paraId="28BEB8C7" w14:textId="77777777" w:rsidTr="003E7F96">
        <w:trPr>
          <w:jc w:val="center"/>
        </w:trPr>
        <w:tc>
          <w:tcPr>
            <w:tcW w:w="2062" w:type="dxa"/>
            <w:tcBorders>
              <w:top w:val="nil"/>
              <w:left w:val="single" w:sz="4" w:space="0" w:color="auto"/>
              <w:bottom w:val="nil"/>
              <w:right w:val="single" w:sz="4" w:space="0" w:color="auto"/>
            </w:tcBorders>
          </w:tcPr>
          <w:p w14:paraId="67D1052A" w14:textId="77777777" w:rsidR="00267AE1" w:rsidRPr="00170508" w:rsidRDefault="00267AE1" w:rsidP="003E7F96">
            <w:pPr>
              <w:pStyle w:val="TAC"/>
              <w:rPr>
                <w:rFonts w:eastAsia="等线"/>
              </w:rPr>
            </w:pPr>
            <w:r w:rsidRPr="00170508">
              <w:rPr>
                <w:rFonts w:eastAsia="等线"/>
                <w:szCs w:val="18"/>
              </w:rPr>
              <w:t>CA_n3A-n18A-n77A</w:t>
            </w:r>
          </w:p>
        </w:tc>
        <w:tc>
          <w:tcPr>
            <w:tcW w:w="1716" w:type="dxa"/>
            <w:tcBorders>
              <w:top w:val="nil"/>
              <w:left w:val="single" w:sz="4" w:space="0" w:color="auto"/>
              <w:bottom w:val="nil"/>
              <w:right w:val="single" w:sz="4" w:space="0" w:color="auto"/>
            </w:tcBorders>
          </w:tcPr>
          <w:p w14:paraId="58C017E3" w14:textId="77777777" w:rsidR="00267AE1" w:rsidRPr="00170508"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w:t>
            </w:r>
          </w:p>
          <w:p w14:paraId="5C61546D" w14:textId="77777777" w:rsidR="00267AE1" w:rsidRPr="00170508" w:rsidRDefault="00267AE1" w:rsidP="003E7F96">
            <w:pPr>
              <w:pStyle w:val="TAC"/>
              <w:rPr>
                <w:rFonts w:eastAsia="等线"/>
                <w:lang w:eastAsia="zh-CN"/>
              </w:rPr>
            </w:pPr>
            <w:r w:rsidRPr="00170508">
              <w:rPr>
                <w:rFonts w:eastAsia="等线"/>
                <w:lang w:eastAsia="zh-CN"/>
              </w:rPr>
              <w:t>CA_n3A-n18A</w:t>
            </w:r>
          </w:p>
          <w:p w14:paraId="1CF0C832" w14:textId="77777777" w:rsidR="00267AE1" w:rsidRPr="00170508" w:rsidRDefault="00267AE1" w:rsidP="003E7F96">
            <w:pPr>
              <w:pStyle w:val="TAC"/>
              <w:rPr>
                <w:rFonts w:eastAsia="等线"/>
                <w:lang w:eastAsia="zh-CN"/>
              </w:rPr>
            </w:pPr>
            <w:r w:rsidRPr="00170508">
              <w:rPr>
                <w:rFonts w:eastAsia="等线"/>
                <w:lang w:eastAsia="zh-CN"/>
              </w:rPr>
              <w:t>CA_n3A-n77A</w:t>
            </w:r>
            <w:r w:rsidRPr="00170508">
              <w:rPr>
                <w:rFonts w:eastAsia="等线"/>
                <w:vertAlign w:val="superscript"/>
                <w:lang w:eastAsia="zh-CN"/>
              </w:rPr>
              <w:t>7</w:t>
            </w:r>
          </w:p>
          <w:p w14:paraId="5C3CDD89" w14:textId="77777777" w:rsidR="00267AE1" w:rsidRPr="00170508" w:rsidRDefault="00267AE1" w:rsidP="003E7F96">
            <w:pPr>
              <w:pStyle w:val="TAC"/>
              <w:rPr>
                <w:rFonts w:eastAsia="等线"/>
              </w:rPr>
            </w:pPr>
            <w:r w:rsidRPr="00170508">
              <w:rPr>
                <w:rFonts w:eastAsia="等线"/>
                <w:lang w:eastAsia="zh-CN"/>
              </w:rPr>
              <w:t>CA_n18A-n77A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260BB387" w14:textId="77777777" w:rsidR="00267AE1" w:rsidRPr="00170508" w:rsidRDefault="00267AE1" w:rsidP="003E7F96">
            <w:pPr>
              <w:pStyle w:val="TAC"/>
              <w:rPr>
                <w:rFonts w:eastAsia="等线"/>
              </w:rPr>
            </w:pPr>
            <w:r w:rsidRPr="00170508">
              <w:rPr>
                <w:rFonts w:eastAsia="等线"/>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F304F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6B11E658"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8639254" w14:textId="77777777" w:rsidTr="003E7F96">
        <w:trPr>
          <w:jc w:val="center"/>
        </w:trPr>
        <w:tc>
          <w:tcPr>
            <w:tcW w:w="2062" w:type="dxa"/>
            <w:tcBorders>
              <w:top w:val="nil"/>
              <w:left w:val="single" w:sz="4" w:space="0" w:color="auto"/>
              <w:bottom w:val="nil"/>
              <w:right w:val="single" w:sz="4" w:space="0" w:color="auto"/>
            </w:tcBorders>
          </w:tcPr>
          <w:p w14:paraId="37C3790B"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tcPr>
          <w:p w14:paraId="6107712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tcPr>
          <w:p w14:paraId="758D2DC0" w14:textId="77777777" w:rsidR="00267AE1" w:rsidRPr="00170508" w:rsidRDefault="00267AE1" w:rsidP="003E7F96">
            <w:pPr>
              <w:pStyle w:val="TAC"/>
              <w:rPr>
                <w:rFonts w:eastAsia="等线"/>
              </w:rPr>
            </w:pPr>
            <w:r w:rsidRPr="00170508">
              <w:rPr>
                <w:rFonts w:eastAsia="等线"/>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4421024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416059D8" w14:textId="77777777" w:rsidR="00267AE1" w:rsidRPr="00170508" w:rsidRDefault="00267AE1" w:rsidP="003E7F96">
            <w:pPr>
              <w:pStyle w:val="TAC"/>
              <w:rPr>
                <w:rFonts w:eastAsia="等线"/>
                <w:lang w:eastAsia="zh-CN"/>
              </w:rPr>
            </w:pPr>
          </w:p>
        </w:tc>
      </w:tr>
      <w:tr w:rsidR="00267AE1" w:rsidRPr="00170508" w14:paraId="14DB0F0E" w14:textId="77777777" w:rsidTr="003E7F96">
        <w:trPr>
          <w:jc w:val="center"/>
        </w:trPr>
        <w:tc>
          <w:tcPr>
            <w:tcW w:w="2062" w:type="dxa"/>
            <w:tcBorders>
              <w:top w:val="nil"/>
              <w:left w:val="single" w:sz="4" w:space="0" w:color="auto"/>
              <w:bottom w:val="single" w:sz="4" w:space="0" w:color="auto"/>
              <w:right w:val="single" w:sz="4" w:space="0" w:color="auto"/>
            </w:tcBorders>
          </w:tcPr>
          <w:p w14:paraId="0EF178B6"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tcPr>
          <w:p w14:paraId="60B0899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tcPr>
          <w:p w14:paraId="6F9AB3BA" w14:textId="77777777" w:rsidR="00267AE1" w:rsidRPr="00170508" w:rsidRDefault="00267AE1" w:rsidP="003E7F96">
            <w:pPr>
              <w:pStyle w:val="TAC"/>
              <w:rPr>
                <w:rFonts w:eastAsia="等线"/>
              </w:rPr>
            </w:pPr>
            <w:r w:rsidRPr="00170508">
              <w:rPr>
                <w:rFonts w:eastAsia="等线"/>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CEDD2E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6AC14E05" w14:textId="77777777" w:rsidR="00267AE1" w:rsidRPr="00170508" w:rsidRDefault="00267AE1" w:rsidP="003E7F96">
            <w:pPr>
              <w:pStyle w:val="TAC"/>
              <w:rPr>
                <w:rFonts w:eastAsia="等线"/>
                <w:lang w:eastAsia="zh-CN"/>
              </w:rPr>
            </w:pPr>
          </w:p>
        </w:tc>
      </w:tr>
      <w:tr w:rsidR="00267AE1" w:rsidRPr="00170508" w14:paraId="34F571B4" w14:textId="77777777" w:rsidTr="003E7F96">
        <w:trPr>
          <w:jc w:val="center"/>
        </w:trPr>
        <w:tc>
          <w:tcPr>
            <w:tcW w:w="2062" w:type="dxa"/>
            <w:tcBorders>
              <w:top w:val="single" w:sz="4" w:space="0" w:color="auto"/>
              <w:left w:val="single" w:sz="4" w:space="0" w:color="auto"/>
              <w:bottom w:val="nil"/>
              <w:right w:val="single" w:sz="4" w:space="0" w:color="auto"/>
            </w:tcBorders>
          </w:tcPr>
          <w:p w14:paraId="32DD3B84" w14:textId="77777777" w:rsidR="00267AE1" w:rsidRPr="00170508" w:rsidRDefault="00267AE1" w:rsidP="003E7F96">
            <w:pPr>
              <w:pStyle w:val="TAC"/>
              <w:rPr>
                <w:rFonts w:eastAsia="等线"/>
              </w:rPr>
            </w:pPr>
            <w:r w:rsidRPr="00170508">
              <w:rPr>
                <w:rFonts w:eastAsia="等线"/>
              </w:rPr>
              <w:lastRenderedPageBreak/>
              <w:t>CA_n3A-n18A-n77(2A)</w:t>
            </w:r>
          </w:p>
        </w:tc>
        <w:tc>
          <w:tcPr>
            <w:tcW w:w="1716" w:type="dxa"/>
            <w:tcBorders>
              <w:top w:val="single" w:sz="4" w:space="0" w:color="auto"/>
              <w:left w:val="single" w:sz="4" w:space="0" w:color="auto"/>
              <w:bottom w:val="nil"/>
              <w:right w:val="single" w:sz="4" w:space="0" w:color="auto"/>
            </w:tcBorders>
          </w:tcPr>
          <w:p w14:paraId="6C410FF7" w14:textId="77777777" w:rsidR="00267AE1" w:rsidRPr="00170508"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w:t>
            </w:r>
          </w:p>
          <w:p w14:paraId="170E6ED8" w14:textId="77777777" w:rsidR="00267AE1" w:rsidRPr="00170508" w:rsidRDefault="00267AE1" w:rsidP="003E7F96">
            <w:pPr>
              <w:pStyle w:val="TAC"/>
              <w:rPr>
                <w:rFonts w:eastAsia="等线"/>
                <w:lang w:eastAsia="zh-CN"/>
              </w:rPr>
            </w:pPr>
            <w:r w:rsidRPr="00170508">
              <w:rPr>
                <w:rFonts w:eastAsia="等线"/>
                <w:lang w:eastAsia="zh-CN"/>
              </w:rPr>
              <w:t>CA_n3A-n18A</w:t>
            </w:r>
          </w:p>
          <w:p w14:paraId="1FBF0E8A" w14:textId="77777777" w:rsidR="00267AE1" w:rsidRPr="00170508" w:rsidRDefault="00267AE1" w:rsidP="003E7F96">
            <w:pPr>
              <w:pStyle w:val="TAC"/>
              <w:rPr>
                <w:rFonts w:eastAsia="等线"/>
                <w:lang w:eastAsia="zh-CN"/>
              </w:rPr>
            </w:pPr>
            <w:r w:rsidRPr="00170508">
              <w:rPr>
                <w:rFonts w:eastAsia="等线"/>
                <w:lang w:eastAsia="zh-CN"/>
              </w:rPr>
              <w:t>CA_n3A-n77A</w:t>
            </w:r>
            <w:r w:rsidRPr="00170508">
              <w:rPr>
                <w:rFonts w:eastAsia="等线"/>
                <w:vertAlign w:val="superscript"/>
                <w:lang w:eastAsia="zh-CN"/>
              </w:rPr>
              <w:t>7</w:t>
            </w:r>
          </w:p>
          <w:p w14:paraId="7F9D9534" w14:textId="77777777" w:rsidR="00267AE1" w:rsidRPr="00170508" w:rsidRDefault="00267AE1" w:rsidP="003E7F96">
            <w:pPr>
              <w:pStyle w:val="TAC"/>
              <w:rPr>
                <w:rFonts w:eastAsia="等线"/>
              </w:rPr>
            </w:pPr>
            <w:r w:rsidRPr="00170508">
              <w:rPr>
                <w:rFonts w:eastAsia="等线"/>
                <w:lang w:eastAsia="zh-CN"/>
              </w:rPr>
              <w:t>CA_n18A-n77A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5B71DA42" w14:textId="77777777" w:rsidR="00267AE1" w:rsidRPr="00170508" w:rsidRDefault="00267AE1" w:rsidP="003E7F96">
            <w:pPr>
              <w:pStyle w:val="TAC"/>
              <w:rPr>
                <w:rFonts w:eastAsia="等线"/>
                <w:szCs w:val="18"/>
              </w:rPr>
            </w:pPr>
            <w:r w:rsidRPr="00170508">
              <w:rPr>
                <w:rFonts w:eastAsia="等线"/>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CF053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left w:val="single" w:sz="4" w:space="0" w:color="auto"/>
              <w:bottom w:val="nil"/>
              <w:right w:val="single" w:sz="4" w:space="0" w:color="auto"/>
            </w:tcBorders>
            <w:vAlign w:val="center"/>
          </w:tcPr>
          <w:p w14:paraId="5609119C"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49F9A90B" w14:textId="77777777" w:rsidTr="003E7F96">
        <w:trPr>
          <w:jc w:val="center"/>
        </w:trPr>
        <w:tc>
          <w:tcPr>
            <w:tcW w:w="2062" w:type="dxa"/>
            <w:tcBorders>
              <w:top w:val="nil"/>
              <w:left w:val="single" w:sz="4" w:space="0" w:color="auto"/>
              <w:bottom w:val="nil"/>
              <w:right w:val="single" w:sz="4" w:space="0" w:color="auto"/>
            </w:tcBorders>
          </w:tcPr>
          <w:p w14:paraId="4717CCAC"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tcPr>
          <w:p w14:paraId="7713CADB"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tcPr>
          <w:p w14:paraId="4D5A34BC" w14:textId="77777777" w:rsidR="00267AE1" w:rsidRPr="00170508" w:rsidRDefault="00267AE1" w:rsidP="003E7F96">
            <w:pPr>
              <w:pStyle w:val="TAC"/>
              <w:rPr>
                <w:rFonts w:eastAsia="等线"/>
                <w:szCs w:val="18"/>
              </w:rPr>
            </w:pPr>
            <w:r w:rsidRPr="00170508">
              <w:rPr>
                <w:rFonts w:eastAsia="等线"/>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18A5EFD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30EE888F" w14:textId="77777777" w:rsidR="00267AE1" w:rsidRPr="00170508" w:rsidRDefault="00267AE1" w:rsidP="003E7F96">
            <w:pPr>
              <w:pStyle w:val="TAC"/>
              <w:rPr>
                <w:rFonts w:eastAsia="等线"/>
                <w:lang w:eastAsia="zh-CN"/>
              </w:rPr>
            </w:pPr>
          </w:p>
        </w:tc>
      </w:tr>
      <w:tr w:rsidR="00267AE1" w:rsidRPr="00170508" w14:paraId="4AAFC512" w14:textId="77777777" w:rsidTr="003E7F96">
        <w:trPr>
          <w:jc w:val="center"/>
        </w:trPr>
        <w:tc>
          <w:tcPr>
            <w:tcW w:w="2062" w:type="dxa"/>
            <w:tcBorders>
              <w:top w:val="nil"/>
              <w:left w:val="single" w:sz="4" w:space="0" w:color="auto"/>
              <w:bottom w:val="single" w:sz="4" w:space="0" w:color="auto"/>
              <w:right w:val="single" w:sz="4" w:space="0" w:color="auto"/>
            </w:tcBorders>
          </w:tcPr>
          <w:p w14:paraId="09D6F5B3"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tcPr>
          <w:p w14:paraId="169C7A5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tcPr>
          <w:p w14:paraId="0C0D484D" w14:textId="77777777" w:rsidR="00267AE1" w:rsidRPr="00170508" w:rsidRDefault="00267AE1" w:rsidP="003E7F96">
            <w:pPr>
              <w:pStyle w:val="TAC"/>
              <w:rPr>
                <w:rFonts w:eastAsia="等线"/>
                <w:szCs w:val="18"/>
              </w:rPr>
            </w:pPr>
            <w:r w:rsidRPr="00170508">
              <w:rPr>
                <w:rFonts w:eastAsia="等线"/>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49B616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7F48570" w14:textId="77777777" w:rsidR="00267AE1" w:rsidRPr="00170508" w:rsidRDefault="00267AE1" w:rsidP="003E7F96">
            <w:pPr>
              <w:pStyle w:val="TAC"/>
              <w:rPr>
                <w:rFonts w:eastAsia="等线"/>
                <w:lang w:eastAsia="zh-CN"/>
              </w:rPr>
            </w:pPr>
          </w:p>
        </w:tc>
      </w:tr>
      <w:tr w:rsidR="00267AE1" w:rsidRPr="00170508" w14:paraId="715A2ED6" w14:textId="77777777" w:rsidTr="003E7F96">
        <w:trPr>
          <w:jc w:val="center"/>
        </w:trPr>
        <w:tc>
          <w:tcPr>
            <w:tcW w:w="2062" w:type="dxa"/>
            <w:tcBorders>
              <w:top w:val="single" w:sz="4" w:space="0" w:color="auto"/>
              <w:left w:val="single" w:sz="4" w:space="0" w:color="auto"/>
              <w:bottom w:val="nil"/>
              <w:right w:val="single" w:sz="4" w:space="0" w:color="auto"/>
            </w:tcBorders>
          </w:tcPr>
          <w:p w14:paraId="542823E5" w14:textId="77777777" w:rsidR="00267AE1" w:rsidRPr="00170508" w:rsidRDefault="00267AE1" w:rsidP="003E7F96">
            <w:pPr>
              <w:pStyle w:val="TAC"/>
              <w:rPr>
                <w:rFonts w:eastAsia="等线"/>
              </w:rPr>
            </w:pPr>
            <w:r w:rsidRPr="009E2BCC">
              <w:rPr>
                <w:rFonts w:eastAsia="等线"/>
              </w:rPr>
              <w:t>CA_n3A-n18A-n77(</w:t>
            </w:r>
            <w:r>
              <w:rPr>
                <w:rFonts w:eastAsia="等线"/>
              </w:rPr>
              <w:t>3</w:t>
            </w:r>
            <w:r w:rsidRPr="009E2BCC">
              <w:rPr>
                <w:rFonts w:eastAsia="等线"/>
              </w:rPr>
              <w:t>A)</w:t>
            </w:r>
          </w:p>
        </w:tc>
        <w:tc>
          <w:tcPr>
            <w:tcW w:w="1716" w:type="dxa"/>
            <w:tcBorders>
              <w:top w:val="single" w:sz="4" w:space="0" w:color="auto"/>
              <w:left w:val="single" w:sz="4" w:space="0" w:color="auto"/>
              <w:bottom w:val="nil"/>
              <w:right w:val="single" w:sz="4" w:space="0" w:color="auto"/>
            </w:tcBorders>
          </w:tcPr>
          <w:p w14:paraId="22F5F8A9" w14:textId="77777777" w:rsidR="00267AE1"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w:t>
            </w:r>
          </w:p>
          <w:p w14:paraId="51513785" w14:textId="77777777" w:rsidR="00267AE1" w:rsidRPr="009E2BCC" w:rsidRDefault="00267AE1" w:rsidP="003E7F96">
            <w:pPr>
              <w:pStyle w:val="TAC"/>
              <w:rPr>
                <w:rFonts w:eastAsia="等线"/>
                <w:lang w:eastAsia="zh-CN"/>
              </w:rPr>
            </w:pPr>
            <w:r w:rsidRPr="009E2BCC">
              <w:rPr>
                <w:rFonts w:eastAsia="等线"/>
                <w:lang w:eastAsia="zh-CN"/>
              </w:rPr>
              <w:t>CA_n3A-n18A</w:t>
            </w:r>
          </w:p>
          <w:p w14:paraId="33CBD823" w14:textId="77777777" w:rsidR="00267AE1" w:rsidRPr="00852116" w:rsidRDefault="00267AE1" w:rsidP="003E7F96">
            <w:pPr>
              <w:pStyle w:val="TAC"/>
              <w:rPr>
                <w:rFonts w:eastAsia="等线"/>
                <w:vertAlign w:val="superscript"/>
                <w:lang w:eastAsia="zh-CN"/>
              </w:rPr>
            </w:pPr>
            <w:r w:rsidRPr="009E2BCC">
              <w:rPr>
                <w:rFonts w:eastAsia="等线"/>
                <w:lang w:eastAsia="zh-CN"/>
              </w:rPr>
              <w:t>CA_n3A-n77A</w:t>
            </w:r>
            <w:r>
              <w:rPr>
                <w:rFonts w:eastAsia="等线"/>
                <w:vertAlign w:val="superscript"/>
                <w:lang w:eastAsia="zh-CN"/>
              </w:rPr>
              <w:t>7</w:t>
            </w:r>
          </w:p>
          <w:p w14:paraId="2E2F82FE" w14:textId="77777777" w:rsidR="00267AE1" w:rsidRPr="00852116" w:rsidRDefault="00267AE1" w:rsidP="003E7F96">
            <w:pPr>
              <w:pStyle w:val="TAC"/>
              <w:rPr>
                <w:rFonts w:eastAsia="等线"/>
                <w:vertAlign w:val="superscript"/>
              </w:rPr>
            </w:pPr>
            <w:r w:rsidRPr="009E2BCC">
              <w:rPr>
                <w:rFonts w:eastAsia="等线"/>
                <w:lang w:eastAsia="zh-CN"/>
              </w:rPr>
              <w:t>CA_n18A-n77A</w:t>
            </w:r>
            <w:r>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6FC120AA" w14:textId="77777777" w:rsidR="00267AE1" w:rsidRPr="00170508" w:rsidRDefault="00267AE1" w:rsidP="003E7F96">
            <w:pPr>
              <w:pStyle w:val="TAC"/>
              <w:rPr>
                <w:rFonts w:eastAsia="等线"/>
                <w:szCs w:val="18"/>
              </w:rPr>
            </w:pPr>
            <w:r w:rsidRPr="009E2BCC">
              <w:rPr>
                <w:rFonts w:eastAsia="等线"/>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F0F0428" w14:textId="77777777" w:rsidR="00267AE1" w:rsidRPr="00170508" w:rsidRDefault="00267AE1" w:rsidP="003E7F96">
            <w:pPr>
              <w:pStyle w:val="TAC"/>
              <w:rPr>
                <w:rFonts w:eastAsia="等线" w:cs="Arial"/>
                <w:color w:val="000000"/>
                <w:szCs w:val="18"/>
                <w:lang w:eastAsia="zh-CN" w:bidi="ar"/>
              </w:rPr>
            </w:pPr>
            <w:r w:rsidRPr="009E2BCC">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E1F49AC" w14:textId="77777777" w:rsidR="00267AE1" w:rsidRPr="00170508" w:rsidRDefault="00267AE1" w:rsidP="003E7F96">
            <w:pPr>
              <w:pStyle w:val="TAC"/>
              <w:rPr>
                <w:rFonts w:eastAsia="等线"/>
                <w:lang w:eastAsia="zh-CN"/>
              </w:rPr>
            </w:pPr>
            <w:r w:rsidRPr="009E2BCC">
              <w:rPr>
                <w:rFonts w:eastAsia="等线" w:hint="eastAsia"/>
                <w:lang w:eastAsia="zh-CN"/>
              </w:rPr>
              <w:t>0</w:t>
            </w:r>
          </w:p>
        </w:tc>
      </w:tr>
      <w:tr w:rsidR="00267AE1" w:rsidRPr="00170508" w14:paraId="19FF4857" w14:textId="77777777" w:rsidTr="003E7F96">
        <w:trPr>
          <w:jc w:val="center"/>
        </w:trPr>
        <w:tc>
          <w:tcPr>
            <w:tcW w:w="2062" w:type="dxa"/>
            <w:tcBorders>
              <w:top w:val="nil"/>
              <w:left w:val="single" w:sz="4" w:space="0" w:color="auto"/>
              <w:bottom w:val="nil"/>
              <w:right w:val="single" w:sz="4" w:space="0" w:color="auto"/>
            </w:tcBorders>
          </w:tcPr>
          <w:p w14:paraId="2BC3C267"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tcPr>
          <w:p w14:paraId="1005AA3C"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tcPr>
          <w:p w14:paraId="446077D8" w14:textId="77777777" w:rsidR="00267AE1" w:rsidRPr="00170508" w:rsidRDefault="00267AE1" w:rsidP="003E7F96">
            <w:pPr>
              <w:pStyle w:val="TAC"/>
              <w:rPr>
                <w:rFonts w:eastAsia="等线"/>
                <w:szCs w:val="18"/>
              </w:rPr>
            </w:pPr>
            <w:r w:rsidRPr="009E2BCC">
              <w:rPr>
                <w:rFonts w:eastAsia="等线"/>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43E26E36" w14:textId="77777777" w:rsidR="00267AE1" w:rsidRPr="00170508" w:rsidRDefault="00267AE1" w:rsidP="003E7F96">
            <w:pPr>
              <w:pStyle w:val="TAC"/>
              <w:rPr>
                <w:rFonts w:eastAsia="等线" w:cs="Arial"/>
                <w:color w:val="000000"/>
                <w:szCs w:val="18"/>
                <w:lang w:eastAsia="zh-CN" w:bidi="ar"/>
              </w:rPr>
            </w:pPr>
            <w:r w:rsidRPr="009E2BCC">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0AAF82A" w14:textId="77777777" w:rsidR="00267AE1" w:rsidRPr="00170508" w:rsidRDefault="00267AE1" w:rsidP="003E7F96">
            <w:pPr>
              <w:pStyle w:val="TAC"/>
              <w:rPr>
                <w:rFonts w:eastAsia="等线"/>
                <w:lang w:eastAsia="zh-CN"/>
              </w:rPr>
            </w:pPr>
          </w:p>
        </w:tc>
      </w:tr>
      <w:tr w:rsidR="00267AE1" w:rsidRPr="00170508" w14:paraId="62D63722" w14:textId="77777777" w:rsidTr="003E7F96">
        <w:trPr>
          <w:jc w:val="center"/>
        </w:trPr>
        <w:tc>
          <w:tcPr>
            <w:tcW w:w="2062" w:type="dxa"/>
            <w:tcBorders>
              <w:top w:val="nil"/>
              <w:left w:val="single" w:sz="4" w:space="0" w:color="auto"/>
              <w:bottom w:val="single" w:sz="4" w:space="0" w:color="auto"/>
              <w:right w:val="single" w:sz="4" w:space="0" w:color="auto"/>
            </w:tcBorders>
          </w:tcPr>
          <w:p w14:paraId="7186E65A"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tcPr>
          <w:p w14:paraId="5F40061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tcPr>
          <w:p w14:paraId="3636F394" w14:textId="77777777" w:rsidR="00267AE1" w:rsidRPr="00170508" w:rsidRDefault="00267AE1" w:rsidP="003E7F96">
            <w:pPr>
              <w:pStyle w:val="TAC"/>
              <w:rPr>
                <w:rFonts w:eastAsia="等线"/>
                <w:szCs w:val="18"/>
              </w:rPr>
            </w:pPr>
            <w:r w:rsidRPr="009E2BCC">
              <w:rPr>
                <w:rFonts w:eastAsia="等线"/>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52B5053" w14:textId="77777777" w:rsidR="00267AE1" w:rsidRPr="00170508" w:rsidRDefault="00267AE1" w:rsidP="003E7F96">
            <w:pPr>
              <w:pStyle w:val="TAC"/>
              <w:rPr>
                <w:rFonts w:eastAsia="等线" w:cs="Arial"/>
                <w:color w:val="000000"/>
                <w:szCs w:val="18"/>
                <w:lang w:eastAsia="zh-CN" w:bidi="ar"/>
              </w:rPr>
            </w:pPr>
            <w:r w:rsidRPr="009E2BCC">
              <w:rPr>
                <w:rFonts w:eastAsia="等线" w:cs="Arial"/>
                <w:color w:val="000000"/>
                <w:szCs w:val="18"/>
                <w:lang w:eastAsia="zh-CN" w:bidi="ar"/>
              </w:rPr>
              <w:t>CA_n77(</w:t>
            </w:r>
            <w:r>
              <w:rPr>
                <w:rFonts w:eastAsia="等线" w:cs="Arial"/>
                <w:color w:val="000000"/>
                <w:szCs w:val="18"/>
                <w:lang w:eastAsia="zh-CN" w:bidi="ar"/>
              </w:rPr>
              <w:t>3</w:t>
            </w:r>
            <w:proofErr w:type="gramStart"/>
            <w:r w:rsidRPr="009E2BCC">
              <w:rPr>
                <w:rFonts w:eastAsia="等线" w:cs="Arial"/>
                <w:color w:val="000000"/>
                <w:szCs w:val="18"/>
                <w:lang w:eastAsia="zh-CN" w:bidi="ar"/>
              </w:rPr>
              <w:t>A)_</w:t>
            </w:r>
            <w:proofErr w:type="gramEnd"/>
            <w:r w:rsidRPr="009E2BCC">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9B57F02" w14:textId="77777777" w:rsidR="00267AE1" w:rsidRPr="00170508" w:rsidRDefault="00267AE1" w:rsidP="003E7F96">
            <w:pPr>
              <w:pStyle w:val="TAC"/>
              <w:rPr>
                <w:rFonts w:eastAsia="等线"/>
                <w:lang w:eastAsia="zh-CN"/>
              </w:rPr>
            </w:pPr>
          </w:p>
        </w:tc>
      </w:tr>
      <w:tr w:rsidR="00267AE1" w:rsidRPr="00170508" w14:paraId="64EE341B" w14:textId="77777777" w:rsidTr="003E7F96">
        <w:trPr>
          <w:jc w:val="center"/>
        </w:trPr>
        <w:tc>
          <w:tcPr>
            <w:tcW w:w="2062" w:type="dxa"/>
            <w:tcBorders>
              <w:top w:val="nil"/>
              <w:left w:val="single" w:sz="4" w:space="0" w:color="auto"/>
              <w:bottom w:val="nil"/>
              <w:right w:val="single" w:sz="4" w:space="0" w:color="auto"/>
            </w:tcBorders>
          </w:tcPr>
          <w:p w14:paraId="4F0DF129" w14:textId="77777777" w:rsidR="00267AE1" w:rsidRPr="00170508" w:rsidRDefault="00267AE1" w:rsidP="003E7F96">
            <w:pPr>
              <w:pStyle w:val="TAC"/>
              <w:rPr>
                <w:rFonts w:eastAsia="MS Mincho"/>
                <w:lang w:eastAsia="zh-CN"/>
              </w:rPr>
            </w:pPr>
            <w:r w:rsidRPr="00170508">
              <w:rPr>
                <w:rFonts w:eastAsia="等线"/>
                <w:lang w:eastAsia="zh-CN"/>
              </w:rPr>
              <w:t>CA_n3A-n20A-n67A</w:t>
            </w:r>
          </w:p>
        </w:tc>
        <w:tc>
          <w:tcPr>
            <w:tcW w:w="1716" w:type="dxa"/>
            <w:tcBorders>
              <w:top w:val="nil"/>
              <w:left w:val="single" w:sz="4" w:space="0" w:color="auto"/>
              <w:bottom w:val="nil"/>
              <w:right w:val="single" w:sz="4" w:space="0" w:color="auto"/>
            </w:tcBorders>
          </w:tcPr>
          <w:p w14:paraId="64E99B9E" w14:textId="77777777" w:rsidR="00267AE1" w:rsidRPr="00170508" w:rsidRDefault="00267AE1" w:rsidP="003E7F96">
            <w:pPr>
              <w:pStyle w:val="TAC"/>
              <w:rPr>
                <w:rFonts w:eastAsia="等线"/>
                <w:vertAlign w:val="superscript"/>
                <w:lang w:eastAsia="zh-CN"/>
              </w:rPr>
            </w:pPr>
            <w:r w:rsidRPr="00170508">
              <w:rPr>
                <w:rFonts w:eastAsia="等线"/>
                <w:lang w:eastAsia="zh-CN"/>
              </w:rPr>
              <w:t>n3</w:t>
            </w:r>
            <w:r w:rsidRPr="00170508">
              <w:rPr>
                <w:rFonts w:eastAsia="等线"/>
                <w:vertAlign w:val="superscript"/>
                <w:lang w:eastAsia="zh-CN"/>
              </w:rPr>
              <w:t>7</w:t>
            </w:r>
          </w:p>
          <w:p w14:paraId="7103E18D" w14:textId="77777777" w:rsidR="00267AE1" w:rsidRPr="00170508" w:rsidRDefault="00267AE1" w:rsidP="003E7F96">
            <w:pPr>
              <w:pStyle w:val="TAC"/>
              <w:rPr>
                <w:rFonts w:eastAsia="MS Mincho"/>
                <w:lang w:eastAsia="zh-CN"/>
              </w:rPr>
            </w:pPr>
            <w:r w:rsidRPr="00170508">
              <w:rPr>
                <w:rFonts w:eastAsia="等线"/>
                <w:lang w:eastAsia="zh-CN"/>
              </w:rPr>
              <w:t>CA_n3A-n20A</w:t>
            </w:r>
          </w:p>
        </w:tc>
        <w:tc>
          <w:tcPr>
            <w:tcW w:w="772" w:type="dxa"/>
            <w:tcBorders>
              <w:top w:val="single" w:sz="4" w:space="0" w:color="auto"/>
              <w:left w:val="single" w:sz="4" w:space="0" w:color="auto"/>
              <w:bottom w:val="single" w:sz="4" w:space="0" w:color="auto"/>
              <w:right w:val="single" w:sz="4" w:space="0" w:color="auto"/>
            </w:tcBorders>
          </w:tcPr>
          <w:p w14:paraId="3CF0C04E" w14:textId="77777777" w:rsidR="00267AE1" w:rsidRPr="00170508" w:rsidRDefault="00267AE1" w:rsidP="003E7F96">
            <w:pPr>
              <w:pStyle w:val="TAC"/>
              <w:rPr>
                <w:rFonts w:eastAsia="MS Mincho"/>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B0E4155" w14:textId="77777777" w:rsidR="00267AE1" w:rsidRPr="00170508" w:rsidRDefault="00267AE1" w:rsidP="003E7F96">
            <w:pPr>
              <w:pStyle w:val="TAC"/>
              <w:rPr>
                <w:rFonts w:ascii="Calibri" w:eastAsia="MS Mincho"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6CED4147" w14:textId="77777777" w:rsidR="00267AE1" w:rsidRPr="00170508" w:rsidRDefault="00267AE1" w:rsidP="003E7F96">
            <w:pPr>
              <w:pStyle w:val="TAC"/>
              <w:rPr>
                <w:rFonts w:eastAsia="MS Mincho"/>
                <w:lang w:eastAsia="zh-CN"/>
              </w:rPr>
            </w:pPr>
            <w:r w:rsidRPr="00170508">
              <w:rPr>
                <w:rFonts w:eastAsia="MS Mincho"/>
                <w:lang w:eastAsia="zh-CN"/>
              </w:rPr>
              <w:t>0</w:t>
            </w:r>
          </w:p>
        </w:tc>
      </w:tr>
      <w:tr w:rsidR="00267AE1" w:rsidRPr="00170508" w14:paraId="2AD6B990" w14:textId="77777777" w:rsidTr="003E7F96">
        <w:trPr>
          <w:jc w:val="center"/>
        </w:trPr>
        <w:tc>
          <w:tcPr>
            <w:tcW w:w="2062" w:type="dxa"/>
            <w:tcBorders>
              <w:top w:val="nil"/>
              <w:left w:val="single" w:sz="4" w:space="0" w:color="auto"/>
              <w:bottom w:val="nil"/>
              <w:right w:val="single" w:sz="4" w:space="0" w:color="auto"/>
            </w:tcBorders>
          </w:tcPr>
          <w:p w14:paraId="2151DEA1"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tcPr>
          <w:p w14:paraId="5CD692C4"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2EC93F99" w14:textId="77777777" w:rsidR="00267AE1" w:rsidRPr="00170508" w:rsidRDefault="00267AE1" w:rsidP="003E7F96">
            <w:pPr>
              <w:pStyle w:val="TAC"/>
              <w:rPr>
                <w:rFonts w:eastAsia="MS Mincho"/>
                <w:lang w:eastAsia="zh-CN"/>
              </w:rPr>
            </w:pPr>
            <w:r w:rsidRPr="00170508">
              <w:rPr>
                <w:rFonts w:eastAsia="等线"/>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999949D" w14:textId="77777777" w:rsidR="00267AE1" w:rsidRPr="00170508" w:rsidRDefault="00267AE1" w:rsidP="003E7F96">
            <w:pPr>
              <w:pStyle w:val="TAC"/>
              <w:rPr>
                <w:rFonts w:ascii="Calibri" w:eastAsia="MS Mincho"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3E7488B" w14:textId="77777777" w:rsidR="00267AE1" w:rsidRPr="00170508" w:rsidRDefault="00267AE1" w:rsidP="003E7F96">
            <w:pPr>
              <w:pStyle w:val="TAC"/>
              <w:rPr>
                <w:rFonts w:eastAsia="MS Mincho"/>
                <w:lang w:eastAsia="zh-CN"/>
              </w:rPr>
            </w:pPr>
          </w:p>
        </w:tc>
      </w:tr>
      <w:tr w:rsidR="00267AE1" w:rsidRPr="00170508" w14:paraId="2C819B56" w14:textId="77777777" w:rsidTr="003E7F96">
        <w:trPr>
          <w:jc w:val="center"/>
        </w:trPr>
        <w:tc>
          <w:tcPr>
            <w:tcW w:w="2062" w:type="dxa"/>
            <w:tcBorders>
              <w:top w:val="nil"/>
              <w:left w:val="single" w:sz="4" w:space="0" w:color="auto"/>
              <w:bottom w:val="nil"/>
              <w:right w:val="single" w:sz="4" w:space="0" w:color="auto"/>
            </w:tcBorders>
          </w:tcPr>
          <w:p w14:paraId="0A99A494"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tcPr>
          <w:p w14:paraId="434B7E62"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423C4D6B" w14:textId="77777777" w:rsidR="00267AE1" w:rsidRPr="00170508" w:rsidRDefault="00267AE1" w:rsidP="003E7F96">
            <w:pPr>
              <w:pStyle w:val="TAC"/>
              <w:rPr>
                <w:rFonts w:eastAsia="MS Mincho"/>
                <w:lang w:eastAsia="zh-CN"/>
              </w:rPr>
            </w:pPr>
            <w:r w:rsidRPr="00170508">
              <w:rPr>
                <w:rFonts w:eastAsia="等线"/>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1E72D737" w14:textId="77777777" w:rsidR="00267AE1" w:rsidRPr="00170508" w:rsidRDefault="00267AE1" w:rsidP="003E7F96">
            <w:pPr>
              <w:pStyle w:val="TAC"/>
              <w:rPr>
                <w:rFonts w:ascii="Calibri" w:eastAsia="MS Mincho"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6B72E8D" w14:textId="77777777" w:rsidR="00267AE1" w:rsidRPr="00170508" w:rsidRDefault="00267AE1" w:rsidP="003E7F96">
            <w:pPr>
              <w:pStyle w:val="TAC"/>
              <w:rPr>
                <w:rFonts w:eastAsia="MS Mincho"/>
                <w:lang w:eastAsia="zh-CN"/>
              </w:rPr>
            </w:pPr>
          </w:p>
        </w:tc>
      </w:tr>
      <w:tr w:rsidR="00267AE1" w:rsidRPr="00170508" w14:paraId="64D58100" w14:textId="77777777" w:rsidTr="003E7F96">
        <w:trPr>
          <w:jc w:val="center"/>
        </w:trPr>
        <w:tc>
          <w:tcPr>
            <w:tcW w:w="2062" w:type="dxa"/>
            <w:tcBorders>
              <w:top w:val="nil"/>
              <w:left w:val="single" w:sz="4" w:space="0" w:color="auto"/>
              <w:bottom w:val="nil"/>
              <w:right w:val="single" w:sz="4" w:space="0" w:color="auto"/>
            </w:tcBorders>
          </w:tcPr>
          <w:p w14:paraId="0330E9FE"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tcPr>
          <w:p w14:paraId="068D6E26"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7AC7561C"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C3F6AB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rFonts w:eastAsia="等线"/>
                <w:lang w:eastAsia="zh-CN"/>
              </w:rPr>
              <w:t>3</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7EEF263" w14:textId="77777777" w:rsidR="00267AE1" w:rsidRPr="00170508" w:rsidRDefault="00267AE1" w:rsidP="003E7F96">
            <w:pPr>
              <w:pStyle w:val="TAC"/>
              <w:rPr>
                <w:rFonts w:eastAsia="MS Mincho"/>
                <w:lang w:eastAsia="zh-CN"/>
              </w:rPr>
            </w:pPr>
            <w:r w:rsidRPr="00170508">
              <w:rPr>
                <w:rFonts w:eastAsia="等线"/>
                <w:lang w:eastAsia="zh-CN"/>
              </w:rPr>
              <w:t>4 and 5</w:t>
            </w:r>
          </w:p>
        </w:tc>
      </w:tr>
      <w:tr w:rsidR="00267AE1" w:rsidRPr="00170508" w14:paraId="04709AA6" w14:textId="77777777" w:rsidTr="003E7F96">
        <w:trPr>
          <w:jc w:val="center"/>
        </w:trPr>
        <w:tc>
          <w:tcPr>
            <w:tcW w:w="2062" w:type="dxa"/>
            <w:tcBorders>
              <w:top w:val="nil"/>
              <w:left w:val="single" w:sz="4" w:space="0" w:color="auto"/>
              <w:bottom w:val="nil"/>
              <w:right w:val="single" w:sz="4" w:space="0" w:color="auto"/>
            </w:tcBorders>
          </w:tcPr>
          <w:p w14:paraId="6DC2D050"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tcPr>
          <w:p w14:paraId="65BE7BCE"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57A079A8" w14:textId="77777777" w:rsidR="00267AE1" w:rsidRPr="00170508" w:rsidRDefault="00267AE1" w:rsidP="003E7F96">
            <w:pPr>
              <w:pStyle w:val="TAC"/>
              <w:rPr>
                <w:rFonts w:eastAsia="等线"/>
                <w:lang w:eastAsia="zh-CN"/>
              </w:rPr>
            </w:pPr>
            <w:r w:rsidRPr="00170508">
              <w:rPr>
                <w:rFonts w:eastAsia="等线"/>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2680A7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rFonts w:eastAsia="等线"/>
                <w:lang w:eastAsia="zh-CN"/>
              </w:rPr>
              <w:t>20</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2C66F277" w14:textId="77777777" w:rsidR="00267AE1" w:rsidRPr="00170508" w:rsidRDefault="00267AE1" w:rsidP="003E7F96">
            <w:pPr>
              <w:pStyle w:val="TAC"/>
              <w:rPr>
                <w:rFonts w:eastAsia="MS Mincho"/>
                <w:lang w:eastAsia="zh-CN"/>
              </w:rPr>
            </w:pPr>
          </w:p>
        </w:tc>
      </w:tr>
      <w:tr w:rsidR="00267AE1" w:rsidRPr="00170508" w14:paraId="14D6FEBB" w14:textId="77777777" w:rsidTr="003E7F96">
        <w:trPr>
          <w:jc w:val="center"/>
        </w:trPr>
        <w:tc>
          <w:tcPr>
            <w:tcW w:w="2062" w:type="dxa"/>
            <w:tcBorders>
              <w:top w:val="nil"/>
              <w:left w:val="single" w:sz="4" w:space="0" w:color="auto"/>
              <w:bottom w:val="single" w:sz="4" w:space="0" w:color="auto"/>
              <w:right w:val="single" w:sz="4" w:space="0" w:color="auto"/>
            </w:tcBorders>
          </w:tcPr>
          <w:p w14:paraId="6EE9767E"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tcPr>
          <w:p w14:paraId="0D73B5B7"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2B0EDD5C" w14:textId="77777777" w:rsidR="00267AE1" w:rsidRPr="00170508" w:rsidRDefault="00267AE1" w:rsidP="003E7F96">
            <w:pPr>
              <w:pStyle w:val="TAC"/>
              <w:rPr>
                <w:rFonts w:eastAsia="等线"/>
                <w:lang w:eastAsia="zh-CN"/>
              </w:rPr>
            </w:pPr>
            <w:r w:rsidRPr="00170508">
              <w:rPr>
                <w:rFonts w:eastAsia="等线"/>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744EEEE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rFonts w:eastAsia="等线"/>
                <w:lang w:eastAsia="zh-CN"/>
              </w:rPr>
              <w:t>67</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132F337D" w14:textId="77777777" w:rsidR="00267AE1" w:rsidRPr="00170508" w:rsidRDefault="00267AE1" w:rsidP="003E7F96">
            <w:pPr>
              <w:pStyle w:val="TAC"/>
              <w:rPr>
                <w:rFonts w:eastAsia="MS Mincho"/>
                <w:lang w:eastAsia="zh-CN"/>
              </w:rPr>
            </w:pPr>
          </w:p>
        </w:tc>
      </w:tr>
      <w:tr w:rsidR="00267AE1" w:rsidRPr="00170508" w14:paraId="7EE89AD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6F707E1" w14:textId="77777777" w:rsidR="00267AE1" w:rsidRPr="00170508" w:rsidRDefault="00267AE1" w:rsidP="003E7F96">
            <w:pPr>
              <w:pStyle w:val="TAC"/>
              <w:rPr>
                <w:rFonts w:eastAsia="MS Mincho"/>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3</w:t>
            </w:r>
            <w:r w:rsidRPr="00170508">
              <w:rPr>
                <w:rFonts w:eastAsia="等线"/>
              </w:rPr>
              <w:t>A-</w:t>
            </w:r>
            <w:r w:rsidRPr="00170508">
              <w:rPr>
                <w:rFonts w:eastAsia="等线" w:hint="eastAsia"/>
                <w:lang w:eastAsia="zh-CN"/>
              </w:rPr>
              <w:t>n</w:t>
            </w:r>
            <w:r w:rsidRPr="00170508">
              <w:rPr>
                <w:rFonts w:eastAsia="等线"/>
                <w:lang w:eastAsia="zh-CN"/>
              </w:rPr>
              <w:t>20</w:t>
            </w:r>
            <w:r w:rsidRPr="00170508">
              <w:rPr>
                <w:rFonts w:eastAsia="等线"/>
              </w:rPr>
              <w:t>A</w:t>
            </w:r>
            <w:r w:rsidRPr="00170508">
              <w:rPr>
                <w:rFonts w:hint="eastAsia"/>
                <w:lang w:eastAsia="zh-CN"/>
              </w:rPr>
              <w:t>-n</w:t>
            </w:r>
            <w:r w:rsidRPr="00170508">
              <w:rPr>
                <w:lang w:eastAsia="zh-CN"/>
              </w:rPr>
              <w:t>28</w:t>
            </w:r>
            <w:r w:rsidRPr="00170508">
              <w:rPr>
                <w:rFonts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1DF60234" w14:textId="77777777" w:rsidR="00267AE1" w:rsidRPr="00170508" w:rsidRDefault="00267AE1" w:rsidP="003E7F96">
            <w:pPr>
              <w:pStyle w:val="TAC"/>
              <w:rPr>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3</w:t>
            </w:r>
            <w:r w:rsidRPr="00170508">
              <w:rPr>
                <w:rFonts w:eastAsia="等线"/>
              </w:rPr>
              <w:t>A-</w:t>
            </w:r>
            <w:r w:rsidRPr="00170508">
              <w:rPr>
                <w:rFonts w:eastAsia="等线" w:hint="eastAsia"/>
                <w:lang w:eastAsia="zh-CN"/>
              </w:rPr>
              <w:t>n</w:t>
            </w:r>
            <w:r w:rsidRPr="00170508">
              <w:rPr>
                <w:rFonts w:eastAsia="等线"/>
                <w:lang w:eastAsia="zh-CN"/>
              </w:rPr>
              <w:t>20</w:t>
            </w:r>
            <w:r w:rsidRPr="00170508">
              <w:rPr>
                <w:rFonts w:eastAsia="等线"/>
              </w:rPr>
              <w:t>A</w:t>
            </w:r>
          </w:p>
          <w:p w14:paraId="01BF58F7" w14:textId="77777777" w:rsidR="00267AE1" w:rsidRPr="00170508" w:rsidRDefault="00267AE1" w:rsidP="003E7F96">
            <w:pPr>
              <w:pStyle w:val="TAC"/>
              <w:rPr>
                <w:lang w:eastAsia="zh-CN"/>
              </w:rPr>
            </w:pPr>
            <w:r w:rsidRPr="00170508">
              <w:rPr>
                <w:rFonts w:eastAsia="等线"/>
                <w:lang w:eastAsia="zh-CN"/>
              </w:rPr>
              <w:t>CA_n3A-n28A</w:t>
            </w:r>
          </w:p>
          <w:p w14:paraId="24C4A791" w14:textId="77777777" w:rsidR="00267AE1" w:rsidRPr="00170508" w:rsidRDefault="00267AE1" w:rsidP="003E7F96">
            <w:pPr>
              <w:pStyle w:val="TAC"/>
              <w:rPr>
                <w:lang w:eastAsia="zh-CN"/>
              </w:rPr>
            </w:pPr>
            <w:r w:rsidRPr="00170508">
              <w:rPr>
                <w:rFonts w:eastAsia="等线"/>
                <w:lang w:eastAsia="zh-CN"/>
              </w:rPr>
              <w:t>CA_n20A-n28A</w:t>
            </w:r>
          </w:p>
          <w:p w14:paraId="275D231F"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1924A5" w14:textId="77777777" w:rsidR="00267AE1" w:rsidRPr="00170508" w:rsidRDefault="00267AE1" w:rsidP="003E7F96">
            <w:pPr>
              <w:pStyle w:val="TAC"/>
              <w:rPr>
                <w:rFonts w:eastAsia="MS Mincho"/>
                <w:lang w:eastAsia="zh-CN"/>
              </w:rPr>
            </w:pPr>
            <w:r w:rsidRPr="00170508">
              <w:rPr>
                <w:rFonts w:eastAsia="等线" w:hint="eastAsia"/>
                <w:lang w:eastAsia="zh-CN"/>
              </w:rPr>
              <w:t>n</w:t>
            </w:r>
            <w:r w:rsidRPr="00170508">
              <w:rPr>
                <w:rFonts w:eastAsia="等线"/>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4E9F9340"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0, 15, 20, 25, 30, 40</w:t>
            </w:r>
          </w:p>
        </w:tc>
        <w:tc>
          <w:tcPr>
            <w:tcW w:w="1496" w:type="dxa"/>
            <w:tcBorders>
              <w:top w:val="single" w:sz="4" w:space="0" w:color="auto"/>
              <w:left w:val="single" w:sz="4" w:space="0" w:color="auto"/>
              <w:bottom w:val="nil"/>
              <w:right w:val="single" w:sz="4" w:space="0" w:color="auto"/>
            </w:tcBorders>
            <w:vAlign w:val="center"/>
          </w:tcPr>
          <w:p w14:paraId="5AE0D8C3" w14:textId="77777777" w:rsidR="00267AE1" w:rsidRPr="00170508" w:rsidRDefault="00267AE1" w:rsidP="003E7F96">
            <w:pPr>
              <w:pStyle w:val="TAC"/>
              <w:rPr>
                <w:rFonts w:eastAsia="MS Mincho"/>
                <w:lang w:eastAsia="zh-CN"/>
              </w:rPr>
            </w:pPr>
            <w:r w:rsidRPr="00170508">
              <w:rPr>
                <w:rFonts w:eastAsia="等线" w:hint="eastAsia"/>
                <w:lang w:eastAsia="zh-CN"/>
              </w:rPr>
              <w:t>0</w:t>
            </w:r>
          </w:p>
        </w:tc>
      </w:tr>
      <w:tr w:rsidR="00267AE1" w:rsidRPr="00170508" w14:paraId="1C5FC357" w14:textId="77777777" w:rsidTr="003E7F96">
        <w:trPr>
          <w:jc w:val="center"/>
        </w:trPr>
        <w:tc>
          <w:tcPr>
            <w:tcW w:w="2062" w:type="dxa"/>
            <w:tcBorders>
              <w:top w:val="nil"/>
              <w:left w:val="single" w:sz="4" w:space="0" w:color="auto"/>
              <w:bottom w:val="nil"/>
              <w:right w:val="single" w:sz="4" w:space="0" w:color="auto"/>
            </w:tcBorders>
            <w:vAlign w:val="center"/>
          </w:tcPr>
          <w:p w14:paraId="3C89EAF3"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2073E07"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E34C8A" w14:textId="77777777" w:rsidR="00267AE1" w:rsidRPr="00170508" w:rsidRDefault="00267AE1" w:rsidP="003E7F96">
            <w:pPr>
              <w:pStyle w:val="TAC"/>
              <w:rPr>
                <w:rFonts w:eastAsia="MS Mincho"/>
                <w:lang w:eastAsia="zh-CN"/>
              </w:rPr>
            </w:pPr>
            <w:r w:rsidRPr="00170508">
              <w:rPr>
                <w:rFonts w:eastAsia="等线" w:hint="eastAsia"/>
                <w:lang w:eastAsia="zh-CN"/>
              </w:rPr>
              <w:t>n</w:t>
            </w:r>
            <w:r w:rsidRPr="00170508">
              <w:rPr>
                <w:rFonts w:eastAsia="等线"/>
                <w:lang w:eastAsia="zh-CN"/>
              </w:rPr>
              <w:t>20</w:t>
            </w:r>
          </w:p>
        </w:tc>
        <w:tc>
          <w:tcPr>
            <w:tcW w:w="3117" w:type="dxa"/>
            <w:tcBorders>
              <w:top w:val="single" w:sz="4" w:space="0" w:color="auto"/>
              <w:left w:val="single" w:sz="4" w:space="0" w:color="auto"/>
              <w:bottom w:val="single" w:sz="4" w:space="0" w:color="auto"/>
              <w:right w:val="single" w:sz="4" w:space="0" w:color="auto"/>
            </w:tcBorders>
            <w:vAlign w:val="center"/>
          </w:tcPr>
          <w:p w14:paraId="3CFC143D"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w:t>
            </w:r>
          </w:p>
        </w:tc>
        <w:tc>
          <w:tcPr>
            <w:tcW w:w="1496" w:type="dxa"/>
            <w:tcBorders>
              <w:top w:val="nil"/>
              <w:left w:val="single" w:sz="4" w:space="0" w:color="auto"/>
              <w:bottom w:val="nil"/>
              <w:right w:val="single" w:sz="4" w:space="0" w:color="auto"/>
            </w:tcBorders>
            <w:vAlign w:val="center"/>
          </w:tcPr>
          <w:p w14:paraId="2DA1344A" w14:textId="77777777" w:rsidR="00267AE1" w:rsidRPr="00170508" w:rsidRDefault="00267AE1" w:rsidP="003E7F96">
            <w:pPr>
              <w:pStyle w:val="TAC"/>
              <w:rPr>
                <w:rFonts w:eastAsia="MS Mincho"/>
                <w:lang w:eastAsia="zh-CN"/>
              </w:rPr>
            </w:pPr>
          </w:p>
        </w:tc>
      </w:tr>
      <w:tr w:rsidR="00267AE1" w:rsidRPr="00170508" w14:paraId="3353FA7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0D5ACE2"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056307F"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8F3C2C" w14:textId="77777777" w:rsidR="00267AE1" w:rsidRPr="00170508" w:rsidRDefault="00267AE1" w:rsidP="003E7F96">
            <w:pPr>
              <w:pStyle w:val="TAC"/>
              <w:rPr>
                <w:rFonts w:eastAsia="MS Mincho"/>
                <w:lang w:eastAsia="zh-CN"/>
              </w:rPr>
            </w:pPr>
            <w:r w:rsidRPr="00170508">
              <w:rPr>
                <w:rFonts w:eastAsia="等线" w:hint="eastAsia"/>
                <w:lang w:eastAsia="zh-CN"/>
              </w:rPr>
              <w:t>n</w:t>
            </w:r>
            <w:r w:rsidRPr="00170508">
              <w:rPr>
                <w:rFonts w:eastAsia="等线"/>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23043B21"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0, 15, 20, 30</w:t>
            </w:r>
          </w:p>
        </w:tc>
        <w:tc>
          <w:tcPr>
            <w:tcW w:w="1496" w:type="dxa"/>
            <w:tcBorders>
              <w:top w:val="nil"/>
              <w:left w:val="single" w:sz="4" w:space="0" w:color="auto"/>
              <w:bottom w:val="single" w:sz="4" w:space="0" w:color="auto"/>
              <w:right w:val="single" w:sz="4" w:space="0" w:color="auto"/>
            </w:tcBorders>
            <w:vAlign w:val="center"/>
          </w:tcPr>
          <w:p w14:paraId="745D1DFA" w14:textId="77777777" w:rsidR="00267AE1" w:rsidRPr="00170508" w:rsidRDefault="00267AE1" w:rsidP="003E7F96">
            <w:pPr>
              <w:pStyle w:val="TAC"/>
              <w:rPr>
                <w:rFonts w:eastAsia="MS Mincho"/>
                <w:lang w:eastAsia="zh-CN"/>
              </w:rPr>
            </w:pPr>
          </w:p>
        </w:tc>
      </w:tr>
      <w:tr w:rsidR="00267AE1" w:rsidRPr="00170508" w14:paraId="52F8803F" w14:textId="77777777" w:rsidTr="003E7F96">
        <w:trPr>
          <w:jc w:val="center"/>
        </w:trPr>
        <w:tc>
          <w:tcPr>
            <w:tcW w:w="2062" w:type="dxa"/>
            <w:tcBorders>
              <w:top w:val="single" w:sz="4" w:space="0" w:color="auto"/>
              <w:left w:val="single" w:sz="4" w:space="0" w:color="auto"/>
              <w:bottom w:val="nil"/>
              <w:right w:val="single" w:sz="4" w:space="0" w:color="auto"/>
            </w:tcBorders>
          </w:tcPr>
          <w:p w14:paraId="37BD017F"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CA_n3A-n20A-n41A</w:t>
            </w:r>
          </w:p>
        </w:tc>
        <w:tc>
          <w:tcPr>
            <w:tcW w:w="1716" w:type="dxa"/>
            <w:tcBorders>
              <w:top w:val="single" w:sz="4" w:space="0" w:color="auto"/>
              <w:left w:val="single" w:sz="4" w:space="0" w:color="auto"/>
              <w:bottom w:val="nil"/>
              <w:right w:val="single" w:sz="4" w:space="0" w:color="auto"/>
            </w:tcBorders>
            <w:vAlign w:val="center"/>
          </w:tcPr>
          <w:p w14:paraId="68EF438B"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CA_n3A-n20A</w:t>
            </w:r>
          </w:p>
          <w:p w14:paraId="3DFF269B"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CA_n3A-n41A</w:t>
            </w:r>
          </w:p>
          <w:p w14:paraId="0078CC7F"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CA_n20A-n41A</w:t>
            </w:r>
          </w:p>
          <w:p w14:paraId="3549E2DA"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90A04F" w14:textId="77777777" w:rsidR="00267AE1" w:rsidRPr="00170508" w:rsidRDefault="00267AE1" w:rsidP="003E7F96">
            <w:pPr>
              <w:pStyle w:val="TAC"/>
              <w:rPr>
                <w:rFonts w:eastAsia="等线"/>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D62D73F" w14:textId="77777777" w:rsidR="00267AE1" w:rsidRPr="00170508" w:rsidRDefault="00267AE1" w:rsidP="003E7F96">
            <w:pPr>
              <w:pStyle w:val="TAC"/>
              <w:rPr>
                <w:rFonts w:eastAsia="等线"/>
              </w:rPr>
            </w:pPr>
            <w:r w:rsidRPr="00170508">
              <w:rPr>
                <w:rFonts w:eastAsia="等线" w:cs="Arial"/>
                <w:szCs w:val="16"/>
                <w:lang w:val="en-US" w:eastAsia="zh-CN" w:bidi="ar"/>
              </w:rPr>
              <w:t>5, 10, 15, 20, 25, 30, 45, 40, 45, 50</w:t>
            </w:r>
          </w:p>
        </w:tc>
        <w:tc>
          <w:tcPr>
            <w:tcW w:w="1496" w:type="dxa"/>
            <w:tcBorders>
              <w:top w:val="single" w:sz="4" w:space="0" w:color="auto"/>
              <w:left w:val="single" w:sz="4" w:space="0" w:color="auto"/>
              <w:bottom w:val="nil"/>
              <w:right w:val="single" w:sz="4" w:space="0" w:color="auto"/>
            </w:tcBorders>
            <w:vAlign w:val="center"/>
          </w:tcPr>
          <w:p w14:paraId="13E85458" w14:textId="77777777" w:rsidR="00267AE1" w:rsidRPr="00170508" w:rsidRDefault="00267AE1" w:rsidP="003E7F96">
            <w:pPr>
              <w:pStyle w:val="TAC"/>
              <w:rPr>
                <w:rFonts w:eastAsia="MS Mincho"/>
                <w:lang w:eastAsia="zh-CN"/>
              </w:rPr>
            </w:pPr>
            <w:r w:rsidRPr="00170508">
              <w:rPr>
                <w:rFonts w:eastAsia="等线" w:cs="Arial"/>
                <w:szCs w:val="18"/>
                <w:lang w:val="en-US" w:eastAsia="zh-CN"/>
              </w:rPr>
              <w:t>0</w:t>
            </w:r>
          </w:p>
        </w:tc>
      </w:tr>
      <w:tr w:rsidR="00267AE1" w:rsidRPr="00170508" w14:paraId="54303581" w14:textId="77777777" w:rsidTr="003E7F96">
        <w:trPr>
          <w:jc w:val="center"/>
        </w:trPr>
        <w:tc>
          <w:tcPr>
            <w:tcW w:w="2062" w:type="dxa"/>
            <w:tcBorders>
              <w:top w:val="nil"/>
              <w:left w:val="single" w:sz="4" w:space="0" w:color="auto"/>
              <w:bottom w:val="nil"/>
              <w:right w:val="single" w:sz="4" w:space="0" w:color="auto"/>
            </w:tcBorders>
          </w:tcPr>
          <w:p w14:paraId="225CC748"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C55D931"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7A03F1" w14:textId="77777777" w:rsidR="00267AE1" w:rsidRPr="00170508" w:rsidRDefault="00267AE1" w:rsidP="003E7F96">
            <w:pPr>
              <w:pStyle w:val="TAC"/>
              <w:rPr>
                <w:rFonts w:eastAsia="等线"/>
                <w:lang w:eastAsia="zh-CN"/>
              </w:rPr>
            </w:pPr>
            <w:r w:rsidRPr="00170508">
              <w:rPr>
                <w:rFonts w:eastAsia="等线"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7F617E8" w14:textId="77777777" w:rsidR="00267AE1" w:rsidRPr="00170508" w:rsidRDefault="00267AE1" w:rsidP="003E7F96">
            <w:pPr>
              <w:pStyle w:val="TAC"/>
              <w:rPr>
                <w:rFonts w:eastAsia="等线"/>
              </w:rPr>
            </w:pPr>
            <w:r w:rsidRPr="00170508">
              <w:rPr>
                <w:rFonts w:eastAsia="等线" w:cs="Arial"/>
                <w:szCs w:val="16"/>
                <w:lang w:val="en-US" w:eastAsia="zh-CN" w:bidi="ar"/>
              </w:rPr>
              <w:t>5, 10, 15, 20</w:t>
            </w:r>
          </w:p>
        </w:tc>
        <w:tc>
          <w:tcPr>
            <w:tcW w:w="1496" w:type="dxa"/>
            <w:tcBorders>
              <w:top w:val="nil"/>
              <w:left w:val="single" w:sz="4" w:space="0" w:color="auto"/>
              <w:bottom w:val="nil"/>
              <w:right w:val="single" w:sz="4" w:space="0" w:color="auto"/>
            </w:tcBorders>
            <w:vAlign w:val="center"/>
          </w:tcPr>
          <w:p w14:paraId="76FFF393" w14:textId="77777777" w:rsidR="00267AE1" w:rsidRPr="00170508" w:rsidRDefault="00267AE1" w:rsidP="003E7F96">
            <w:pPr>
              <w:pStyle w:val="TAC"/>
              <w:rPr>
                <w:rFonts w:eastAsia="MS Mincho"/>
                <w:lang w:eastAsia="zh-CN"/>
              </w:rPr>
            </w:pPr>
          </w:p>
        </w:tc>
      </w:tr>
      <w:tr w:rsidR="00267AE1" w:rsidRPr="00170508" w14:paraId="5D117B66" w14:textId="77777777" w:rsidTr="003E7F96">
        <w:trPr>
          <w:jc w:val="center"/>
        </w:trPr>
        <w:tc>
          <w:tcPr>
            <w:tcW w:w="2062" w:type="dxa"/>
            <w:tcBorders>
              <w:top w:val="nil"/>
              <w:left w:val="single" w:sz="4" w:space="0" w:color="auto"/>
              <w:bottom w:val="single" w:sz="4" w:space="0" w:color="auto"/>
              <w:right w:val="single" w:sz="4" w:space="0" w:color="auto"/>
            </w:tcBorders>
          </w:tcPr>
          <w:p w14:paraId="58816D4E"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84B2233"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6BE8B3" w14:textId="77777777" w:rsidR="00267AE1" w:rsidRPr="00170508" w:rsidRDefault="00267AE1" w:rsidP="003E7F96">
            <w:pPr>
              <w:pStyle w:val="TAC"/>
              <w:rPr>
                <w:rFonts w:eastAsia="等线"/>
                <w:lang w:eastAsia="zh-CN"/>
              </w:rPr>
            </w:pPr>
            <w:r w:rsidRPr="00170508">
              <w:rPr>
                <w:rFonts w:eastAsia="等线"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7CB03B4" w14:textId="77777777" w:rsidR="00267AE1" w:rsidRPr="00170508" w:rsidRDefault="00267AE1" w:rsidP="003E7F96">
            <w:pPr>
              <w:pStyle w:val="TAC"/>
              <w:rPr>
                <w:rFonts w:eastAsia="等线"/>
              </w:rPr>
            </w:pPr>
            <w:r w:rsidRPr="00170508">
              <w:rPr>
                <w:rFonts w:eastAsia="等线" w:cs="Arial"/>
                <w:szCs w:val="18"/>
                <w:lang w:val="en-US" w:eastAsia="zh-CN" w:bidi="ar"/>
              </w:rPr>
              <w:t>10, 15, 20, 25, 30, 35, 40, 45, 50, 60, 70, 80, 90, 100</w:t>
            </w:r>
          </w:p>
        </w:tc>
        <w:tc>
          <w:tcPr>
            <w:tcW w:w="1496" w:type="dxa"/>
            <w:tcBorders>
              <w:top w:val="nil"/>
              <w:left w:val="single" w:sz="4" w:space="0" w:color="auto"/>
              <w:bottom w:val="single" w:sz="4" w:space="0" w:color="auto"/>
              <w:right w:val="single" w:sz="4" w:space="0" w:color="auto"/>
            </w:tcBorders>
            <w:vAlign w:val="center"/>
          </w:tcPr>
          <w:p w14:paraId="5259E0CA" w14:textId="77777777" w:rsidR="00267AE1" w:rsidRPr="00170508" w:rsidRDefault="00267AE1" w:rsidP="003E7F96">
            <w:pPr>
              <w:pStyle w:val="TAC"/>
              <w:rPr>
                <w:rFonts w:eastAsia="MS Mincho"/>
                <w:lang w:eastAsia="zh-CN"/>
              </w:rPr>
            </w:pPr>
          </w:p>
        </w:tc>
      </w:tr>
      <w:tr w:rsidR="00267AE1" w:rsidRPr="00170508" w14:paraId="443ECB8A" w14:textId="77777777" w:rsidTr="003E7F96">
        <w:trPr>
          <w:jc w:val="center"/>
        </w:trPr>
        <w:tc>
          <w:tcPr>
            <w:tcW w:w="2062" w:type="dxa"/>
            <w:tcBorders>
              <w:top w:val="single" w:sz="4" w:space="0" w:color="auto"/>
              <w:left w:val="single" w:sz="4" w:space="0" w:color="auto"/>
              <w:bottom w:val="nil"/>
              <w:right w:val="single" w:sz="4" w:space="0" w:color="auto"/>
            </w:tcBorders>
          </w:tcPr>
          <w:p w14:paraId="02B7E5FB"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CA_n3A-n20A-n71A</w:t>
            </w:r>
          </w:p>
        </w:tc>
        <w:tc>
          <w:tcPr>
            <w:tcW w:w="1716" w:type="dxa"/>
            <w:tcBorders>
              <w:top w:val="single" w:sz="4" w:space="0" w:color="auto"/>
              <w:left w:val="single" w:sz="4" w:space="0" w:color="auto"/>
              <w:bottom w:val="nil"/>
              <w:right w:val="single" w:sz="4" w:space="0" w:color="auto"/>
            </w:tcBorders>
            <w:vAlign w:val="center"/>
          </w:tcPr>
          <w:p w14:paraId="63FE6D34"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CA_n3A-n20A</w:t>
            </w:r>
          </w:p>
          <w:p w14:paraId="32B04560"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CA_n3A-n71A</w:t>
            </w:r>
          </w:p>
          <w:p w14:paraId="2F624A6B"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CA_n20A-n71A</w:t>
            </w:r>
          </w:p>
          <w:p w14:paraId="68CDBCD7"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D2795E" w14:textId="77777777" w:rsidR="00267AE1" w:rsidRPr="00170508" w:rsidRDefault="00267AE1" w:rsidP="003E7F96">
            <w:pPr>
              <w:pStyle w:val="TAC"/>
              <w:rPr>
                <w:rFonts w:eastAsia="等线"/>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086EF41" w14:textId="77777777" w:rsidR="00267AE1" w:rsidRPr="00170508" w:rsidRDefault="00267AE1" w:rsidP="003E7F96">
            <w:pPr>
              <w:pStyle w:val="TAC"/>
              <w:rPr>
                <w:rFonts w:eastAsia="等线"/>
              </w:rPr>
            </w:pPr>
            <w:r w:rsidRPr="00170508">
              <w:rPr>
                <w:rFonts w:eastAsia="等线" w:cs="Arial"/>
                <w:szCs w:val="16"/>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3955DDD" w14:textId="77777777" w:rsidR="00267AE1" w:rsidRPr="00170508" w:rsidRDefault="00267AE1" w:rsidP="003E7F96">
            <w:pPr>
              <w:pStyle w:val="TAC"/>
              <w:rPr>
                <w:rFonts w:eastAsia="MS Mincho"/>
                <w:lang w:eastAsia="zh-CN"/>
              </w:rPr>
            </w:pPr>
            <w:r w:rsidRPr="00170508">
              <w:rPr>
                <w:rFonts w:eastAsia="等线" w:cs="Arial"/>
                <w:szCs w:val="18"/>
                <w:lang w:val="en-US" w:eastAsia="zh-CN"/>
              </w:rPr>
              <w:t>0</w:t>
            </w:r>
          </w:p>
        </w:tc>
      </w:tr>
      <w:tr w:rsidR="00267AE1" w:rsidRPr="00170508" w14:paraId="0D8EBFBB" w14:textId="77777777" w:rsidTr="003E7F96">
        <w:trPr>
          <w:jc w:val="center"/>
        </w:trPr>
        <w:tc>
          <w:tcPr>
            <w:tcW w:w="2062" w:type="dxa"/>
            <w:tcBorders>
              <w:top w:val="nil"/>
              <w:left w:val="single" w:sz="4" w:space="0" w:color="auto"/>
              <w:bottom w:val="nil"/>
              <w:right w:val="single" w:sz="4" w:space="0" w:color="auto"/>
            </w:tcBorders>
          </w:tcPr>
          <w:p w14:paraId="38134879"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6D00D8B"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A46132" w14:textId="77777777" w:rsidR="00267AE1" w:rsidRPr="00170508" w:rsidRDefault="00267AE1" w:rsidP="003E7F96">
            <w:pPr>
              <w:pStyle w:val="TAC"/>
              <w:rPr>
                <w:rFonts w:eastAsia="等线"/>
                <w:lang w:eastAsia="zh-CN"/>
              </w:rPr>
            </w:pPr>
            <w:r w:rsidRPr="00170508">
              <w:rPr>
                <w:rFonts w:eastAsia="等线"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6B316A84" w14:textId="77777777" w:rsidR="00267AE1" w:rsidRPr="00170508" w:rsidRDefault="00267AE1" w:rsidP="003E7F96">
            <w:pPr>
              <w:pStyle w:val="TAC"/>
              <w:rPr>
                <w:rFonts w:eastAsia="等线"/>
              </w:rPr>
            </w:pPr>
            <w:r w:rsidRPr="00170508">
              <w:rPr>
                <w:rFonts w:eastAsia="等线" w:cs="Arial"/>
                <w:szCs w:val="16"/>
                <w:lang w:val="en-US" w:eastAsia="zh-CN" w:bidi="ar"/>
              </w:rPr>
              <w:t>5, 10, 15, 20</w:t>
            </w:r>
          </w:p>
        </w:tc>
        <w:tc>
          <w:tcPr>
            <w:tcW w:w="1496" w:type="dxa"/>
            <w:tcBorders>
              <w:top w:val="nil"/>
              <w:left w:val="single" w:sz="4" w:space="0" w:color="auto"/>
              <w:bottom w:val="nil"/>
              <w:right w:val="single" w:sz="4" w:space="0" w:color="auto"/>
            </w:tcBorders>
            <w:vAlign w:val="center"/>
          </w:tcPr>
          <w:p w14:paraId="61D0425C" w14:textId="77777777" w:rsidR="00267AE1" w:rsidRPr="00170508" w:rsidRDefault="00267AE1" w:rsidP="003E7F96">
            <w:pPr>
              <w:pStyle w:val="TAC"/>
              <w:rPr>
                <w:rFonts w:eastAsia="MS Mincho"/>
                <w:lang w:eastAsia="zh-CN"/>
              </w:rPr>
            </w:pPr>
          </w:p>
        </w:tc>
      </w:tr>
      <w:tr w:rsidR="00267AE1" w:rsidRPr="00170508" w14:paraId="1F9F1AD7" w14:textId="77777777" w:rsidTr="003E7F96">
        <w:trPr>
          <w:jc w:val="center"/>
        </w:trPr>
        <w:tc>
          <w:tcPr>
            <w:tcW w:w="2062" w:type="dxa"/>
            <w:tcBorders>
              <w:top w:val="nil"/>
              <w:left w:val="single" w:sz="4" w:space="0" w:color="auto"/>
              <w:bottom w:val="single" w:sz="4" w:space="0" w:color="auto"/>
              <w:right w:val="single" w:sz="4" w:space="0" w:color="auto"/>
            </w:tcBorders>
          </w:tcPr>
          <w:p w14:paraId="385E2986"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F6BC330"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2BC32F" w14:textId="77777777" w:rsidR="00267AE1" w:rsidRPr="00170508" w:rsidRDefault="00267AE1" w:rsidP="003E7F96">
            <w:pPr>
              <w:pStyle w:val="TAC"/>
              <w:rPr>
                <w:rFonts w:eastAsia="等线"/>
                <w:lang w:eastAsia="zh-CN"/>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DEBA523" w14:textId="77777777" w:rsidR="00267AE1" w:rsidRPr="00170508" w:rsidRDefault="00267AE1" w:rsidP="003E7F96">
            <w:pPr>
              <w:pStyle w:val="TAC"/>
              <w:rPr>
                <w:rFonts w:eastAsia="等线"/>
              </w:rPr>
            </w:pPr>
            <w:r w:rsidRPr="00170508">
              <w:rPr>
                <w:rFonts w:eastAsia="等线" w:cs="Arial"/>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42AF8FF" w14:textId="77777777" w:rsidR="00267AE1" w:rsidRPr="00170508" w:rsidRDefault="00267AE1" w:rsidP="003E7F96">
            <w:pPr>
              <w:pStyle w:val="TAC"/>
              <w:rPr>
                <w:rFonts w:eastAsia="MS Mincho"/>
                <w:lang w:eastAsia="zh-CN"/>
              </w:rPr>
            </w:pPr>
          </w:p>
        </w:tc>
      </w:tr>
      <w:tr w:rsidR="00267AE1" w:rsidRPr="00170508" w14:paraId="2362060F" w14:textId="77777777" w:rsidTr="003E7F96">
        <w:trPr>
          <w:jc w:val="center"/>
        </w:trPr>
        <w:tc>
          <w:tcPr>
            <w:tcW w:w="2062" w:type="dxa"/>
            <w:tcBorders>
              <w:top w:val="single" w:sz="4" w:space="0" w:color="auto"/>
              <w:left w:val="single" w:sz="4" w:space="0" w:color="auto"/>
              <w:bottom w:val="nil"/>
              <w:right w:val="single" w:sz="4" w:space="0" w:color="auto"/>
            </w:tcBorders>
          </w:tcPr>
          <w:p w14:paraId="35D57988"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CA_n3A-n20A-n77A</w:t>
            </w:r>
          </w:p>
        </w:tc>
        <w:tc>
          <w:tcPr>
            <w:tcW w:w="1716" w:type="dxa"/>
            <w:tcBorders>
              <w:top w:val="single" w:sz="4" w:space="0" w:color="auto"/>
              <w:left w:val="single" w:sz="4" w:space="0" w:color="auto"/>
              <w:bottom w:val="nil"/>
              <w:right w:val="single" w:sz="4" w:space="0" w:color="auto"/>
            </w:tcBorders>
            <w:vAlign w:val="center"/>
          </w:tcPr>
          <w:p w14:paraId="59A41E90"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CA_n3A-n20A</w:t>
            </w:r>
          </w:p>
          <w:p w14:paraId="08355115"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CA_n3A-n77A</w:t>
            </w:r>
          </w:p>
          <w:p w14:paraId="00745325"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09A674FB" w14:textId="77777777" w:rsidR="00267AE1" w:rsidRPr="00170508" w:rsidRDefault="00267AE1" w:rsidP="003E7F96">
            <w:pPr>
              <w:pStyle w:val="TAC"/>
              <w:rPr>
                <w:rFonts w:eastAsia="等线"/>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E2800D" w14:textId="77777777" w:rsidR="00267AE1" w:rsidRPr="00170508" w:rsidRDefault="00267AE1" w:rsidP="003E7F96">
            <w:pPr>
              <w:pStyle w:val="TAC"/>
              <w:rPr>
                <w:rFonts w:eastAsia="等线"/>
              </w:rPr>
            </w:pPr>
            <w:r w:rsidRPr="00170508">
              <w:rPr>
                <w:rFonts w:eastAsia="等线" w:cs="Arial"/>
                <w:szCs w:val="18"/>
                <w:lang w:val="en-US" w:eastAsia="zh-CN"/>
              </w:rPr>
              <w:t>5,10,15,20,25,30,35,40,45,50</w:t>
            </w:r>
          </w:p>
        </w:tc>
        <w:tc>
          <w:tcPr>
            <w:tcW w:w="1496" w:type="dxa"/>
            <w:tcBorders>
              <w:top w:val="single" w:sz="4" w:space="0" w:color="auto"/>
              <w:left w:val="single" w:sz="4" w:space="0" w:color="auto"/>
              <w:bottom w:val="nil"/>
              <w:right w:val="single" w:sz="4" w:space="0" w:color="auto"/>
            </w:tcBorders>
            <w:vAlign w:val="center"/>
          </w:tcPr>
          <w:p w14:paraId="795740E8" w14:textId="77777777" w:rsidR="00267AE1" w:rsidRPr="00170508" w:rsidRDefault="00267AE1" w:rsidP="003E7F96">
            <w:pPr>
              <w:pStyle w:val="TAC"/>
              <w:rPr>
                <w:rFonts w:eastAsia="MS Mincho"/>
                <w:lang w:eastAsia="zh-CN"/>
              </w:rPr>
            </w:pPr>
            <w:r w:rsidRPr="00170508">
              <w:rPr>
                <w:rFonts w:eastAsia="等线" w:cs="Arial"/>
                <w:szCs w:val="18"/>
                <w:lang w:val="en-US" w:eastAsia="zh-CN"/>
              </w:rPr>
              <w:t>0</w:t>
            </w:r>
          </w:p>
        </w:tc>
      </w:tr>
      <w:tr w:rsidR="00267AE1" w:rsidRPr="00170508" w14:paraId="3F9AF82F" w14:textId="77777777" w:rsidTr="003E7F96">
        <w:trPr>
          <w:jc w:val="center"/>
        </w:trPr>
        <w:tc>
          <w:tcPr>
            <w:tcW w:w="2062" w:type="dxa"/>
            <w:tcBorders>
              <w:top w:val="nil"/>
              <w:left w:val="single" w:sz="4" w:space="0" w:color="auto"/>
              <w:bottom w:val="nil"/>
              <w:right w:val="single" w:sz="4" w:space="0" w:color="auto"/>
            </w:tcBorders>
          </w:tcPr>
          <w:p w14:paraId="028F3802"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B644DF0"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0EC648" w14:textId="77777777" w:rsidR="00267AE1" w:rsidRPr="00170508" w:rsidRDefault="00267AE1" w:rsidP="003E7F96">
            <w:pPr>
              <w:pStyle w:val="TAC"/>
              <w:rPr>
                <w:rFonts w:eastAsia="等线"/>
                <w:lang w:eastAsia="zh-CN"/>
              </w:rPr>
            </w:pPr>
            <w:r w:rsidRPr="00170508">
              <w:rPr>
                <w:rFonts w:eastAsia="等线"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6BD99DAF" w14:textId="77777777" w:rsidR="00267AE1" w:rsidRPr="00170508" w:rsidRDefault="00267AE1" w:rsidP="003E7F96">
            <w:pPr>
              <w:pStyle w:val="TAC"/>
              <w:rPr>
                <w:rFonts w:eastAsia="等线"/>
              </w:rPr>
            </w:pPr>
            <w:r w:rsidRPr="00170508">
              <w:rPr>
                <w:rFonts w:eastAsia="等线"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16832123" w14:textId="77777777" w:rsidR="00267AE1" w:rsidRPr="00170508" w:rsidRDefault="00267AE1" w:rsidP="003E7F96">
            <w:pPr>
              <w:pStyle w:val="TAC"/>
              <w:rPr>
                <w:rFonts w:eastAsia="MS Mincho"/>
                <w:lang w:eastAsia="zh-CN"/>
              </w:rPr>
            </w:pPr>
          </w:p>
        </w:tc>
      </w:tr>
      <w:tr w:rsidR="00267AE1" w:rsidRPr="00170508" w14:paraId="467B4691" w14:textId="77777777" w:rsidTr="003E7F96">
        <w:trPr>
          <w:jc w:val="center"/>
        </w:trPr>
        <w:tc>
          <w:tcPr>
            <w:tcW w:w="2062" w:type="dxa"/>
            <w:tcBorders>
              <w:top w:val="nil"/>
              <w:left w:val="single" w:sz="4" w:space="0" w:color="auto"/>
              <w:bottom w:val="single" w:sz="4" w:space="0" w:color="auto"/>
              <w:right w:val="single" w:sz="4" w:space="0" w:color="auto"/>
            </w:tcBorders>
          </w:tcPr>
          <w:p w14:paraId="372FECF4"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4A22A3A"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3AC7E4" w14:textId="77777777" w:rsidR="00267AE1" w:rsidRPr="00170508" w:rsidRDefault="00267AE1" w:rsidP="003E7F96">
            <w:pPr>
              <w:pStyle w:val="TAC"/>
              <w:rPr>
                <w:rFonts w:eastAsia="等线"/>
                <w:lang w:eastAsia="zh-CN"/>
              </w:rPr>
            </w:pPr>
            <w:r w:rsidRPr="00170508">
              <w:rPr>
                <w:rFonts w:eastAsia="等线"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61340FC" w14:textId="77777777" w:rsidR="00267AE1" w:rsidRPr="00170508" w:rsidRDefault="00267AE1" w:rsidP="003E7F96">
            <w:pPr>
              <w:pStyle w:val="TAC"/>
              <w:rPr>
                <w:rFonts w:eastAsia="等线"/>
              </w:rPr>
            </w:pPr>
            <w:r w:rsidRPr="00170508">
              <w:rPr>
                <w:rFonts w:eastAsia="等线"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BB0BE23" w14:textId="77777777" w:rsidR="00267AE1" w:rsidRPr="00170508" w:rsidRDefault="00267AE1" w:rsidP="003E7F96">
            <w:pPr>
              <w:pStyle w:val="TAC"/>
              <w:rPr>
                <w:rFonts w:eastAsia="MS Mincho"/>
                <w:lang w:eastAsia="zh-CN"/>
              </w:rPr>
            </w:pPr>
          </w:p>
        </w:tc>
      </w:tr>
      <w:tr w:rsidR="00267AE1" w:rsidRPr="00170508" w14:paraId="045816FA" w14:textId="77777777" w:rsidTr="003E7F96">
        <w:trPr>
          <w:jc w:val="center"/>
        </w:trPr>
        <w:tc>
          <w:tcPr>
            <w:tcW w:w="2062" w:type="dxa"/>
            <w:tcBorders>
              <w:top w:val="single" w:sz="4" w:space="0" w:color="auto"/>
              <w:left w:val="single" w:sz="4" w:space="0" w:color="auto"/>
              <w:bottom w:val="nil"/>
              <w:right w:val="single" w:sz="4" w:space="0" w:color="auto"/>
            </w:tcBorders>
          </w:tcPr>
          <w:p w14:paraId="024EFA47" w14:textId="77777777" w:rsidR="00267AE1" w:rsidRPr="00170508" w:rsidRDefault="00267AE1" w:rsidP="003E7F96">
            <w:pPr>
              <w:pStyle w:val="TAC"/>
              <w:rPr>
                <w:rFonts w:eastAsia="MS Mincho"/>
                <w:lang w:eastAsia="zh-CN"/>
              </w:rPr>
            </w:pPr>
            <w:r w:rsidRPr="00170508">
              <w:rPr>
                <w:rFonts w:eastAsia="等线" w:cs="Arial"/>
                <w:szCs w:val="18"/>
                <w:lang w:eastAsia="zh-CN"/>
              </w:rPr>
              <w:lastRenderedPageBreak/>
              <w:t>CA_n3A-n20A-n77(2A)</w:t>
            </w:r>
          </w:p>
        </w:tc>
        <w:tc>
          <w:tcPr>
            <w:tcW w:w="1716" w:type="dxa"/>
            <w:tcBorders>
              <w:top w:val="single" w:sz="4" w:space="0" w:color="auto"/>
              <w:left w:val="single" w:sz="4" w:space="0" w:color="auto"/>
              <w:bottom w:val="nil"/>
              <w:right w:val="single" w:sz="4" w:space="0" w:color="auto"/>
            </w:tcBorders>
            <w:vAlign w:val="center"/>
          </w:tcPr>
          <w:p w14:paraId="2AE421DA"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CA_n3A-n20A</w:t>
            </w:r>
          </w:p>
          <w:p w14:paraId="0CF37A8C"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CA_n3A-n77A</w:t>
            </w:r>
          </w:p>
          <w:p w14:paraId="73B108E0"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69AE662B" w14:textId="77777777" w:rsidR="00267AE1" w:rsidRPr="00170508" w:rsidRDefault="00267AE1" w:rsidP="003E7F96">
            <w:pPr>
              <w:pStyle w:val="TAC"/>
              <w:rPr>
                <w:rFonts w:eastAsia="等线"/>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9275EE" w14:textId="77777777" w:rsidR="00267AE1" w:rsidRPr="00170508" w:rsidRDefault="00267AE1" w:rsidP="003E7F96">
            <w:pPr>
              <w:pStyle w:val="TAC"/>
              <w:rPr>
                <w:rFonts w:eastAsia="等线"/>
              </w:rPr>
            </w:pPr>
            <w:r w:rsidRPr="00170508">
              <w:rPr>
                <w:rFonts w:eastAsia="等线" w:cs="Arial"/>
                <w:szCs w:val="18"/>
                <w:lang w:val="en-US" w:eastAsia="zh-CN"/>
              </w:rPr>
              <w:t>5,10,15,20,25,30,35,40,45,50</w:t>
            </w:r>
          </w:p>
        </w:tc>
        <w:tc>
          <w:tcPr>
            <w:tcW w:w="1496" w:type="dxa"/>
            <w:tcBorders>
              <w:top w:val="single" w:sz="4" w:space="0" w:color="auto"/>
              <w:left w:val="single" w:sz="4" w:space="0" w:color="auto"/>
              <w:bottom w:val="nil"/>
              <w:right w:val="single" w:sz="4" w:space="0" w:color="auto"/>
            </w:tcBorders>
            <w:vAlign w:val="center"/>
          </w:tcPr>
          <w:p w14:paraId="27C32466" w14:textId="77777777" w:rsidR="00267AE1" w:rsidRPr="00170508" w:rsidRDefault="00267AE1" w:rsidP="003E7F96">
            <w:pPr>
              <w:pStyle w:val="TAC"/>
              <w:rPr>
                <w:rFonts w:eastAsia="MS Mincho"/>
                <w:lang w:eastAsia="zh-CN"/>
              </w:rPr>
            </w:pPr>
            <w:r w:rsidRPr="00170508">
              <w:rPr>
                <w:rFonts w:eastAsia="等线" w:cs="Arial"/>
                <w:szCs w:val="18"/>
                <w:lang w:val="en-US" w:eastAsia="zh-CN"/>
              </w:rPr>
              <w:t>0</w:t>
            </w:r>
          </w:p>
        </w:tc>
      </w:tr>
      <w:tr w:rsidR="00267AE1" w:rsidRPr="00170508" w14:paraId="757BB2CF" w14:textId="77777777" w:rsidTr="003E7F96">
        <w:trPr>
          <w:jc w:val="center"/>
        </w:trPr>
        <w:tc>
          <w:tcPr>
            <w:tcW w:w="2062" w:type="dxa"/>
            <w:tcBorders>
              <w:top w:val="nil"/>
              <w:left w:val="single" w:sz="4" w:space="0" w:color="auto"/>
              <w:bottom w:val="nil"/>
              <w:right w:val="single" w:sz="4" w:space="0" w:color="auto"/>
            </w:tcBorders>
          </w:tcPr>
          <w:p w14:paraId="427637F5"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C4D8240"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8ABFB2" w14:textId="77777777" w:rsidR="00267AE1" w:rsidRPr="00170508" w:rsidRDefault="00267AE1" w:rsidP="003E7F96">
            <w:pPr>
              <w:pStyle w:val="TAC"/>
              <w:rPr>
                <w:rFonts w:eastAsia="等线"/>
                <w:lang w:eastAsia="zh-CN"/>
              </w:rPr>
            </w:pPr>
            <w:r w:rsidRPr="00170508">
              <w:rPr>
                <w:rFonts w:eastAsia="等线"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69E8DF76" w14:textId="77777777" w:rsidR="00267AE1" w:rsidRPr="00170508" w:rsidRDefault="00267AE1" w:rsidP="003E7F96">
            <w:pPr>
              <w:pStyle w:val="TAC"/>
              <w:rPr>
                <w:rFonts w:eastAsia="等线"/>
              </w:rPr>
            </w:pPr>
            <w:r w:rsidRPr="00170508">
              <w:rPr>
                <w:rFonts w:eastAsia="等线"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25D19CDE" w14:textId="77777777" w:rsidR="00267AE1" w:rsidRPr="00170508" w:rsidRDefault="00267AE1" w:rsidP="003E7F96">
            <w:pPr>
              <w:pStyle w:val="TAC"/>
              <w:rPr>
                <w:rFonts w:eastAsia="MS Mincho"/>
                <w:lang w:eastAsia="zh-CN"/>
              </w:rPr>
            </w:pPr>
          </w:p>
        </w:tc>
      </w:tr>
      <w:tr w:rsidR="00267AE1" w:rsidRPr="00170508" w14:paraId="2804DC62" w14:textId="77777777" w:rsidTr="003E7F96">
        <w:trPr>
          <w:jc w:val="center"/>
        </w:trPr>
        <w:tc>
          <w:tcPr>
            <w:tcW w:w="2062" w:type="dxa"/>
            <w:tcBorders>
              <w:top w:val="nil"/>
              <w:left w:val="single" w:sz="4" w:space="0" w:color="auto"/>
              <w:bottom w:val="single" w:sz="4" w:space="0" w:color="auto"/>
              <w:right w:val="single" w:sz="4" w:space="0" w:color="auto"/>
            </w:tcBorders>
          </w:tcPr>
          <w:p w14:paraId="258797F3"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DDD1CB8"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A397B6" w14:textId="77777777" w:rsidR="00267AE1" w:rsidRPr="00170508" w:rsidRDefault="00267AE1" w:rsidP="003E7F96">
            <w:pPr>
              <w:pStyle w:val="TAC"/>
              <w:rPr>
                <w:rFonts w:eastAsia="等线"/>
                <w:lang w:eastAsia="zh-CN"/>
              </w:rPr>
            </w:pPr>
            <w:r w:rsidRPr="00170508">
              <w:rPr>
                <w:rFonts w:eastAsia="等线"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CFFE4ED" w14:textId="77777777" w:rsidR="00267AE1" w:rsidRPr="00170508" w:rsidRDefault="00267AE1" w:rsidP="003E7F96">
            <w:pPr>
              <w:pStyle w:val="TAC"/>
              <w:rPr>
                <w:rFonts w:eastAsia="等线"/>
              </w:rPr>
            </w:pPr>
            <w:r w:rsidRPr="00170508">
              <w:rPr>
                <w:rFonts w:eastAsia="等线" w:cs="Arial"/>
                <w:szCs w:val="18"/>
                <w:lang w:val="en-US" w:eastAsia="zh-CN" w:bidi="ar"/>
              </w:rPr>
              <w:t>CA_n77(2</w:t>
            </w:r>
            <w:proofErr w:type="gramStart"/>
            <w:r w:rsidRPr="00170508">
              <w:rPr>
                <w:rFonts w:eastAsia="等线" w:cs="Arial"/>
                <w:szCs w:val="18"/>
                <w:lang w:val="en-US" w:eastAsia="zh-CN" w:bidi="ar"/>
              </w:rPr>
              <w:t>A)_</w:t>
            </w:r>
            <w:proofErr w:type="gramEnd"/>
            <w:r w:rsidRPr="00170508">
              <w:rPr>
                <w:rFonts w:eastAsia="等线" w:cs="Arial"/>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FFE40B3" w14:textId="77777777" w:rsidR="00267AE1" w:rsidRPr="00170508" w:rsidRDefault="00267AE1" w:rsidP="003E7F96">
            <w:pPr>
              <w:pStyle w:val="TAC"/>
              <w:rPr>
                <w:rFonts w:eastAsia="MS Mincho"/>
                <w:lang w:eastAsia="zh-CN"/>
              </w:rPr>
            </w:pPr>
          </w:p>
        </w:tc>
      </w:tr>
      <w:tr w:rsidR="00267AE1" w:rsidRPr="00170508" w14:paraId="46436818" w14:textId="77777777" w:rsidTr="003E7F96">
        <w:trPr>
          <w:jc w:val="center"/>
        </w:trPr>
        <w:tc>
          <w:tcPr>
            <w:tcW w:w="2062" w:type="dxa"/>
            <w:tcBorders>
              <w:top w:val="nil"/>
              <w:left w:val="single" w:sz="4" w:space="0" w:color="auto"/>
              <w:bottom w:val="nil"/>
              <w:right w:val="single" w:sz="4" w:space="0" w:color="auto"/>
            </w:tcBorders>
            <w:vAlign w:val="center"/>
          </w:tcPr>
          <w:p w14:paraId="5D876EC5" w14:textId="77777777" w:rsidR="00267AE1" w:rsidRPr="00170508" w:rsidRDefault="00267AE1" w:rsidP="003E7F96">
            <w:pPr>
              <w:pStyle w:val="TAC"/>
              <w:rPr>
                <w:rFonts w:eastAsia="MS Mincho"/>
                <w:lang w:eastAsia="zh-CN"/>
              </w:rPr>
            </w:pPr>
            <w:r w:rsidRPr="00170508">
              <w:rPr>
                <w:rFonts w:eastAsia="MS Mincho"/>
                <w:lang w:eastAsia="zh-CN"/>
              </w:rPr>
              <w:t>CA_n3A-n20A-n78A</w:t>
            </w:r>
          </w:p>
        </w:tc>
        <w:tc>
          <w:tcPr>
            <w:tcW w:w="1716" w:type="dxa"/>
            <w:tcBorders>
              <w:top w:val="nil"/>
              <w:left w:val="single" w:sz="4" w:space="0" w:color="auto"/>
              <w:bottom w:val="nil"/>
              <w:right w:val="single" w:sz="4" w:space="0" w:color="auto"/>
            </w:tcBorders>
            <w:vAlign w:val="center"/>
          </w:tcPr>
          <w:p w14:paraId="2FB16D3C" w14:textId="77777777" w:rsidR="00267AE1" w:rsidRPr="00170508" w:rsidRDefault="00267AE1" w:rsidP="003E7F96">
            <w:pPr>
              <w:pStyle w:val="TAC"/>
              <w:rPr>
                <w:rFonts w:eastAsia="MS Mincho"/>
                <w:lang w:eastAsia="zh-CN"/>
              </w:rPr>
            </w:pPr>
            <w:r w:rsidRPr="00170508">
              <w:rPr>
                <w:rFonts w:eastAsia="等线"/>
                <w:color w:val="000000"/>
                <w:lang w:eastAsia="zh-CN"/>
              </w:rPr>
              <w:t>CA_n3A-n20A</w:t>
            </w:r>
            <w:r w:rsidRPr="00170508">
              <w:rPr>
                <w:rFonts w:eastAsia="等线"/>
                <w:color w:val="000000"/>
                <w:lang w:eastAsia="zh-CN"/>
              </w:rPr>
              <w:br/>
              <w:t>CA_n3A-n78A</w:t>
            </w:r>
            <w:r w:rsidRPr="00170508">
              <w:rPr>
                <w:rFonts w:eastAsia="等线"/>
                <w:color w:val="000000"/>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44B85F54" w14:textId="77777777" w:rsidR="00267AE1" w:rsidRPr="00170508" w:rsidRDefault="00267AE1" w:rsidP="003E7F96">
            <w:pPr>
              <w:pStyle w:val="TAC"/>
              <w:rPr>
                <w:rFonts w:eastAsia="MS Mincho"/>
                <w:lang w:eastAsia="zh-CN"/>
              </w:rPr>
            </w:pPr>
            <w:r w:rsidRPr="00170508">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02DECC2" w14:textId="77777777" w:rsidR="00267AE1" w:rsidRPr="00170508" w:rsidRDefault="00267AE1" w:rsidP="003E7F96">
            <w:pPr>
              <w:pStyle w:val="TAC"/>
              <w:rPr>
                <w:rFonts w:ascii="Calibri" w:eastAsia="MS Mincho"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CE0C71D" w14:textId="77777777" w:rsidR="00267AE1" w:rsidRPr="00170508" w:rsidRDefault="00267AE1" w:rsidP="003E7F96">
            <w:pPr>
              <w:pStyle w:val="TAC"/>
              <w:rPr>
                <w:rFonts w:eastAsia="MS Mincho"/>
                <w:lang w:eastAsia="zh-CN"/>
              </w:rPr>
            </w:pPr>
            <w:r w:rsidRPr="00170508">
              <w:rPr>
                <w:rFonts w:eastAsia="MS Mincho"/>
                <w:lang w:eastAsia="zh-CN"/>
              </w:rPr>
              <w:t>0</w:t>
            </w:r>
          </w:p>
        </w:tc>
      </w:tr>
      <w:tr w:rsidR="00267AE1" w:rsidRPr="00170508" w14:paraId="76231AC0" w14:textId="77777777" w:rsidTr="003E7F96">
        <w:trPr>
          <w:jc w:val="center"/>
        </w:trPr>
        <w:tc>
          <w:tcPr>
            <w:tcW w:w="2062" w:type="dxa"/>
            <w:tcBorders>
              <w:top w:val="nil"/>
              <w:left w:val="single" w:sz="4" w:space="0" w:color="auto"/>
              <w:bottom w:val="nil"/>
              <w:right w:val="single" w:sz="4" w:space="0" w:color="auto"/>
            </w:tcBorders>
            <w:vAlign w:val="center"/>
          </w:tcPr>
          <w:p w14:paraId="22FD4247"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8E4644C"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E8B4E4" w14:textId="77777777" w:rsidR="00267AE1" w:rsidRPr="00170508" w:rsidRDefault="00267AE1" w:rsidP="003E7F96">
            <w:pPr>
              <w:pStyle w:val="TAC"/>
              <w:rPr>
                <w:rFonts w:eastAsia="MS Mincho"/>
                <w:lang w:eastAsia="zh-CN"/>
              </w:rPr>
            </w:pPr>
            <w:r w:rsidRPr="00170508">
              <w:rPr>
                <w:rFonts w:eastAsia="MS Mincho"/>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6705D48" w14:textId="77777777" w:rsidR="00267AE1" w:rsidRPr="00170508" w:rsidRDefault="00267AE1" w:rsidP="003E7F96">
            <w:pPr>
              <w:pStyle w:val="TAC"/>
              <w:rPr>
                <w:rFonts w:ascii="Calibri" w:eastAsia="MS Mincho"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FB74D73" w14:textId="77777777" w:rsidR="00267AE1" w:rsidRPr="00170508" w:rsidRDefault="00267AE1" w:rsidP="003E7F96">
            <w:pPr>
              <w:pStyle w:val="TAC"/>
              <w:rPr>
                <w:rFonts w:eastAsia="MS Mincho"/>
                <w:lang w:eastAsia="zh-CN"/>
              </w:rPr>
            </w:pPr>
          </w:p>
        </w:tc>
      </w:tr>
      <w:tr w:rsidR="00267AE1" w:rsidRPr="00170508" w14:paraId="14576EB3" w14:textId="77777777" w:rsidTr="003E7F96">
        <w:trPr>
          <w:jc w:val="center"/>
        </w:trPr>
        <w:tc>
          <w:tcPr>
            <w:tcW w:w="2062" w:type="dxa"/>
            <w:tcBorders>
              <w:top w:val="nil"/>
              <w:left w:val="single" w:sz="4" w:space="0" w:color="auto"/>
              <w:bottom w:val="nil"/>
              <w:right w:val="single" w:sz="4" w:space="0" w:color="auto"/>
            </w:tcBorders>
            <w:vAlign w:val="center"/>
          </w:tcPr>
          <w:p w14:paraId="3BC6401F"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F96AF37"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CCB58A" w14:textId="77777777" w:rsidR="00267AE1" w:rsidRPr="00170508" w:rsidRDefault="00267AE1" w:rsidP="003E7F96">
            <w:pPr>
              <w:pStyle w:val="TAC"/>
              <w:rPr>
                <w:rFonts w:eastAsia="MS Mincho"/>
                <w:lang w:eastAsia="zh-CN"/>
              </w:rPr>
            </w:pPr>
            <w:r w:rsidRPr="00170508">
              <w:rPr>
                <w:rFonts w:eastAsia="MS Mincho"/>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25D1977" w14:textId="77777777" w:rsidR="00267AE1" w:rsidRPr="00170508" w:rsidRDefault="00267AE1" w:rsidP="003E7F96">
            <w:pPr>
              <w:pStyle w:val="TAC"/>
              <w:rPr>
                <w:rFonts w:ascii="Calibri" w:eastAsia="MS Mincho"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8A6DC1F" w14:textId="77777777" w:rsidR="00267AE1" w:rsidRPr="00170508" w:rsidRDefault="00267AE1" w:rsidP="003E7F96">
            <w:pPr>
              <w:pStyle w:val="TAC"/>
              <w:rPr>
                <w:rFonts w:eastAsia="MS Mincho"/>
                <w:lang w:eastAsia="zh-CN"/>
              </w:rPr>
            </w:pPr>
          </w:p>
        </w:tc>
      </w:tr>
      <w:tr w:rsidR="00267AE1" w:rsidRPr="00170508" w14:paraId="115A5F4C" w14:textId="77777777" w:rsidTr="003E7F96">
        <w:trPr>
          <w:jc w:val="center"/>
        </w:trPr>
        <w:tc>
          <w:tcPr>
            <w:tcW w:w="2062" w:type="dxa"/>
            <w:tcBorders>
              <w:top w:val="nil"/>
              <w:left w:val="single" w:sz="4" w:space="0" w:color="auto"/>
              <w:bottom w:val="nil"/>
              <w:right w:val="single" w:sz="4" w:space="0" w:color="auto"/>
            </w:tcBorders>
            <w:vAlign w:val="center"/>
          </w:tcPr>
          <w:p w14:paraId="793E8FE8"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023B10A"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4BACEB" w14:textId="77777777" w:rsidR="00267AE1" w:rsidRPr="00170508" w:rsidRDefault="00267AE1" w:rsidP="003E7F96">
            <w:pPr>
              <w:pStyle w:val="TAC"/>
              <w:rPr>
                <w:rFonts w:eastAsia="MS Mincho"/>
                <w:lang w:eastAsia="zh-CN"/>
              </w:rPr>
            </w:pPr>
            <w:r w:rsidRPr="00170508">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35769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4C130958" w14:textId="77777777" w:rsidR="00267AE1" w:rsidRPr="00170508" w:rsidRDefault="00267AE1" w:rsidP="003E7F96">
            <w:pPr>
              <w:pStyle w:val="TAC"/>
              <w:rPr>
                <w:rFonts w:eastAsia="MS Mincho"/>
                <w:lang w:eastAsia="zh-CN"/>
              </w:rPr>
            </w:pPr>
            <w:r w:rsidRPr="00170508">
              <w:rPr>
                <w:rFonts w:eastAsia="MS Mincho"/>
                <w:lang w:eastAsia="zh-CN"/>
              </w:rPr>
              <w:t>4 and 5</w:t>
            </w:r>
          </w:p>
        </w:tc>
      </w:tr>
      <w:tr w:rsidR="00267AE1" w:rsidRPr="00170508" w14:paraId="690D0C97" w14:textId="77777777" w:rsidTr="003E7F96">
        <w:trPr>
          <w:jc w:val="center"/>
        </w:trPr>
        <w:tc>
          <w:tcPr>
            <w:tcW w:w="2062" w:type="dxa"/>
            <w:tcBorders>
              <w:top w:val="nil"/>
              <w:left w:val="single" w:sz="4" w:space="0" w:color="auto"/>
              <w:bottom w:val="nil"/>
              <w:right w:val="single" w:sz="4" w:space="0" w:color="auto"/>
            </w:tcBorders>
            <w:vAlign w:val="center"/>
          </w:tcPr>
          <w:p w14:paraId="5306906B"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DDF4059"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B46A41" w14:textId="77777777" w:rsidR="00267AE1" w:rsidRPr="00170508" w:rsidRDefault="00267AE1" w:rsidP="003E7F96">
            <w:pPr>
              <w:pStyle w:val="TAC"/>
              <w:rPr>
                <w:rFonts w:eastAsia="MS Mincho"/>
                <w:lang w:eastAsia="zh-CN"/>
              </w:rPr>
            </w:pPr>
            <w:r w:rsidRPr="00170508">
              <w:rPr>
                <w:rFonts w:eastAsia="MS Mincho"/>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C5D03D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 xml:space="preserve">n20 channel bandwidths in Table 5.3.5-1 </w:t>
            </w:r>
          </w:p>
        </w:tc>
        <w:tc>
          <w:tcPr>
            <w:tcW w:w="1496" w:type="dxa"/>
            <w:tcBorders>
              <w:top w:val="nil"/>
              <w:left w:val="single" w:sz="4" w:space="0" w:color="auto"/>
              <w:bottom w:val="nil"/>
              <w:right w:val="single" w:sz="4" w:space="0" w:color="auto"/>
            </w:tcBorders>
            <w:vAlign w:val="center"/>
          </w:tcPr>
          <w:p w14:paraId="176A6E10" w14:textId="77777777" w:rsidR="00267AE1" w:rsidRPr="00170508" w:rsidRDefault="00267AE1" w:rsidP="003E7F96">
            <w:pPr>
              <w:pStyle w:val="TAC"/>
              <w:rPr>
                <w:rFonts w:eastAsia="MS Mincho"/>
                <w:lang w:eastAsia="zh-CN"/>
              </w:rPr>
            </w:pPr>
          </w:p>
        </w:tc>
      </w:tr>
      <w:tr w:rsidR="00267AE1" w:rsidRPr="00170508" w14:paraId="250CA0E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4A8E036"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DAE4BE9"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A310BF" w14:textId="77777777" w:rsidR="00267AE1" w:rsidRPr="00170508" w:rsidRDefault="00267AE1" w:rsidP="003E7F96">
            <w:pPr>
              <w:pStyle w:val="TAC"/>
              <w:rPr>
                <w:rFonts w:eastAsia="MS Mincho"/>
                <w:lang w:eastAsia="zh-CN"/>
              </w:rPr>
            </w:pPr>
            <w:r w:rsidRPr="00170508">
              <w:rPr>
                <w:rFonts w:eastAsia="MS Mincho"/>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C646D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35980BE2" w14:textId="77777777" w:rsidR="00267AE1" w:rsidRPr="00170508" w:rsidRDefault="00267AE1" w:rsidP="003E7F96">
            <w:pPr>
              <w:pStyle w:val="TAC"/>
              <w:rPr>
                <w:rFonts w:eastAsia="MS Mincho"/>
                <w:lang w:eastAsia="zh-CN"/>
              </w:rPr>
            </w:pPr>
          </w:p>
        </w:tc>
      </w:tr>
      <w:tr w:rsidR="00267AE1" w:rsidRPr="00170508" w14:paraId="348FCE2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085F33E" w14:textId="77777777" w:rsidR="00267AE1" w:rsidRPr="00170508" w:rsidRDefault="00267AE1" w:rsidP="003E7F96">
            <w:pPr>
              <w:pStyle w:val="TAC"/>
              <w:rPr>
                <w:rFonts w:eastAsia="MS Mincho"/>
                <w:lang w:eastAsia="zh-CN"/>
              </w:rPr>
            </w:pPr>
            <w:r w:rsidRPr="00170508">
              <w:rPr>
                <w:rFonts w:eastAsia="等线"/>
                <w:color w:val="000000"/>
                <w:lang w:eastAsia="zh-CN"/>
              </w:rPr>
              <w:t>CA_n3A-n20A-n78(2A)</w:t>
            </w:r>
          </w:p>
        </w:tc>
        <w:tc>
          <w:tcPr>
            <w:tcW w:w="1716" w:type="dxa"/>
            <w:tcBorders>
              <w:top w:val="single" w:sz="4" w:space="0" w:color="auto"/>
              <w:left w:val="single" w:sz="4" w:space="0" w:color="auto"/>
              <w:bottom w:val="nil"/>
              <w:right w:val="single" w:sz="4" w:space="0" w:color="auto"/>
            </w:tcBorders>
            <w:vAlign w:val="center"/>
          </w:tcPr>
          <w:p w14:paraId="5DD1813D" w14:textId="77777777" w:rsidR="00267AE1" w:rsidRPr="00170508" w:rsidRDefault="00267AE1" w:rsidP="003E7F96">
            <w:pPr>
              <w:pStyle w:val="TAC"/>
              <w:rPr>
                <w:rFonts w:eastAsia="等线"/>
                <w:color w:val="000000"/>
                <w:lang w:eastAsia="zh-CN"/>
              </w:rPr>
            </w:pPr>
            <w:r w:rsidRPr="00170508">
              <w:rPr>
                <w:rFonts w:eastAsia="等线"/>
                <w:color w:val="000000"/>
                <w:lang w:eastAsia="zh-CN"/>
              </w:rPr>
              <w:t>CA_n3A-n20A</w:t>
            </w:r>
            <w:r w:rsidRPr="00170508">
              <w:rPr>
                <w:rFonts w:eastAsia="等线"/>
                <w:color w:val="000000"/>
                <w:lang w:eastAsia="zh-CN"/>
              </w:rPr>
              <w:br/>
              <w:t>CA_n3A-n78A</w:t>
            </w:r>
            <w:r w:rsidRPr="00170508">
              <w:rPr>
                <w:rFonts w:eastAsia="等线"/>
                <w:color w:val="000000"/>
                <w:lang w:eastAsia="zh-CN"/>
              </w:rPr>
              <w:br/>
              <w:t>CA_n20A-n78A</w:t>
            </w:r>
          </w:p>
          <w:p w14:paraId="4957FAC5" w14:textId="77777777" w:rsidR="00267AE1" w:rsidRPr="00170508" w:rsidRDefault="00267AE1" w:rsidP="003E7F96">
            <w:pPr>
              <w:pStyle w:val="TAC"/>
              <w:rPr>
                <w:rFonts w:eastAsia="MS Mincho"/>
                <w:lang w:eastAsia="zh-CN"/>
              </w:rPr>
            </w:pPr>
            <w:r w:rsidRPr="00170508">
              <w:rPr>
                <w:rFonts w:eastAsia="等线"/>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F3C29D6" w14:textId="77777777" w:rsidR="00267AE1" w:rsidRPr="00170508" w:rsidRDefault="00267AE1" w:rsidP="003E7F96">
            <w:pPr>
              <w:pStyle w:val="TAC"/>
              <w:rPr>
                <w:rFonts w:eastAsia="MS Mincho"/>
                <w:lang w:eastAsia="zh-CN"/>
              </w:rPr>
            </w:pPr>
            <w:r w:rsidRPr="00170508">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21DE184"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5F615892" w14:textId="77777777" w:rsidR="00267AE1" w:rsidRPr="00170508" w:rsidRDefault="00267AE1" w:rsidP="003E7F96">
            <w:pPr>
              <w:pStyle w:val="TAC"/>
              <w:rPr>
                <w:rFonts w:eastAsia="MS Mincho"/>
                <w:lang w:eastAsia="zh-CN"/>
              </w:rPr>
            </w:pPr>
            <w:r w:rsidRPr="00170508">
              <w:rPr>
                <w:rFonts w:eastAsia="等线"/>
                <w:lang w:eastAsia="zh-CN"/>
              </w:rPr>
              <w:t>4 and 5</w:t>
            </w:r>
          </w:p>
        </w:tc>
      </w:tr>
      <w:tr w:rsidR="00267AE1" w:rsidRPr="00170508" w14:paraId="4B988871" w14:textId="77777777" w:rsidTr="003E7F96">
        <w:trPr>
          <w:jc w:val="center"/>
        </w:trPr>
        <w:tc>
          <w:tcPr>
            <w:tcW w:w="2062" w:type="dxa"/>
            <w:tcBorders>
              <w:top w:val="nil"/>
              <w:left w:val="single" w:sz="4" w:space="0" w:color="auto"/>
              <w:bottom w:val="nil"/>
              <w:right w:val="single" w:sz="4" w:space="0" w:color="auto"/>
            </w:tcBorders>
            <w:vAlign w:val="center"/>
          </w:tcPr>
          <w:p w14:paraId="0BE48457"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8B5ACBC"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B08BCD" w14:textId="77777777" w:rsidR="00267AE1" w:rsidRPr="00170508" w:rsidRDefault="00267AE1" w:rsidP="003E7F96">
            <w:pPr>
              <w:pStyle w:val="TAC"/>
              <w:rPr>
                <w:rFonts w:eastAsia="MS Mincho"/>
                <w:lang w:eastAsia="zh-CN"/>
              </w:rPr>
            </w:pPr>
            <w:r w:rsidRPr="00170508">
              <w:rPr>
                <w:rFonts w:eastAsia="MS Mincho"/>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BF019B5"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3516ED40" w14:textId="77777777" w:rsidR="00267AE1" w:rsidRPr="00170508" w:rsidRDefault="00267AE1" w:rsidP="003E7F96">
            <w:pPr>
              <w:pStyle w:val="TAC"/>
              <w:rPr>
                <w:rFonts w:eastAsia="MS Mincho"/>
                <w:lang w:eastAsia="zh-CN"/>
              </w:rPr>
            </w:pPr>
          </w:p>
        </w:tc>
      </w:tr>
      <w:tr w:rsidR="00267AE1" w:rsidRPr="00170508" w14:paraId="7C15B11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5B728E0"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EA7DA56"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700197" w14:textId="77777777" w:rsidR="00267AE1" w:rsidRPr="00170508" w:rsidRDefault="00267AE1" w:rsidP="003E7F96">
            <w:pPr>
              <w:pStyle w:val="TAC"/>
              <w:rPr>
                <w:rFonts w:eastAsia="MS Mincho"/>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F9CA5C" w14:textId="77777777" w:rsidR="00267AE1" w:rsidRPr="00170508" w:rsidRDefault="00267AE1" w:rsidP="003E7F96">
            <w:pPr>
              <w:pStyle w:val="TAC"/>
              <w:rPr>
                <w:rFonts w:eastAsia="等线"/>
                <w:lang w:eastAsia="zh-CN" w:bidi="ar"/>
              </w:rPr>
            </w:pPr>
            <w:r w:rsidRPr="00170508">
              <w:rPr>
                <w:rFonts w:eastAsia="等线" w:hint="eastAsia"/>
                <w:lang w:eastAsia="zh-CN" w:bidi="ar"/>
              </w:rPr>
              <w:t>C</w:t>
            </w:r>
            <w:r w:rsidRPr="00170508">
              <w:rPr>
                <w:rFonts w:eastAsia="等线"/>
                <w:lang w:eastAsia="zh-CN" w:bidi="ar"/>
              </w:rPr>
              <w:t>A_n78(2</w:t>
            </w:r>
            <w:proofErr w:type="gramStart"/>
            <w:r w:rsidRPr="00170508">
              <w:rPr>
                <w:rFonts w:eastAsia="等线"/>
                <w:lang w:eastAsia="zh-CN" w:bidi="ar"/>
              </w:rPr>
              <w:t>A)_</w:t>
            </w:r>
            <w:proofErr w:type="gramEnd"/>
            <w:r w:rsidRPr="00170508">
              <w:rPr>
                <w:rFonts w:eastAsia="等线"/>
                <w:lang w:eastAsia="zh-CN" w:bidi="ar"/>
              </w:rPr>
              <w:t>BCS4 and 5</w:t>
            </w:r>
          </w:p>
        </w:tc>
        <w:tc>
          <w:tcPr>
            <w:tcW w:w="1496" w:type="dxa"/>
            <w:tcBorders>
              <w:top w:val="nil"/>
              <w:left w:val="single" w:sz="4" w:space="0" w:color="auto"/>
              <w:bottom w:val="nil"/>
              <w:right w:val="single" w:sz="4" w:space="0" w:color="auto"/>
            </w:tcBorders>
            <w:vAlign w:val="center"/>
          </w:tcPr>
          <w:p w14:paraId="58D4F05B" w14:textId="77777777" w:rsidR="00267AE1" w:rsidRPr="00170508" w:rsidRDefault="00267AE1" w:rsidP="003E7F96">
            <w:pPr>
              <w:pStyle w:val="TAC"/>
              <w:rPr>
                <w:rFonts w:eastAsia="MS Mincho"/>
                <w:lang w:eastAsia="zh-CN"/>
              </w:rPr>
            </w:pPr>
          </w:p>
        </w:tc>
      </w:tr>
      <w:tr w:rsidR="00267AE1" w:rsidRPr="00170508" w14:paraId="503BAF4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737BDFB" w14:textId="77777777" w:rsidR="00267AE1" w:rsidRPr="00170508" w:rsidRDefault="00267AE1" w:rsidP="003E7F96">
            <w:pPr>
              <w:pStyle w:val="TAC"/>
              <w:rPr>
                <w:rFonts w:eastAsia="MS Mincho"/>
                <w:lang w:eastAsia="zh-CN"/>
              </w:rPr>
            </w:pPr>
            <w:r w:rsidRPr="00170508">
              <w:rPr>
                <w:rFonts w:eastAsia="等线"/>
              </w:rPr>
              <w:t>CA_n3A-n26A-n78A</w:t>
            </w:r>
          </w:p>
        </w:tc>
        <w:tc>
          <w:tcPr>
            <w:tcW w:w="1716" w:type="dxa"/>
            <w:tcBorders>
              <w:top w:val="single" w:sz="4" w:space="0" w:color="auto"/>
              <w:left w:val="single" w:sz="4" w:space="0" w:color="auto"/>
              <w:bottom w:val="nil"/>
              <w:right w:val="single" w:sz="4" w:space="0" w:color="auto"/>
            </w:tcBorders>
            <w:vAlign w:val="center"/>
          </w:tcPr>
          <w:p w14:paraId="6080457C"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33F69731"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CA_n3A-n26A</w:t>
            </w:r>
          </w:p>
          <w:p w14:paraId="1612F0EB"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rPr>
              <w:t>7</w:t>
            </w:r>
            <w:r w:rsidRPr="00170508">
              <w:rPr>
                <w:rFonts w:eastAsia="等线" w:cs="Arial"/>
                <w:vertAlign w:val="superscript"/>
                <w:lang w:eastAsia="zh-CN"/>
              </w:rPr>
              <w:t>,14</w:t>
            </w:r>
          </w:p>
          <w:p w14:paraId="6FB13119" w14:textId="77777777" w:rsidR="00267AE1" w:rsidRPr="00170508" w:rsidRDefault="00267AE1" w:rsidP="003E7F96">
            <w:pPr>
              <w:pStyle w:val="TAC"/>
              <w:rPr>
                <w:rFonts w:eastAsia="MS Mincho"/>
                <w:lang w:eastAsia="zh-CN"/>
              </w:rPr>
            </w:pPr>
            <w:r w:rsidRPr="00170508">
              <w:rPr>
                <w:rFonts w:eastAsia="等线"/>
                <w:szCs w:val="18"/>
                <w:lang w:val="en-US" w:eastAsia="zh-CN"/>
              </w:rPr>
              <w:t>CA_n26A-n78A</w:t>
            </w:r>
            <w:r w:rsidRPr="00170508">
              <w:rPr>
                <w:rFonts w:eastAsia="等线"/>
                <w:vertAlign w:val="superscript"/>
                <w:lang w:val="en-US"/>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BB58217" w14:textId="77777777" w:rsidR="00267AE1" w:rsidRPr="00170508" w:rsidRDefault="00267AE1" w:rsidP="003E7F96">
            <w:pPr>
              <w:pStyle w:val="TAC"/>
              <w:rPr>
                <w:rFonts w:eastAsia="MS Mincho"/>
                <w:lang w:eastAsia="zh-CN"/>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D4CAFDA"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40</w:t>
            </w:r>
          </w:p>
        </w:tc>
        <w:tc>
          <w:tcPr>
            <w:tcW w:w="1496" w:type="dxa"/>
            <w:tcBorders>
              <w:top w:val="single" w:sz="4" w:space="0" w:color="auto"/>
              <w:left w:val="single" w:sz="4" w:space="0" w:color="auto"/>
              <w:bottom w:val="nil"/>
              <w:right w:val="single" w:sz="4" w:space="0" w:color="auto"/>
            </w:tcBorders>
            <w:vAlign w:val="center"/>
          </w:tcPr>
          <w:p w14:paraId="02033602" w14:textId="77777777" w:rsidR="00267AE1" w:rsidRPr="00170508" w:rsidRDefault="00267AE1" w:rsidP="003E7F96">
            <w:pPr>
              <w:pStyle w:val="TAC"/>
              <w:rPr>
                <w:rFonts w:eastAsia="MS Mincho"/>
                <w:lang w:eastAsia="zh-CN"/>
              </w:rPr>
            </w:pPr>
            <w:r w:rsidRPr="00170508">
              <w:rPr>
                <w:rFonts w:eastAsia="等线" w:hint="eastAsia"/>
                <w:szCs w:val="18"/>
                <w:lang w:eastAsia="zh-CN"/>
              </w:rPr>
              <w:t>0</w:t>
            </w:r>
          </w:p>
        </w:tc>
      </w:tr>
      <w:tr w:rsidR="00267AE1" w:rsidRPr="00170508" w14:paraId="249124D3" w14:textId="77777777" w:rsidTr="003E7F96">
        <w:trPr>
          <w:jc w:val="center"/>
        </w:trPr>
        <w:tc>
          <w:tcPr>
            <w:tcW w:w="2062" w:type="dxa"/>
            <w:tcBorders>
              <w:top w:val="nil"/>
              <w:left w:val="single" w:sz="4" w:space="0" w:color="auto"/>
              <w:bottom w:val="nil"/>
              <w:right w:val="single" w:sz="4" w:space="0" w:color="auto"/>
            </w:tcBorders>
            <w:vAlign w:val="center"/>
          </w:tcPr>
          <w:p w14:paraId="1CC06515"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BF28DC7"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35D925" w14:textId="77777777" w:rsidR="00267AE1" w:rsidRPr="00170508" w:rsidRDefault="00267AE1" w:rsidP="003E7F96">
            <w:pPr>
              <w:pStyle w:val="TAC"/>
              <w:rPr>
                <w:rFonts w:eastAsia="MS Mincho"/>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3D82FB8"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17AB6011" w14:textId="77777777" w:rsidR="00267AE1" w:rsidRPr="00170508" w:rsidRDefault="00267AE1" w:rsidP="003E7F96">
            <w:pPr>
              <w:pStyle w:val="TAC"/>
              <w:rPr>
                <w:rFonts w:eastAsia="MS Mincho"/>
                <w:lang w:eastAsia="zh-CN"/>
              </w:rPr>
            </w:pPr>
          </w:p>
        </w:tc>
      </w:tr>
      <w:tr w:rsidR="00267AE1" w:rsidRPr="00170508" w14:paraId="60AA3A9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F3E726A"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9B83C73"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F3F001" w14:textId="77777777" w:rsidR="00267AE1" w:rsidRPr="00170508" w:rsidRDefault="00267AE1" w:rsidP="003E7F96">
            <w:pPr>
              <w:pStyle w:val="TAC"/>
              <w:rPr>
                <w:rFonts w:eastAsia="MS Mincho"/>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84B233E"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593C2F0" w14:textId="77777777" w:rsidR="00267AE1" w:rsidRPr="00170508" w:rsidRDefault="00267AE1" w:rsidP="003E7F96">
            <w:pPr>
              <w:pStyle w:val="TAC"/>
              <w:rPr>
                <w:rFonts w:eastAsia="MS Mincho"/>
                <w:lang w:eastAsia="zh-CN"/>
              </w:rPr>
            </w:pPr>
          </w:p>
        </w:tc>
      </w:tr>
      <w:tr w:rsidR="00267AE1" w:rsidRPr="00170508" w14:paraId="48AEC2BA" w14:textId="77777777" w:rsidTr="003E7F96">
        <w:trPr>
          <w:jc w:val="center"/>
        </w:trPr>
        <w:tc>
          <w:tcPr>
            <w:tcW w:w="2062" w:type="dxa"/>
            <w:tcBorders>
              <w:top w:val="single" w:sz="4" w:space="0" w:color="auto"/>
              <w:left w:val="single" w:sz="4" w:space="0" w:color="auto"/>
              <w:bottom w:val="nil"/>
              <w:right w:val="single" w:sz="4" w:space="0" w:color="auto"/>
            </w:tcBorders>
          </w:tcPr>
          <w:p w14:paraId="7D979989" w14:textId="77777777" w:rsidR="00267AE1" w:rsidRPr="00170508" w:rsidRDefault="00267AE1" w:rsidP="003E7F96">
            <w:pPr>
              <w:pStyle w:val="TAC"/>
              <w:rPr>
                <w:rFonts w:eastAsia="等线"/>
                <w:lang w:eastAsia="zh-CN"/>
              </w:rPr>
            </w:pPr>
            <w:r w:rsidRPr="00170508">
              <w:rPr>
                <w:rFonts w:eastAsia="等线"/>
              </w:rPr>
              <w:t>CA_n3A-n26A-n78(2A)</w:t>
            </w:r>
          </w:p>
        </w:tc>
        <w:tc>
          <w:tcPr>
            <w:tcW w:w="1716" w:type="dxa"/>
            <w:tcBorders>
              <w:top w:val="single" w:sz="4" w:space="0" w:color="auto"/>
              <w:left w:val="single" w:sz="4" w:space="0" w:color="auto"/>
              <w:bottom w:val="nil"/>
              <w:right w:val="single" w:sz="4" w:space="0" w:color="auto"/>
            </w:tcBorders>
            <w:vAlign w:val="center"/>
          </w:tcPr>
          <w:p w14:paraId="3BEA0A51"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1C9A8E7C"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CA_n3A-n26A</w:t>
            </w:r>
          </w:p>
          <w:p w14:paraId="7058E257"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rPr>
              <w:t>7</w:t>
            </w:r>
            <w:r w:rsidRPr="00170508">
              <w:rPr>
                <w:rFonts w:eastAsia="等线" w:cs="Arial"/>
                <w:vertAlign w:val="superscript"/>
                <w:lang w:val="fr-FR" w:eastAsia="zh-CN"/>
              </w:rPr>
              <w:t>,14</w:t>
            </w:r>
          </w:p>
          <w:p w14:paraId="1CF025C2" w14:textId="77777777" w:rsidR="00267AE1" w:rsidRPr="00170508" w:rsidRDefault="00267AE1" w:rsidP="003E7F96">
            <w:pPr>
              <w:pStyle w:val="TAC"/>
              <w:rPr>
                <w:rFonts w:eastAsia="等线"/>
                <w:vertAlign w:val="superscript"/>
                <w:lang w:val="en-US"/>
              </w:rPr>
            </w:pPr>
            <w:r w:rsidRPr="00170508">
              <w:rPr>
                <w:rFonts w:eastAsia="等线"/>
                <w:szCs w:val="18"/>
                <w:lang w:val="en-US" w:eastAsia="zh-CN"/>
              </w:rPr>
              <w:t>CA_n26A-n78A</w:t>
            </w:r>
            <w:r w:rsidRPr="00170508">
              <w:rPr>
                <w:rFonts w:eastAsia="等线"/>
                <w:vertAlign w:val="superscript"/>
                <w:lang w:val="en-US"/>
              </w:rPr>
              <w:t>7</w:t>
            </w:r>
            <w:r w:rsidRPr="00170508">
              <w:rPr>
                <w:rFonts w:eastAsia="等线" w:cs="Arial"/>
                <w:vertAlign w:val="superscript"/>
                <w:lang w:val="fr-FR" w:eastAsia="zh-CN"/>
              </w:rPr>
              <w:t>,14</w:t>
            </w:r>
          </w:p>
          <w:p w14:paraId="43E54A95" w14:textId="77777777" w:rsidR="00267AE1" w:rsidRPr="00170508" w:rsidRDefault="00267AE1" w:rsidP="003E7F96">
            <w:pPr>
              <w:pStyle w:val="TAC"/>
              <w:rPr>
                <w:rFonts w:eastAsia="等线"/>
                <w:lang w:eastAsia="zh-CN"/>
              </w:rPr>
            </w:pPr>
            <w:r w:rsidRPr="00170508">
              <w:rPr>
                <w:rFonts w:eastAsia="等线"/>
                <w:szCs w:val="18"/>
                <w:lang w:val="en-US" w:eastAsia="zh-CN"/>
              </w:rPr>
              <w:t>CA_n78(2A)</w:t>
            </w:r>
            <w:r w:rsidRPr="00170508">
              <w:rPr>
                <w:rFonts w:eastAsia="等线"/>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E6B1E6E" w14:textId="77777777" w:rsidR="00267AE1" w:rsidRPr="00170508" w:rsidRDefault="00267AE1" w:rsidP="003E7F96">
            <w:pPr>
              <w:pStyle w:val="TAC"/>
              <w:rPr>
                <w:rFonts w:eastAsia="等线"/>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7B35CD" w14:textId="77777777" w:rsidR="00267AE1" w:rsidRPr="00170508" w:rsidRDefault="00267AE1" w:rsidP="003E7F96">
            <w:pPr>
              <w:pStyle w:val="TAC"/>
              <w:rPr>
                <w:rFonts w:eastAsia="等线"/>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57CC037D"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6DB35908" w14:textId="77777777" w:rsidTr="003E7F96">
        <w:trPr>
          <w:jc w:val="center"/>
        </w:trPr>
        <w:tc>
          <w:tcPr>
            <w:tcW w:w="2062" w:type="dxa"/>
            <w:tcBorders>
              <w:top w:val="nil"/>
              <w:left w:val="single" w:sz="4" w:space="0" w:color="auto"/>
              <w:bottom w:val="nil"/>
              <w:right w:val="single" w:sz="4" w:space="0" w:color="auto"/>
            </w:tcBorders>
          </w:tcPr>
          <w:p w14:paraId="73713E1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A69225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5695C2" w14:textId="77777777" w:rsidR="00267AE1" w:rsidRPr="00170508" w:rsidRDefault="00267AE1" w:rsidP="003E7F96">
            <w:pPr>
              <w:pStyle w:val="TAC"/>
              <w:rPr>
                <w:rFonts w:eastAsia="等线"/>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ABBF185" w14:textId="77777777" w:rsidR="00267AE1" w:rsidRPr="00170508" w:rsidRDefault="00267AE1" w:rsidP="003E7F96">
            <w:pPr>
              <w:pStyle w:val="TAC"/>
              <w:rPr>
                <w:rFonts w:eastAsia="等线"/>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072D3E15" w14:textId="77777777" w:rsidR="00267AE1" w:rsidRPr="00170508" w:rsidRDefault="00267AE1" w:rsidP="003E7F96">
            <w:pPr>
              <w:pStyle w:val="TAC"/>
              <w:rPr>
                <w:rFonts w:eastAsia="等线"/>
                <w:lang w:eastAsia="zh-CN"/>
              </w:rPr>
            </w:pPr>
          </w:p>
        </w:tc>
      </w:tr>
      <w:tr w:rsidR="00267AE1" w:rsidRPr="00170508" w14:paraId="21B44CBE" w14:textId="77777777" w:rsidTr="003E7F96">
        <w:trPr>
          <w:jc w:val="center"/>
        </w:trPr>
        <w:tc>
          <w:tcPr>
            <w:tcW w:w="2062" w:type="dxa"/>
            <w:tcBorders>
              <w:top w:val="nil"/>
              <w:left w:val="single" w:sz="4" w:space="0" w:color="auto"/>
              <w:bottom w:val="nil"/>
              <w:right w:val="single" w:sz="4" w:space="0" w:color="auto"/>
            </w:tcBorders>
          </w:tcPr>
          <w:p w14:paraId="146B8AF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CBEA70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19AE93"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94B15BF" w14:textId="77777777" w:rsidR="00267AE1" w:rsidRPr="00170508" w:rsidRDefault="00267AE1" w:rsidP="003E7F96">
            <w:pPr>
              <w:pStyle w:val="TAC"/>
              <w:rPr>
                <w:rFonts w:eastAsia="等线"/>
              </w:rPr>
            </w:pPr>
            <w:r w:rsidRPr="00170508">
              <w:rPr>
                <w:rFonts w:cs="Arial"/>
                <w:color w:val="000000"/>
                <w:szCs w:val="18"/>
                <w:lang w:eastAsia="zh-CN" w:bidi="ar"/>
              </w:rPr>
              <w:t>CA_n78(2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408DF9C8" w14:textId="77777777" w:rsidR="00267AE1" w:rsidRPr="00170508" w:rsidRDefault="00267AE1" w:rsidP="003E7F96">
            <w:pPr>
              <w:pStyle w:val="TAC"/>
              <w:rPr>
                <w:rFonts w:eastAsia="等线"/>
                <w:lang w:eastAsia="zh-CN"/>
              </w:rPr>
            </w:pPr>
          </w:p>
        </w:tc>
      </w:tr>
      <w:tr w:rsidR="00267AE1" w:rsidRPr="00170508" w14:paraId="712CBE75" w14:textId="77777777" w:rsidTr="003E7F96">
        <w:trPr>
          <w:jc w:val="center"/>
        </w:trPr>
        <w:tc>
          <w:tcPr>
            <w:tcW w:w="2062" w:type="dxa"/>
            <w:tcBorders>
              <w:top w:val="nil"/>
              <w:left w:val="single" w:sz="4" w:space="0" w:color="auto"/>
              <w:bottom w:val="nil"/>
              <w:right w:val="single" w:sz="4" w:space="0" w:color="auto"/>
            </w:tcBorders>
          </w:tcPr>
          <w:p w14:paraId="1CF0DBC2"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F2B66EF"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F18C747"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4A1AA37"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190BB508"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3154BF00" w14:textId="77777777" w:rsidTr="003E7F96">
        <w:trPr>
          <w:jc w:val="center"/>
        </w:trPr>
        <w:tc>
          <w:tcPr>
            <w:tcW w:w="2062" w:type="dxa"/>
            <w:tcBorders>
              <w:top w:val="nil"/>
              <w:left w:val="single" w:sz="4" w:space="0" w:color="auto"/>
              <w:bottom w:val="nil"/>
              <w:right w:val="single" w:sz="4" w:space="0" w:color="auto"/>
            </w:tcBorders>
          </w:tcPr>
          <w:p w14:paraId="5C93847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24CB94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6D4EB4"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0715524"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36DC0265" w14:textId="77777777" w:rsidR="00267AE1" w:rsidRPr="00170508" w:rsidRDefault="00267AE1" w:rsidP="003E7F96">
            <w:pPr>
              <w:pStyle w:val="TAC"/>
              <w:rPr>
                <w:rFonts w:eastAsia="等线"/>
                <w:lang w:eastAsia="zh-CN"/>
              </w:rPr>
            </w:pPr>
          </w:p>
        </w:tc>
      </w:tr>
      <w:tr w:rsidR="00267AE1" w:rsidRPr="00170508" w14:paraId="5A382CFB" w14:textId="77777777" w:rsidTr="003E7F96">
        <w:trPr>
          <w:jc w:val="center"/>
        </w:trPr>
        <w:tc>
          <w:tcPr>
            <w:tcW w:w="2062" w:type="dxa"/>
            <w:tcBorders>
              <w:top w:val="nil"/>
              <w:left w:val="single" w:sz="4" w:space="0" w:color="auto"/>
              <w:bottom w:val="single" w:sz="4" w:space="0" w:color="auto"/>
              <w:right w:val="single" w:sz="4" w:space="0" w:color="auto"/>
            </w:tcBorders>
          </w:tcPr>
          <w:p w14:paraId="1B30227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0A7034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36732B" w14:textId="77777777" w:rsidR="00267AE1" w:rsidRPr="00170508" w:rsidRDefault="00267AE1" w:rsidP="003E7F96">
            <w:pPr>
              <w:pStyle w:val="TAC"/>
              <w:rPr>
                <w:rFonts w:eastAsia="等线"/>
                <w:szCs w:val="18"/>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DED1C6D" w14:textId="77777777" w:rsidR="00267AE1" w:rsidRPr="00170508" w:rsidRDefault="00267AE1" w:rsidP="003E7F96">
            <w:pPr>
              <w:pStyle w:val="TAC"/>
              <w:rPr>
                <w:rFonts w:cs="Arial"/>
                <w:color w:val="000000"/>
                <w:szCs w:val="18"/>
                <w:lang w:eastAsia="zh-CN" w:bidi="ar"/>
              </w:rPr>
            </w:pPr>
            <w:r w:rsidRPr="00170508">
              <w:rPr>
                <w:rFonts w:eastAsia="等线" w:hint="eastAsia"/>
                <w:lang w:val="en-US" w:eastAsia="zh-CN" w:bidi="ar"/>
              </w:rPr>
              <w:t>C</w:t>
            </w:r>
            <w:r w:rsidRPr="00170508">
              <w:rPr>
                <w:rFonts w:eastAsia="等线"/>
                <w:lang w:val="en-US" w:eastAsia="zh-CN" w:bidi="ar"/>
              </w:rPr>
              <w:t>A_n78(2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4C685957" w14:textId="77777777" w:rsidR="00267AE1" w:rsidRPr="00170508" w:rsidRDefault="00267AE1" w:rsidP="003E7F96">
            <w:pPr>
              <w:pStyle w:val="TAC"/>
              <w:rPr>
                <w:rFonts w:eastAsia="等线"/>
                <w:lang w:eastAsia="zh-CN"/>
              </w:rPr>
            </w:pPr>
          </w:p>
        </w:tc>
      </w:tr>
      <w:tr w:rsidR="00267AE1" w:rsidRPr="00170508" w14:paraId="4F4675BB" w14:textId="77777777" w:rsidTr="003E7F96">
        <w:trPr>
          <w:jc w:val="center"/>
        </w:trPr>
        <w:tc>
          <w:tcPr>
            <w:tcW w:w="2062" w:type="dxa"/>
            <w:tcBorders>
              <w:top w:val="single" w:sz="4" w:space="0" w:color="auto"/>
              <w:left w:val="single" w:sz="4" w:space="0" w:color="auto"/>
              <w:bottom w:val="nil"/>
              <w:right w:val="single" w:sz="4" w:space="0" w:color="auto"/>
            </w:tcBorders>
          </w:tcPr>
          <w:p w14:paraId="382272E0" w14:textId="77777777" w:rsidR="00267AE1" w:rsidRPr="00170508" w:rsidRDefault="00267AE1" w:rsidP="003E7F96">
            <w:pPr>
              <w:pStyle w:val="TAC"/>
              <w:rPr>
                <w:rFonts w:eastAsia="等线"/>
                <w:lang w:eastAsia="zh-CN"/>
              </w:rPr>
            </w:pPr>
            <w:r w:rsidRPr="00170508">
              <w:rPr>
                <w:rFonts w:eastAsia="等线"/>
              </w:rPr>
              <w:t>CA_n3A-n26A-n78C</w:t>
            </w:r>
          </w:p>
        </w:tc>
        <w:tc>
          <w:tcPr>
            <w:tcW w:w="1716" w:type="dxa"/>
            <w:tcBorders>
              <w:top w:val="single" w:sz="4" w:space="0" w:color="auto"/>
              <w:left w:val="single" w:sz="4" w:space="0" w:color="auto"/>
              <w:bottom w:val="nil"/>
              <w:right w:val="single" w:sz="4" w:space="0" w:color="auto"/>
            </w:tcBorders>
            <w:vAlign w:val="center"/>
          </w:tcPr>
          <w:p w14:paraId="1C9DBF1D"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6AB976CD"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CA_n3A-n26A</w:t>
            </w:r>
          </w:p>
          <w:p w14:paraId="680F8A4F"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rPr>
              <w:t>7</w:t>
            </w:r>
            <w:r w:rsidRPr="00170508">
              <w:rPr>
                <w:rFonts w:eastAsia="等线" w:cs="Arial"/>
                <w:vertAlign w:val="superscript"/>
                <w:lang w:val="fr-FR" w:eastAsia="zh-CN"/>
              </w:rPr>
              <w:t>,14</w:t>
            </w:r>
          </w:p>
          <w:p w14:paraId="3739F1DC"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vertAlign w:val="superscript"/>
                <w:lang w:val="en-US"/>
              </w:rPr>
              <w:t>7</w:t>
            </w:r>
            <w:r w:rsidRPr="00170508">
              <w:rPr>
                <w:rFonts w:eastAsia="等线" w:cs="Arial"/>
                <w:vertAlign w:val="superscript"/>
                <w:lang w:val="fr-FR" w:eastAsia="zh-CN"/>
              </w:rPr>
              <w:t>,14</w:t>
            </w:r>
          </w:p>
          <w:p w14:paraId="450053BF" w14:textId="77777777" w:rsidR="00267AE1" w:rsidRPr="00170508" w:rsidRDefault="00267AE1" w:rsidP="003E7F96">
            <w:pPr>
              <w:pStyle w:val="TAC"/>
              <w:rPr>
                <w:rFonts w:eastAsia="等线"/>
                <w:lang w:eastAsia="zh-CN"/>
              </w:rPr>
            </w:pPr>
            <w:r w:rsidRPr="00170508">
              <w:rPr>
                <w:rFonts w:eastAsia="等线"/>
                <w:lang w:val="fr-FR" w:eastAsia="zh-CN"/>
              </w:rPr>
              <w:t>CA_n78C</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899A386"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9231D0C" w14:textId="77777777" w:rsidR="00267AE1" w:rsidRPr="00170508" w:rsidRDefault="00267AE1" w:rsidP="003E7F96">
            <w:pPr>
              <w:pStyle w:val="TAC"/>
              <w:rPr>
                <w:rFonts w:cs="Arial"/>
                <w:color w:val="000000"/>
                <w:szCs w:val="18"/>
                <w:lang w:eastAsia="zh-CN" w:bidi="ar"/>
              </w:rPr>
            </w:pPr>
            <w:r w:rsidRPr="00170508">
              <w:rPr>
                <w:rFonts w:eastAsia="等线" w:cs="Arial"/>
                <w:szCs w:val="18"/>
                <w:lang w:eastAsia="zh-CN" w:bidi="ar"/>
              </w:rPr>
              <w:t>5, 10, 15, 20, 25, 30</w:t>
            </w:r>
            <w:r w:rsidRPr="00170508">
              <w:rPr>
                <w:rFonts w:eastAsia="等线" w:cs="Arial" w:hint="eastAsia"/>
                <w:szCs w:val="18"/>
                <w:lang w:eastAsia="zh-CN" w:bidi="ar"/>
              </w:rPr>
              <w:t>,</w:t>
            </w:r>
            <w:r w:rsidRPr="00170508">
              <w:rPr>
                <w:rFonts w:eastAsia="等线" w:cs="Arial"/>
                <w:szCs w:val="18"/>
                <w:lang w:eastAsia="zh-CN" w:bidi="ar"/>
              </w:rPr>
              <w:t xml:space="preserve"> 35,</w:t>
            </w:r>
            <w:r w:rsidRPr="00170508">
              <w:rPr>
                <w:rFonts w:eastAsia="等线" w:cs="Arial" w:hint="eastAsia"/>
                <w:szCs w:val="18"/>
                <w:lang w:eastAsia="zh-CN" w:bidi="ar"/>
              </w:rPr>
              <w:t xml:space="preserve"> 40</w:t>
            </w:r>
            <w:r w:rsidRPr="00170508">
              <w:rPr>
                <w:rFonts w:eastAsia="等线"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531E5F9A"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251DE612" w14:textId="77777777" w:rsidTr="003E7F96">
        <w:trPr>
          <w:jc w:val="center"/>
        </w:trPr>
        <w:tc>
          <w:tcPr>
            <w:tcW w:w="2062" w:type="dxa"/>
            <w:tcBorders>
              <w:top w:val="nil"/>
              <w:left w:val="single" w:sz="4" w:space="0" w:color="auto"/>
              <w:bottom w:val="nil"/>
              <w:right w:val="single" w:sz="4" w:space="0" w:color="auto"/>
            </w:tcBorders>
          </w:tcPr>
          <w:p w14:paraId="5D1F582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685CC7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0224E9"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B4EC826"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58613AE9" w14:textId="77777777" w:rsidR="00267AE1" w:rsidRPr="00170508" w:rsidRDefault="00267AE1" w:rsidP="003E7F96">
            <w:pPr>
              <w:pStyle w:val="TAC"/>
              <w:rPr>
                <w:rFonts w:eastAsia="等线"/>
                <w:lang w:eastAsia="zh-CN"/>
              </w:rPr>
            </w:pPr>
          </w:p>
        </w:tc>
      </w:tr>
      <w:tr w:rsidR="00267AE1" w:rsidRPr="00170508" w14:paraId="4949DAA2" w14:textId="77777777" w:rsidTr="003E7F96">
        <w:trPr>
          <w:jc w:val="center"/>
        </w:trPr>
        <w:tc>
          <w:tcPr>
            <w:tcW w:w="2062" w:type="dxa"/>
            <w:tcBorders>
              <w:top w:val="nil"/>
              <w:left w:val="single" w:sz="4" w:space="0" w:color="auto"/>
              <w:bottom w:val="single" w:sz="4" w:space="0" w:color="auto"/>
              <w:right w:val="single" w:sz="4" w:space="0" w:color="auto"/>
            </w:tcBorders>
          </w:tcPr>
          <w:p w14:paraId="071009D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D55897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887633"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F2B4AAE"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3ADCF258" w14:textId="77777777" w:rsidR="00267AE1" w:rsidRPr="00170508" w:rsidRDefault="00267AE1" w:rsidP="003E7F96">
            <w:pPr>
              <w:pStyle w:val="TAC"/>
              <w:rPr>
                <w:rFonts w:eastAsia="等线"/>
                <w:lang w:eastAsia="zh-CN"/>
              </w:rPr>
            </w:pPr>
          </w:p>
        </w:tc>
      </w:tr>
      <w:tr w:rsidR="00267AE1" w:rsidRPr="00170508" w14:paraId="3BA5E90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1554953" w14:textId="77777777" w:rsidR="00267AE1" w:rsidRPr="00170508" w:rsidRDefault="00267AE1" w:rsidP="003E7F96">
            <w:pPr>
              <w:pStyle w:val="TAC"/>
              <w:rPr>
                <w:rFonts w:eastAsia="等线"/>
                <w:lang w:eastAsia="zh-CN"/>
              </w:rPr>
            </w:pPr>
            <w:r w:rsidRPr="00170508">
              <w:rPr>
                <w:rFonts w:eastAsia="等线"/>
                <w:lang w:val="en-US" w:eastAsia="zh-CN"/>
              </w:rPr>
              <w:lastRenderedPageBreak/>
              <w:t>CA_n3A-n26A-n78(A-C)</w:t>
            </w:r>
          </w:p>
        </w:tc>
        <w:tc>
          <w:tcPr>
            <w:tcW w:w="1716" w:type="dxa"/>
            <w:tcBorders>
              <w:top w:val="single" w:sz="4" w:space="0" w:color="auto"/>
              <w:left w:val="single" w:sz="4" w:space="0" w:color="auto"/>
              <w:bottom w:val="nil"/>
              <w:right w:val="single" w:sz="4" w:space="0" w:color="auto"/>
            </w:tcBorders>
            <w:vAlign w:val="center"/>
          </w:tcPr>
          <w:p w14:paraId="2FEAD224"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CA_n78C</w:t>
            </w:r>
          </w:p>
          <w:p w14:paraId="5E8C7283"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CA_n3A-n26A</w:t>
            </w:r>
          </w:p>
          <w:p w14:paraId="4D11F7B6"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CA_n3A-n78A</w:t>
            </w:r>
          </w:p>
          <w:p w14:paraId="4558DF14" w14:textId="77777777" w:rsidR="00267AE1" w:rsidRPr="00170508" w:rsidRDefault="00267AE1" w:rsidP="003E7F96">
            <w:pPr>
              <w:pStyle w:val="TAC"/>
              <w:rPr>
                <w:rFonts w:eastAsia="等线"/>
                <w:lang w:eastAsia="zh-CN"/>
              </w:rPr>
            </w:pPr>
            <w:r w:rsidRPr="00170508">
              <w:rPr>
                <w:rFonts w:eastAsia="等线" w:cs="Arial"/>
                <w:szCs w:val="18"/>
                <w:lang w:val="es-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7D72D38F" w14:textId="77777777" w:rsidR="00267AE1" w:rsidRPr="00170508" w:rsidRDefault="00267AE1" w:rsidP="003E7F96">
            <w:pPr>
              <w:pStyle w:val="TAC"/>
              <w:rPr>
                <w:rFonts w:eastAsia="等线"/>
                <w:szCs w:val="18"/>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2B183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454D258A" w14:textId="77777777" w:rsidR="00267AE1" w:rsidRPr="00170508" w:rsidRDefault="00267AE1" w:rsidP="003E7F96">
            <w:pPr>
              <w:pStyle w:val="TAC"/>
              <w:rPr>
                <w:rFonts w:eastAsia="等线"/>
                <w:lang w:eastAsia="zh-CN"/>
              </w:rPr>
            </w:pPr>
            <w:r w:rsidRPr="00170508">
              <w:rPr>
                <w:rFonts w:eastAsia="等线"/>
                <w:lang w:val="en-US" w:eastAsia="zh-CN"/>
              </w:rPr>
              <w:t>0</w:t>
            </w:r>
          </w:p>
        </w:tc>
      </w:tr>
      <w:tr w:rsidR="00267AE1" w:rsidRPr="00170508" w14:paraId="366BC7AA" w14:textId="77777777" w:rsidTr="003E7F96">
        <w:trPr>
          <w:jc w:val="center"/>
        </w:trPr>
        <w:tc>
          <w:tcPr>
            <w:tcW w:w="2062" w:type="dxa"/>
            <w:tcBorders>
              <w:top w:val="nil"/>
              <w:left w:val="single" w:sz="4" w:space="0" w:color="auto"/>
              <w:bottom w:val="nil"/>
              <w:right w:val="single" w:sz="4" w:space="0" w:color="auto"/>
            </w:tcBorders>
            <w:vAlign w:val="center"/>
          </w:tcPr>
          <w:p w14:paraId="66E8F5A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225C2A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A9E546" w14:textId="77777777" w:rsidR="00267AE1" w:rsidRPr="00170508" w:rsidRDefault="00267AE1" w:rsidP="003E7F96">
            <w:pPr>
              <w:pStyle w:val="TAC"/>
              <w:rPr>
                <w:rFonts w:eastAsia="等线"/>
                <w:szCs w:val="18"/>
                <w:lang w:eastAsia="zh-CN"/>
              </w:rPr>
            </w:pPr>
            <w:r w:rsidRPr="00170508">
              <w:rPr>
                <w:rFonts w:eastAsia="等线"/>
                <w:lang w:val="en-US"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9CD8F6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5, 10, 15, 20, 25, 30</w:t>
            </w:r>
          </w:p>
        </w:tc>
        <w:tc>
          <w:tcPr>
            <w:tcW w:w="1496" w:type="dxa"/>
            <w:tcBorders>
              <w:top w:val="nil"/>
              <w:left w:val="single" w:sz="4" w:space="0" w:color="auto"/>
              <w:bottom w:val="nil"/>
              <w:right w:val="single" w:sz="4" w:space="0" w:color="auto"/>
            </w:tcBorders>
            <w:vAlign w:val="center"/>
          </w:tcPr>
          <w:p w14:paraId="2E02A474" w14:textId="77777777" w:rsidR="00267AE1" w:rsidRPr="00170508" w:rsidRDefault="00267AE1" w:rsidP="003E7F96">
            <w:pPr>
              <w:pStyle w:val="TAC"/>
              <w:rPr>
                <w:rFonts w:eastAsia="等线"/>
                <w:lang w:eastAsia="zh-CN"/>
              </w:rPr>
            </w:pPr>
          </w:p>
        </w:tc>
      </w:tr>
      <w:tr w:rsidR="00267AE1" w:rsidRPr="00170508" w14:paraId="3704608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FD7903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BC43E1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8E9CFE" w14:textId="77777777" w:rsidR="00267AE1" w:rsidRPr="00170508" w:rsidRDefault="00267AE1" w:rsidP="003E7F96">
            <w:pPr>
              <w:pStyle w:val="TAC"/>
              <w:rPr>
                <w:rFonts w:eastAsia="等线"/>
                <w:szCs w:val="18"/>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429B5BC"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CA_n78(A-</w:t>
            </w:r>
            <w:proofErr w:type="gramStart"/>
            <w:r w:rsidRPr="00170508">
              <w:rPr>
                <w:rFonts w:eastAsia="等线"/>
                <w:lang w:val="en-US" w:eastAsia="zh-CN" w:bidi="ar"/>
              </w:rPr>
              <w:t>C)_</w:t>
            </w:r>
            <w:proofErr w:type="gramEnd"/>
            <w:r w:rsidRPr="00170508">
              <w:rPr>
                <w:rFonts w:eastAsia="等线"/>
                <w:lang w:val="en-US" w:eastAsia="zh-CN" w:bidi="ar"/>
              </w:rPr>
              <w:t>BCS1</w:t>
            </w:r>
          </w:p>
        </w:tc>
        <w:tc>
          <w:tcPr>
            <w:tcW w:w="1496" w:type="dxa"/>
            <w:tcBorders>
              <w:top w:val="nil"/>
              <w:left w:val="single" w:sz="4" w:space="0" w:color="auto"/>
              <w:bottom w:val="single" w:sz="4" w:space="0" w:color="auto"/>
              <w:right w:val="single" w:sz="4" w:space="0" w:color="auto"/>
            </w:tcBorders>
            <w:vAlign w:val="center"/>
          </w:tcPr>
          <w:p w14:paraId="1F2DB1A2" w14:textId="77777777" w:rsidR="00267AE1" w:rsidRPr="00170508" w:rsidRDefault="00267AE1" w:rsidP="003E7F96">
            <w:pPr>
              <w:pStyle w:val="TAC"/>
              <w:rPr>
                <w:rFonts w:eastAsia="等线"/>
                <w:lang w:eastAsia="zh-CN"/>
              </w:rPr>
            </w:pPr>
          </w:p>
        </w:tc>
      </w:tr>
      <w:tr w:rsidR="00267AE1" w:rsidRPr="00170508" w14:paraId="639FC917" w14:textId="77777777" w:rsidTr="003E7F96">
        <w:trPr>
          <w:jc w:val="center"/>
        </w:trPr>
        <w:tc>
          <w:tcPr>
            <w:tcW w:w="2062" w:type="dxa"/>
            <w:tcBorders>
              <w:top w:val="single" w:sz="4" w:space="0" w:color="auto"/>
              <w:left w:val="single" w:sz="4" w:space="0" w:color="auto"/>
              <w:bottom w:val="nil"/>
              <w:right w:val="single" w:sz="4" w:space="0" w:color="auto"/>
            </w:tcBorders>
          </w:tcPr>
          <w:p w14:paraId="3DF707BC" w14:textId="77777777" w:rsidR="00267AE1" w:rsidRPr="00170508" w:rsidRDefault="00267AE1" w:rsidP="003E7F96">
            <w:pPr>
              <w:pStyle w:val="TAC"/>
              <w:rPr>
                <w:rFonts w:eastAsia="等线"/>
                <w:lang w:eastAsia="zh-CN"/>
              </w:rPr>
            </w:pPr>
            <w:r w:rsidRPr="00170508">
              <w:rPr>
                <w:rFonts w:eastAsia="等线"/>
              </w:rPr>
              <w:t>CA_n3A-n26(2A)-n78A</w:t>
            </w:r>
          </w:p>
        </w:tc>
        <w:tc>
          <w:tcPr>
            <w:tcW w:w="1716" w:type="dxa"/>
            <w:tcBorders>
              <w:top w:val="single" w:sz="4" w:space="0" w:color="auto"/>
              <w:left w:val="single" w:sz="4" w:space="0" w:color="auto"/>
              <w:bottom w:val="nil"/>
              <w:right w:val="single" w:sz="4" w:space="0" w:color="auto"/>
            </w:tcBorders>
            <w:vAlign w:val="center"/>
          </w:tcPr>
          <w:p w14:paraId="48F08D17"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4F61845F"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CA_n3A-n26A</w:t>
            </w:r>
          </w:p>
          <w:p w14:paraId="6B200242"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rPr>
              <w:t>7</w:t>
            </w:r>
            <w:r w:rsidRPr="00170508">
              <w:rPr>
                <w:rFonts w:eastAsia="等线" w:cs="Arial"/>
                <w:vertAlign w:val="superscript"/>
                <w:lang w:val="fr-FR" w:eastAsia="zh-CN"/>
              </w:rPr>
              <w:t>,14</w:t>
            </w:r>
          </w:p>
          <w:p w14:paraId="46037E56"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vertAlign w:val="superscript"/>
                <w:lang w:val="en-US"/>
              </w:rPr>
              <w:t>7</w:t>
            </w:r>
            <w:r w:rsidRPr="00170508">
              <w:rPr>
                <w:rFonts w:eastAsia="等线" w:cs="Arial"/>
                <w:vertAlign w:val="superscript"/>
                <w:lang w:val="fr-FR" w:eastAsia="zh-CN"/>
              </w:rPr>
              <w:t>,14</w:t>
            </w:r>
          </w:p>
          <w:p w14:paraId="0F127380" w14:textId="77777777" w:rsidR="00267AE1" w:rsidRPr="00170508" w:rsidRDefault="00267AE1" w:rsidP="003E7F96">
            <w:pPr>
              <w:pStyle w:val="TAC"/>
              <w:rPr>
                <w:rFonts w:eastAsia="等线"/>
                <w:lang w:eastAsia="zh-CN"/>
              </w:rPr>
            </w:pPr>
            <w:r w:rsidRPr="00170508">
              <w:rPr>
                <w:rFonts w:eastAsia="等线"/>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51E5A933" w14:textId="77777777" w:rsidR="00267AE1" w:rsidRPr="00170508" w:rsidRDefault="00267AE1" w:rsidP="003E7F96">
            <w:pPr>
              <w:pStyle w:val="TAC"/>
              <w:rPr>
                <w:rFonts w:eastAsia="等线"/>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98F01A" w14:textId="77777777" w:rsidR="00267AE1" w:rsidRPr="00170508" w:rsidRDefault="00267AE1" w:rsidP="003E7F96">
            <w:pPr>
              <w:pStyle w:val="TAC"/>
              <w:rPr>
                <w:rFonts w:eastAsia="等线"/>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704008D5"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63CDEF14" w14:textId="77777777" w:rsidTr="003E7F96">
        <w:trPr>
          <w:jc w:val="center"/>
        </w:trPr>
        <w:tc>
          <w:tcPr>
            <w:tcW w:w="2062" w:type="dxa"/>
            <w:tcBorders>
              <w:top w:val="nil"/>
              <w:left w:val="single" w:sz="4" w:space="0" w:color="auto"/>
              <w:bottom w:val="nil"/>
              <w:right w:val="single" w:sz="4" w:space="0" w:color="auto"/>
            </w:tcBorders>
          </w:tcPr>
          <w:p w14:paraId="03F25EF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432A50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F25304" w14:textId="77777777" w:rsidR="00267AE1" w:rsidRPr="00170508" w:rsidRDefault="00267AE1" w:rsidP="003E7F96">
            <w:pPr>
              <w:pStyle w:val="TAC"/>
              <w:rPr>
                <w:rFonts w:eastAsia="等线"/>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C6786E2" w14:textId="77777777" w:rsidR="00267AE1" w:rsidRPr="00170508" w:rsidRDefault="00267AE1" w:rsidP="003E7F96">
            <w:pPr>
              <w:pStyle w:val="TAC"/>
              <w:rPr>
                <w:rFonts w:eastAsia="等线"/>
              </w:rPr>
            </w:pPr>
            <w:r w:rsidRPr="00170508">
              <w:rPr>
                <w:rFonts w:eastAsia="等线" w:cs="Arial"/>
                <w:color w:val="000000"/>
                <w:szCs w:val="18"/>
                <w:lang w:eastAsia="zh-CN" w:bidi="ar"/>
              </w:rPr>
              <w:t>CA_n26(2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0AAE826B" w14:textId="77777777" w:rsidR="00267AE1" w:rsidRPr="00170508" w:rsidRDefault="00267AE1" w:rsidP="003E7F96">
            <w:pPr>
              <w:pStyle w:val="TAC"/>
              <w:rPr>
                <w:rFonts w:eastAsia="等线"/>
                <w:lang w:eastAsia="zh-CN"/>
              </w:rPr>
            </w:pPr>
          </w:p>
        </w:tc>
      </w:tr>
      <w:tr w:rsidR="00267AE1" w:rsidRPr="00170508" w14:paraId="0BEB1041" w14:textId="77777777" w:rsidTr="003E7F96">
        <w:trPr>
          <w:jc w:val="center"/>
        </w:trPr>
        <w:tc>
          <w:tcPr>
            <w:tcW w:w="2062" w:type="dxa"/>
            <w:tcBorders>
              <w:top w:val="nil"/>
              <w:left w:val="single" w:sz="4" w:space="0" w:color="auto"/>
              <w:bottom w:val="single" w:sz="4" w:space="0" w:color="auto"/>
              <w:right w:val="single" w:sz="4" w:space="0" w:color="auto"/>
            </w:tcBorders>
          </w:tcPr>
          <w:p w14:paraId="6E59B28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2238E5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192FAC"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646A191" w14:textId="77777777" w:rsidR="00267AE1" w:rsidRPr="00170508" w:rsidRDefault="00267AE1" w:rsidP="003E7F96">
            <w:pPr>
              <w:pStyle w:val="TAC"/>
              <w:rPr>
                <w:rFonts w:eastAsia="等线"/>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EB11E7B" w14:textId="77777777" w:rsidR="00267AE1" w:rsidRPr="00170508" w:rsidRDefault="00267AE1" w:rsidP="003E7F96">
            <w:pPr>
              <w:pStyle w:val="TAC"/>
              <w:rPr>
                <w:rFonts w:eastAsia="等线"/>
                <w:lang w:eastAsia="zh-CN"/>
              </w:rPr>
            </w:pPr>
          </w:p>
        </w:tc>
      </w:tr>
      <w:tr w:rsidR="00267AE1" w:rsidRPr="00170508" w14:paraId="3027A1E9" w14:textId="77777777" w:rsidTr="003E7F96">
        <w:trPr>
          <w:jc w:val="center"/>
        </w:trPr>
        <w:tc>
          <w:tcPr>
            <w:tcW w:w="2062" w:type="dxa"/>
            <w:tcBorders>
              <w:top w:val="single" w:sz="4" w:space="0" w:color="auto"/>
              <w:left w:val="single" w:sz="4" w:space="0" w:color="auto"/>
              <w:bottom w:val="nil"/>
              <w:right w:val="single" w:sz="4" w:space="0" w:color="auto"/>
            </w:tcBorders>
          </w:tcPr>
          <w:p w14:paraId="53DB5099" w14:textId="77777777" w:rsidR="00267AE1" w:rsidRPr="00170508" w:rsidRDefault="00267AE1" w:rsidP="003E7F96">
            <w:pPr>
              <w:pStyle w:val="TAC"/>
              <w:rPr>
                <w:rFonts w:eastAsia="等线"/>
                <w:lang w:eastAsia="zh-CN"/>
              </w:rPr>
            </w:pPr>
            <w:r w:rsidRPr="00170508">
              <w:rPr>
                <w:rFonts w:eastAsia="等线"/>
              </w:rPr>
              <w:t>CA_n3A-n26(2A)-n78(2A)</w:t>
            </w:r>
          </w:p>
        </w:tc>
        <w:tc>
          <w:tcPr>
            <w:tcW w:w="1716" w:type="dxa"/>
            <w:tcBorders>
              <w:top w:val="single" w:sz="4" w:space="0" w:color="auto"/>
              <w:left w:val="single" w:sz="4" w:space="0" w:color="auto"/>
              <w:bottom w:val="nil"/>
              <w:right w:val="single" w:sz="4" w:space="0" w:color="auto"/>
            </w:tcBorders>
            <w:vAlign w:val="center"/>
          </w:tcPr>
          <w:p w14:paraId="1FAFE642"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3A21424D"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CA_n3A-n26A</w:t>
            </w:r>
          </w:p>
          <w:p w14:paraId="28F95306"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rPr>
              <w:t>7</w:t>
            </w:r>
            <w:r w:rsidRPr="00170508">
              <w:rPr>
                <w:rFonts w:eastAsia="等线" w:cs="Arial"/>
                <w:vertAlign w:val="superscript"/>
                <w:lang w:val="fr-FR" w:eastAsia="zh-CN"/>
              </w:rPr>
              <w:t>,14</w:t>
            </w:r>
          </w:p>
          <w:p w14:paraId="7FF2D8DB"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vertAlign w:val="superscript"/>
                <w:lang w:val="en-US"/>
              </w:rPr>
              <w:t>7</w:t>
            </w:r>
            <w:r w:rsidRPr="00170508">
              <w:rPr>
                <w:rFonts w:eastAsia="等线" w:cs="Arial"/>
                <w:vertAlign w:val="superscript"/>
                <w:lang w:val="fr-FR" w:eastAsia="zh-CN"/>
              </w:rPr>
              <w:t>,14</w:t>
            </w:r>
          </w:p>
          <w:p w14:paraId="227634EF"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CA_n26(2A)</w:t>
            </w:r>
          </w:p>
          <w:p w14:paraId="2BD9738A" w14:textId="77777777" w:rsidR="00267AE1" w:rsidRPr="00170508" w:rsidRDefault="00267AE1" w:rsidP="003E7F96">
            <w:pPr>
              <w:pStyle w:val="TAC"/>
              <w:rPr>
                <w:rFonts w:eastAsia="等线"/>
                <w:lang w:eastAsia="zh-CN"/>
              </w:rPr>
            </w:pPr>
            <w:r w:rsidRPr="00170508">
              <w:rPr>
                <w:rFonts w:eastAsia="等线"/>
                <w:szCs w:val="18"/>
                <w:lang w:val="en-US" w:eastAsia="zh-CN"/>
              </w:rPr>
              <w:t>CA_n78(2A)</w:t>
            </w:r>
            <w:r w:rsidRPr="00170508">
              <w:rPr>
                <w:rFonts w:eastAsia="等线"/>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032503F" w14:textId="77777777" w:rsidR="00267AE1" w:rsidRPr="00170508" w:rsidRDefault="00267AE1" w:rsidP="003E7F96">
            <w:pPr>
              <w:pStyle w:val="TAC"/>
              <w:rPr>
                <w:rFonts w:eastAsia="等线"/>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53D55EE" w14:textId="77777777" w:rsidR="00267AE1" w:rsidRPr="00170508" w:rsidRDefault="00267AE1" w:rsidP="003E7F96">
            <w:pPr>
              <w:pStyle w:val="TAC"/>
              <w:rPr>
                <w:rFonts w:eastAsia="等线"/>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0D166B86"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2AEAAC02" w14:textId="77777777" w:rsidTr="003E7F96">
        <w:trPr>
          <w:jc w:val="center"/>
        </w:trPr>
        <w:tc>
          <w:tcPr>
            <w:tcW w:w="2062" w:type="dxa"/>
            <w:tcBorders>
              <w:top w:val="nil"/>
              <w:left w:val="single" w:sz="4" w:space="0" w:color="auto"/>
              <w:bottom w:val="nil"/>
              <w:right w:val="single" w:sz="4" w:space="0" w:color="auto"/>
            </w:tcBorders>
          </w:tcPr>
          <w:p w14:paraId="7B7B444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2F65EE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A4D144" w14:textId="77777777" w:rsidR="00267AE1" w:rsidRPr="00170508" w:rsidRDefault="00267AE1" w:rsidP="003E7F96">
            <w:pPr>
              <w:pStyle w:val="TAC"/>
              <w:rPr>
                <w:rFonts w:eastAsia="等线"/>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DFCDA65" w14:textId="77777777" w:rsidR="00267AE1" w:rsidRPr="00170508" w:rsidRDefault="00267AE1" w:rsidP="003E7F96">
            <w:pPr>
              <w:pStyle w:val="TAC"/>
              <w:rPr>
                <w:rFonts w:eastAsia="等线"/>
              </w:rPr>
            </w:pPr>
            <w:r w:rsidRPr="00170508">
              <w:rPr>
                <w:rFonts w:eastAsia="等线" w:cs="Arial"/>
                <w:color w:val="000000"/>
                <w:szCs w:val="18"/>
                <w:lang w:eastAsia="zh-CN" w:bidi="ar"/>
              </w:rPr>
              <w:t>CA_n26(2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78533379" w14:textId="77777777" w:rsidR="00267AE1" w:rsidRPr="00170508" w:rsidRDefault="00267AE1" w:rsidP="003E7F96">
            <w:pPr>
              <w:pStyle w:val="TAC"/>
              <w:rPr>
                <w:rFonts w:eastAsia="等线"/>
                <w:lang w:eastAsia="zh-CN"/>
              </w:rPr>
            </w:pPr>
          </w:p>
        </w:tc>
      </w:tr>
      <w:tr w:rsidR="00267AE1" w:rsidRPr="00170508" w14:paraId="21F6A607" w14:textId="77777777" w:rsidTr="003E7F96">
        <w:trPr>
          <w:jc w:val="center"/>
        </w:trPr>
        <w:tc>
          <w:tcPr>
            <w:tcW w:w="2062" w:type="dxa"/>
            <w:tcBorders>
              <w:top w:val="nil"/>
              <w:left w:val="single" w:sz="4" w:space="0" w:color="auto"/>
              <w:bottom w:val="single" w:sz="4" w:space="0" w:color="auto"/>
              <w:right w:val="single" w:sz="4" w:space="0" w:color="auto"/>
            </w:tcBorders>
          </w:tcPr>
          <w:p w14:paraId="07D596B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8043AC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4FE2FF"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4C43066" w14:textId="77777777" w:rsidR="00267AE1" w:rsidRPr="00170508" w:rsidRDefault="00267AE1" w:rsidP="003E7F96">
            <w:pPr>
              <w:pStyle w:val="TAC"/>
              <w:rPr>
                <w:rFonts w:eastAsia="等线"/>
              </w:rPr>
            </w:pPr>
            <w:r w:rsidRPr="00170508">
              <w:rPr>
                <w:rFonts w:cs="Arial"/>
                <w:color w:val="000000"/>
                <w:szCs w:val="18"/>
                <w:lang w:eastAsia="zh-CN" w:bidi="ar"/>
              </w:rPr>
              <w:t>CA_n78(2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158171C7" w14:textId="77777777" w:rsidR="00267AE1" w:rsidRPr="00170508" w:rsidRDefault="00267AE1" w:rsidP="003E7F96">
            <w:pPr>
              <w:pStyle w:val="TAC"/>
              <w:rPr>
                <w:rFonts w:eastAsia="等线"/>
                <w:lang w:eastAsia="zh-CN"/>
              </w:rPr>
            </w:pPr>
          </w:p>
        </w:tc>
      </w:tr>
      <w:tr w:rsidR="00267AE1" w:rsidRPr="00170508" w14:paraId="113F3B5D" w14:textId="77777777" w:rsidTr="003E7F96">
        <w:trPr>
          <w:jc w:val="center"/>
        </w:trPr>
        <w:tc>
          <w:tcPr>
            <w:tcW w:w="2062" w:type="dxa"/>
            <w:tcBorders>
              <w:top w:val="single" w:sz="4" w:space="0" w:color="auto"/>
              <w:left w:val="single" w:sz="4" w:space="0" w:color="auto"/>
              <w:bottom w:val="nil"/>
              <w:right w:val="single" w:sz="4" w:space="0" w:color="auto"/>
            </w:tcBorders>
          </w:tcPr>
          <w:p w14:paraId="0E4C2001" w14:textId="77777777" w:rsidR="00267AE1" w:rsidRPr="00170508" w:rsidRDefault="00267AE1" w:rsidP="003E7F96">
            <w:pPr>
              <w:pStyle w:val="TAC"/>
              <w:rPr>
                <w:rFonts w:eastAsia="等线"/>
                <w:lang w:eastAsia="zh-CN"/>
              </w:rPr>
            </w:pPr>
            <w:r w:rsidRPr="00170508">
              <w:rPr>
                <w:rFonts w:eastAsia="等线"/>
              </w:rPr>
              <w:t>CA_n3A-n26(2A)-n78C</w:t>
            </w:r>
          </w:p>
        </w:tc>
        <w:tc>
          <w:tcPr>
            <w:tcW w:w="1716" w:type="dxa"/>
            <w:tcBorders>
              <w:top w:val="single" w:sz="4" w:space="0" w:color="auto"/>
              <w:left w:val="single" w:sz="4" w:space="0" w:color="auto"/>
              <w:bottom w:val="nil"/>
              <w:right w:val="single" w:sz="4" w:space="0" w:color="auto"/>
            </w:tcBorders>
            <w:vAlign w:val="center"/>
          </w:tcPr>
          <w:p w14:paraId="19748874"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26A38590"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CA_n3A-n26A</w:t>
            </w:r>
          </w:p>
          <w:p w14:paraId="6A479A5C"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rPr>
              <w:t>7</w:t>
            </w:r>
            <w:r w:rsidRPr="00170508">
              <w:rPr>
                <w:rFonts w:eastAsia="等线" w:cs="Arial"/>
                <w:vertAlign w:val="superscript"/>
                <w:lang w:val="fr-FR" w:eastAsia="zh-CN"/>
              </w:rPr>
              <w:t>,14</w:t>
            </w:r>
          </w:p>
          <w:p w14:paraId="57F9AC56"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vertAlign w:val="superscript"/>
                <w:lang w:val="en-US"/>
              </w:rPr>
              <w:t>7</w:t>
            </w:r>
            <w:r w:rsidRPr="00170508">
              <w:rPr>
                <w:rFonts w:eastAsia="等线" w:cs="Arial"/>
                <w:vertAlign w:val="superscript"/>
                <w:lang w:val="fr-FR" w:eastAsia="zh-CN"/>
              </w:rPr>
              <w:t>,14</w:t>
            </w:r>
          </w:p>
          <w:p w14:paraId="2055552E"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CA_n26(2A)</w:t>
            </w:r>
          </w:p>
          <w:p w14:paraId="04B19BCF" w14:textId="77777777" w:rsidR="00267AE1" w:rsidRPr="00170508" w:rsidRDefault="00267AE1" w:rsidP="003E7F96">
            <w:pPr>
              <w:pStyle w:val="TAC"/>
              <w:rPr>
                <w:rFonts w:eastAsia="等线"/>
                <w:lang w:eastAsia="zh-CN"/>
              </w:rPr>
            </w:pPr>
            <w:r w:rsidRPr="00170508">
              <w:rPr>
                <w:rFonts w:eastAsia="等线"/>
                <w:lang w:val="fr-FR" w:eastAsia="zh-CN"/>
              </w:rPr>
              <w:t>CA_n78C</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CB2FC5D"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9883D0C" w14:textId="77777777" w:rsidR="00267AE1" w:rsidRPr="00170508" w:rsidRDefault="00267AE1" w:rsidP="003E7F96">
            <w:pPr>
              <w:pStyle w:val="TAC"/>
              <w:rPr>
                <w:rFonts w:cs="Arial"/>
                <w:color w:val="000000"/>
                <w:szCs w:val="18"/>
                <w:lang w:eastAsia="zh-CN" w:bidi="ar"/>
              </w:rPr>
            </w:pPr>
            <w:r w:rsidRPr="00170508">
              <w:rPr>
                <w:rFonts w:eastAsia="等线" w:cs="Arial"/>
                <w:szCs w:val="18"/>
                <w:lang w:eastAsia="zh-CN" w:bidi="ar"/>
              </w:rPr>
              <w:t>5, 10, 15, 20, 25, 30</w:t>
            </w:r>
            <w:r w:rsidRPr="00170508">
              <w:rPr>
                <w:rFonts w:eastAsia="等线" w:cs="Arial" w:hint="eastAsia"/>
                <w:szCs w:val="18"/>
                <w:lang w:eastAsia="zh-CN" w:bidi="ar"/>
              </w:rPr>
              <w:t>,</w:t>
            </w:r>
            <w:r w:rsidRPr="00170508">
              <w:rPr>
                <w:rFonts w:eastAsia="等线" w:cs="Arial"/>
                <w:szCs w:val="18"/>
                <w:lang w:eastAsia="zh-CN" w:bidi="ar"/>
              </w:rPr>
              <w:t xml:space="preserve"> 35,</w:t>
            </w:r>
            <w:r w:rsidRPr="00170508">
              <w:rPr>
                <w:rFonts w:eastAsia="等线" w:cs="Arial" w:hint="eastAsia"/>
                <w:szCs w:val="18"/>
                <w:lang w:eastAsia="zh-CN" w:bidi="ar"/>
              </w:rPr>
              <w:t xml:space="preserve"> 40</w:t>
            </w:r>
            <w:r w:rsidRPr="00170508">
              <w:rPr>
                <w:rFonts w:eastAsia="等线"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2A9AD738"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42A1305D" w14:textId="77777777" w:rsidTr="003E7F96">
        <w:trPr>
          <w:jc w:val="center"/>
        </w:trPr>
        <w:tc>
          <w:tcPr>
            <w:tcW w:w="2062" w:type="dxa"/>
            <w:tcBorders>
              <w:top w:val="nil"/>
              <w:left w:val="single" w:sz="4" w:space="0" w:color="auto"/>
              <w:bottom w:val="nil"/>
              <w:right w:val="single" w:sz="4" w:space="0" w:color="auto"/>
            </w:tcBorders>
          </w:tcPr>
          <w:p w14:paraId="41D5253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901A54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2F00D1"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93F3236"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CA_n26(2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587604C0" w14:textId="77777777" w:rsidR="00267AE1" w:rsidRPr="00170508" w:rsidRDefault="00267AE1" w:rsidP="003E7F96">
            <w:pPr>
              <w:pStyle w:val="TAC"/>
              <w:rPr>
                <w:rFonts w:eastAsia="等线"/>
                <w:lang w:eastAsia="zh-CN"/>
              </w:rPr>
            </w:pPr>
          </w:p>
        </w:tc>
      </w:tr>
      <w:tr w:rsidR="00267AE1" w:rsidRPr="00170508" w14:paraId="2E0BDD4E" w14:textId="77777777" w:rsidTr="003E7F96">
        <w:trPr>
          <w:jc w:val="center"/>
        </w:trPr>
        <w:tc>
          <w:tcPr>
            <w:tcW w:w="2062" w:type="dxa"/>
            <w:tcBorders>
              <w:top w:val="nil"/>
              <w:left w:val="single" w:sz="4" w:space="0" w:color="auto"/>
              <w:bottom w:val="single" w:sz="4" w:space="0" w:color="auto"/>
              <w:right w:val="single" w:sz="4" w:space="0" w:color="auto"/>
            </w:tcBorders>
          </w:tcPr>
          <w:p w14:paraId="3CC927D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C0B3F7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8DE36A"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C5A1BAC"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17E457E0" w14:textId="77777777" w:rsidR="00267AE1" w:rsidRPr="00170508" w:rsidRDefault="00267AE1" w:rsidP="003E7F96">
            <w:pPr>
              <w:pStyle w:val="TAC"/>
              <w:rPr>
                <w:rFonts w:eastAsia="等线"/>
                <w:lang w:eastAsia="zh-CN"/>
              </w:rPr>
            </w:pPr>
          </w:p>
        </w:tc>
      </w:tr>
      <w:tr w:rsidR="00267AE1" w:rsidRPr="00170508" w14:paraId="7F86A9B2" w14:textId="77777777" w:rsidTr="003E7F96">
        <w:trPr>
          <w:jc w:val="center"/>
        </w:trPr>
        <w:tc>
          <w:tcPr>
            <w:tcW w:w="2062" w:type="dxa"/>
            <w:tcBorders>
              <w:top w:val="single" w:sz="4" w:space="0" w:color="auto"/>
              <w:left w:val="single" w:sz="4" w:space="0" w:color="auto"/>
              <w:bottom w:val="nil"/>
              <w:right w:val="single" w:sz="4" w:space="0" w:color="auto"/>
            </w:tcBorders>
          </w:tcPr>
          <w:p w14:paraId="1835C444" w14:textId="77777777" w:rsidR="00267AE1" w:rsidRPr="00170508" w:rsidRDefault="00267AE1" w:rsidP="003E7F96">
            <w:pPr>
              <w:pStyle w:val="TAC"/>
              <w:rPr>
                <w:rFonts w:eastAsia="等线"/>
                <w:lang w:eastAsia="zh-CN"/>
              </w:rPr>
            </w:pPr>
            <w:r w:rsidRPr="00170508">
              <w:rPr>
                <w:rFonts w:eastAsia="等线"/>
              </w:rPr>
              <w:t>CA_n3B-n26A-n78A</w:t>
            </w:r>
          </w:p>
        </w:tc>
        <w:tc>
          <w:tcPr>
            <w:tcW w:w="1716" w:type="dxa"/>
            <w:tcBorders>
              <w:top w:val="single" w:sz="4" w:space="0" w:color="auto"/>
              <w:left w:val="single" w:sz="4" w:space="0" w:color="auto"/>
              <w:bottom w:val="nil"/>
              <w:right w:val="single" w:sz="4" w:space="0" w:color="auto"/>
            </w:tcBorders>
            <w:vAlign w:val="center"/>
          </w:tcPr>
          <w:p w14:paraId="61B730C1"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4BD643F7"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CA_n3A-n26A</w:t>
            </w:r>
          </w:p>
          <w:p w14:paraId="75FA2B20"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vertAlign w:val="superscript"/>
                <w:lang w:val="en-US"/>
              </w:rPr>
              <w:t>7</w:t>
            </w:r>
            <w:r w:rsidRPr="00170508">
              <w:rPr>
                <w:rFonts w:eastAsia="等线"/>
                <w:vertAlign w:val="superscript"/>
                <w:lang w:val="fr-FR"/>
              </w:rPr>
              <w:t>,14</w:t>
            </w:r>
          </w:p>
          <w:p w14:paraId="19556702" w14:textId="77777777" w:rsidR="00267AE1" w:rsidRPr="00170508" w:rsidRDefault="00267AE1" w:rsidP="003E7F96">
            <w:pPr>
              <w:pStyle w:val="TAC"/>
              <w:rPr>
                <w:rFonts w:eastAsia="等线"/>
                <w:lang w:eastAsia="zh-CN"/>
              </w:rPr>
            </w:pPr>
            <w:r w:rsidRPr="00170508">
              <w:rPr>
                <w:rFonts w:eastAsia="等线"/>
                <w:szCs w:val="18"/>
                <w:lang w:val="en-US" w:eastAsia="zh-CN"/>
              </w:rPr>
              <w:t>CA_n3A-n78A</w:t>
            </w:r>
            <w:r w:rsidRPr="00170508">
              <w:rPr>
                <w:rFonts w:eastAsia="等线"/>
                <w:vertAlign w:val="superscript"/>
                <w:lang w:val="en-US"/>
              </w:rPr>
              <w:t>7</w:t>
            </w:r>
            <w:r w:rsidRPr="00170508">
              <w:rPr>
                <w:rFonts w:eastAsia="等线"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C5D7F48" w14:textId="77777777" w:rsidR="00267AE1" w:rsidRPr="00170508" w:rsidRDefault="00267AE1" w:rsidP="003E7F96">
            <w:pPr>
              <w:pStyle w:val="TAC"/>
              <w:rPr>
                <w:rFonts w:eastAsia="等线"/>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E8D8E8" w14:textId="77777777" w:rsidR="00267AE1" w:rsidRPr="00170508" w:rsidRDefault="00267AE1" w:rsidP="003E7F96">
            <w:pPr>
              <w:pStyle w:val="TAC"/>
              <w:rPr>
                <w:rFonts w:eastAsia="等线"/>
              </w:rPr>
            </w:pPr>
            <w:r w:rsidRPr="00170508">
              <w:rPr>
                <w:rFonts w:eastAsia="等线"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64D5F78C"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0E0B87CA" w14:textId="77777777" w:rsidTr="003E7F96">
        <w:trPr>
          <w:jc w:val="center"/>
        </w:trPr>
        <w:tc>
          <w:tcPr>
            <w:tcW w:w="2062" w:type="dxa"/>
            <w:tcBorders>
              <w:top w:val="nil"/>
              <w:left w:val="single" w:sz="4" w:space="0" w:color="auto"/>
              <w:bottom w:val="nil"/>
              <w:right w:val="single" w:sz="4" w:space="0" w:color="auto"/>
            </w:tcBorders>
          </w:tcPr>
          <w:p w14:paraId="6C290AD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910F8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0E7867" w14:textId="77777777" w:rsidR="00267AE1" w:rsidRPr="00170508" w:rsidRDefault="00267AE1" w:rsidP="003E7F96">
            <w:pPr>
              <w:pStyle w:val="TAC"/>
              <w:rPr>
                <w:rFonts w:eastAsia="等线"/>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32DDBB6" w14:textId="77777777" w:rsidR="00267AE1" w:rsidRPr="00170508" w:rsidRDefault="00267AE1" w:rsidP="003E7F96">
            <w:pPr>
              <w:pStyle w:val="TAC"/>
              <w:rPr>
                <w:rFonts w:eastAsia="等线"/>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7152BC37" w14:textId="77777777" w:rsidR="00267AE1" w:rsidRPr="00170508" w:rsidRDefault="00267AE1" w:rsidP="003E7F96">
            <w:pPr>
              <w:pStyle w:val="TAC"/>
              <w:rPr>
                <w:rFonts w:eastAsia="等线"/>
                <w:lang w:eastAsia="zh-CN"/>
              </w:rPr>
            </w:pPr>
          </w:p>
        </w:tc>
      </w:tr>
      <w:tr w:rsidR="00267AE1" w:rsidRPr="00170508" w14:paraId="160B9535" w14:textId="77777777" w:rsidTr="003E7F96">
        <w:trPr>
          <w:jc w:val="center"/>
        </w:trPr>
        <w:tc>
          <w:tcPr>
            <w:tcW w:w="2062" w:type="dxa"/>
            <w:tcBorders>
              <w:top w:val="nil"/>
              <w:left w:val="single" w:sz="4" w:space="0" w:color="auto"/>
              <w:bottom w:val="nil"/>
              <w:right w:val="single" w:sz="4" w:space="0" w:color="auto"/>
            </w:tcBorders>
          </w:tcPr>
          <w:p w14:paraId="6B6502F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D2F622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D50A12"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0F02C35" w14:textId="77777777" w:rsidR="00267AE1" w:rsidRPr="00170508" w:rsidRDefault="00267AE1" w:rsidP="003E7F96">
            <w:pPr>
              <w:pStyle w:val="TAC"/>
              <w:rPr>
                <w:rFonts w:eastAsia="等线"/>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8DCB4AA" w14:textId="77777777" w:rsidR="00267AE1" w:rsidRPr="00170508" w:rsidRDefault="00267AE1" w:rsidP="003E7F96">
            <w:pPr>
              <w:pStyle w:val="TAC"/>
              <w:rPr>
                <w:rFonts w:eastAsia="等线"/>
                <w:lang w:eastAsia="zh-CN"/>
              </w:rPr>
            </w:pPr>
          </w:p>
        </w:tc>
      </w:tr>
      <w:tr w:rsidR="00267AE1" w:rsidRPr="00170508" w14:paraId="786CCACA" w14:textId="77777777" w:rsidTr="003E7F96">
        <w:trPr>
          <w:jc w:val="center"/>
        </w:trPr>
        <w:tc>
          <w:tcPr>
            <w:tcW w:w="2062" w:type="dxa"/>
            <w:tcBorders>
              <w:top w:val="nil"/>
              <w:left w:val="single" w:sz="4" w:space="0" w:color="auto"/>
              <w:bottom w:val="nil"/>
              <w:right w:val="single" w:sz="4" w:space="0" w:color="auto"/>
            </w:tcBorders>
          </w:tcPr>
          <w:p w14:paraId="5567D59D"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0B7ACD31" w14:textId="77777777" w:rsidR="00267AE1" w:rsidRPr="00170508" w:rsidRDefault="00267AE1" w:rsidP="003E7F96">
            <w:pPr>
              <w:pStyle w:val="TAC"/>
              <w:rPr>
                <w:rFonts w:eastAsia="等线"/>
                <w:lang w:eastAsia="zh-CN"/>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11E8C86"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C019B3E" w14:textId="77777777" w:rsidR="00267AE1" w:rsidRPr="00170508" w:rsidRDefault="00267AE1" w:rsidP="003E7F96">
            <w:pPr>
              <w:pStyle w:val="TAC"/>
              <w:rPr>
                <w:rFonts w:cs="Arial"/>
                <w:szCs w:val="18"/>
                <w:lang w:eastAsia="zh-CN" w:bidi="ar"/>
              </w:rPr>
            </w:pPr>
            <w:r w:rsidRPr="00170508">
              <w:rPr>
                <w:rFonts w:eastAsia="等线"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34AD5398" w14:textId="77777777" w:rsidR="00267AE1" w:rsidRPr="00170508" w:rsidRDefault="00267AE1" w:rsidP="003E7F96">
            <w:pPr>
              <w:pStyle w:val="TAC"/>
              <w:rPr>
                <w:rFonts w:eastAsia="等线"/>
                <w:lang w:eastAsia="zh-CN"/>
              </w:rPr>
            </w:pPr>
            <w:r w:rsidRPr="00170508">
              <w:rPr>
                <w:rFonts w:eastAsia="MS Mincho"/>
                <w:lang w:val="en-US" w:eastAsia="zh-CN"/>
              </w:rPr>
              <w:t>1</w:t>
            </w:r>
          </w:p>
        </w:tc>
      </w:tr>
      <w:tr w:rsidR="00267AE1" w:rsidRPr="00170508" w14:paraId="218EFD70" w14:textId="77777777" w:rsidTr="003E7F96">
        <w:trPr>
          <w:jc w:val="center"/>
        </w:trPr>
        <w:tc>
          <w:tcPr>
            <w:tcW w:w="2062" w:type="dxa"/>
            <w:tcBorders>
              <w:top w:val="nil"/>
              <w:left w:val="single" w:sz="4" w:space="0" w:color="auto"/>
              <w:bottom w:val="nil"/>
              <w:right w:val="single" w:sz="4" w:space="0" w:color="auto"/>
            </w:tcBorders>
          </w:tcPr>
          <w:p w14:paraId="00ACA46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A2BCCC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5B9B19"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bottom"/>
          </w:tcPr>
          <w:p w14:paraId="3E5A0B4A" w14:textId="77777777" w:rsidR="00267AE1" w:rsidRPr="00170508" w:rsidRDefault="00267AE1" w:rsidP="003E7F96">
            <w:pPr>
              <w:pStyle w:val="TAC"/>
              <w:rPr>
                <w:rFonts w:cs="Arial"/>
                <w:szCs w:val="18"/>
                <w:lang w:eastAsia="zh-CN" w:bidi="ar"/>
              </w:rPr>
            </w:pPr>
            <w:r w:rsidRPr="00170508">
              <w:rPr>
                <w:rFonts w:eastAsia="等线" w:cs="Arial"/>
                <w:color w:val="000000"/>
                <w:szCs w:val="18"/>
              </w:rPr>
              <w:t>5, 10, 15, 20, 25, 30</w:t>
            </w:r>
          </w:p>
        </w:tc>
        <w:tc>
          <w:tcPr>
            <w:tcW w:w="1496" w:type="dxa"/>
            <w:tcBorders>
              <w:top w:val="nil"/>
              <w:left w:val="single" w:sz="4" w:space="0" w:color="auto"/>
              <w:bottom w:val="nil"/>
              <w:right w:val="single" w:sz="4" w:space="0" w:color="auto"/>
            </w:tcBorders>
            <w:vAlign w:val="center"/>
          </w:tcPr>
          <w:p w14:paraId="1F6FDD71" w14:textId="77777777" w:rsidR="00267AE1" w:rsidRPr="00170508" w:rsidRDefault="00267AE1" w:rsidP="003E7F96">
            <w:pPr>
              <w:pStyle w:val="TAC"/>
              <w:rPr>
                <w:rFonts w:eastAsia="等线"/>
                <w:lang w:eastAsia="zh-CN"/>
              </w:rPr>
            </w:pPr>
          </w:p>
        </w:tc>
      </w:tr>
      <w:tr w:rsidR="00267AE1" w:rsidRPr="00170508" w14:paraId="6BA81D58" w14:textId="77777777" w:rsidTr="003E7F96">
        <w:trPr>
          <w:jc w:val="center"/>
        </w:trPr>
        <w:tc>
          <w:tcPr>
            <w:tcW w:w="2062" w:type="dxa"/>
            <w:tcBorders>
              <w:top w:val="nil"/>
              <w:left w:val="single" w:sz="4" w:space="0" w:color="auto"/>
              <w:bottom w:val="single" w:sz="4" w:space="0" w:color="auto"/>
              <w:right w:val="single" w:sz="4" w:space="0" w:color="auto"/>
            </w:tcBorders>
          </w:tcPr>
          <w:p w14:paraId="059D6CC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36400B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7D2DB3"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34EFA1B" w14:textId="77777777" w:rsidR="00267AE1" w:rsidRPr="00170508" w:rsidRDefault="00267AE1" w:rsidP="003E7F96">
            <w:pPr>
              <w:pStyle w:val="TAC"/>
              <w:rPr>
                <w:rFonts w:cs="Arial"/>
                <w:szCs w:val="18"/>
                <w:lang w:eastAsia="zh-CN" w:bidi="ar"/>
              </w:rPr>
            </w:pPr>
            <w:r w:rsidRPr="00170508">
              <w:rPr>
                <w:rFonts w:eastAsia="等线" w:cs="Arial"/>
                <w:color w:val="000000"/>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7DD9BA0" w14:textId="77777777" w:rsidR="00267AE1" w:rsidRPr="00170508" w:rsidRDefault="00267AE1" w:rsidP="003E7F96">
            <w:pPr>
              <w:pStyle w:val="TAC"/>
              <w:rPr>
                <w:rFonts w:eastAsia="等线"/>
                <w:lang w:eastAsia="zh-CN"/>
              </w:rPr>
            </w:pPr>
          </w:p>
        </w:tc>
      </w:tr>
      <w:tr w:rsidR="00267AE1" w:rsidRPr="00170508" w14:paraId="0DC3E97C" w14:textId="77777777" w:rsidTr="003E7F96">
        <w:trPr>
          <w:jc w:val="center"/>
        </w:trPr>
        <w:tc>
          <w:tcPr>
            <w:tcW w:w="2062" w:type="dxa"/>
            <w:tcBorders>
              <w:top w:val="single" w:sz="4" w:space="0" w:color="auto"/>
              <w:left w:val="single" w:sz="4" w:space="0" w:color="auto"/>
              <w:bottom w:val="nil"/>
              <w:right w:val="single" w:sz="4" w:space="0" w:color="auto"/>
            </w:tcBorders>
          </w:tcPr>
          <w:p w14:paraId="2B7A991A" w14:textId="77777777" w:rsidR="00267AE1" w:rsidRPr="00170508" w:rsidRDefault="00267AE1" w:rsidP="003E7F96">
            <w:pPr>
              <w:pStyle w:val="TAC"/>
              <w:rPr>
                <w:rFonts w:eastAsia="等线"/>
                <w:lang w:eastAsia="zh-CN"/>
              </w:rPr>
            </w:pPr>
            <w:r w:rsidRPr="00170508">
              <w:rPr>
                <w:rFonts w:eastAsia="等线"/>
              </w:rPr>
              <w:t>CA_n3B-n26A-n78(2A)</w:t>
            </w:r>
          </w:p>
        </w:tc>
        <w:tc>
          <w:tcPr>
            <w:tcW w:w="1716" w:type="dxa"/>
            <w:tcBorders>
              <w:top w:val="single" w:sz="4" w:space="0" w:color="auto"/>
              <w:left w:val="single" w:sz="4" w:space="0" w:color="auto"/>
              <w:bottom w:val="nil"/>
              <w:right w:val="single" w:sz="4" w:space="0" w:color="auto"/>
            </w:tcBorders>
            <w:vAlign w:val="center"/>
          </w:tcPr>
          <w:p w14:paraId="19505616"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3A034317"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CA_n3A-n26A</w:t>
            </w:r>
          </w:p>
          <w:p w14:paraId="2A318C91"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rPr>
              <w:t>7</w:t>
            </w:r>
            <w:r w:rsidRPr="00170508">
              <w:rPr>
                <w:rFonts w:eastAsia="等线" w:cs="Arial"/>
                <w:vertAlign w:val="superscript"/>
                <w:lang w:val="fr-FR" w:eastAsia="zh-CN"/>
              </w:rPr>
              <w:t>,14</w:t>
            </w:r>
          </w:p>
          <w:p w14:paraId="49EA6DE4" w14:textId="77777777" w:rsidR="00267AE1" w:rsidRPr="00170508" w:rsidRDefault="00267AE1" w:rsidP="003E7F96">
            <w:pPr>
              <w:pStyle w:val="TAC"/>
              <w:rPr>
                <w:rFonts w:eastAsia="等线"/>
                <w:vertAlign w:val="superscript"/>
                <w:lang w:val="en-US"/>
              </w:rPr>
            </w:pPr>
            <w:r w:rsidRPr="00170508">
              <w:rPr>
                <w:rFonts w:eastAsia="等线"/>
                <w:szCs w:val="18"/>
                <w:lang w:val="en-US" w:eastAsia="zh-CN"/>
              </w:rPr>
              <w:t>CA_n26A-n78A</w:t>
            </w:r>
            <w:r w:rsidRPr="00170508">
              <w:rPr>
                <w:rFonts w:eastAsia="等线"/>
                <w:vertAlign w:val="superscript"/>
                <w:lang w:val="en-US"/>
              </w:rPr>
              <w:t>7</w:t>
            </w:r>
            <w:r w:rsidRPr="00170508">
              <w:rPr>
                <w:rFonts w:eastAsia="等线" w:cs="Arial"/>
                <w:vertAlign w:val="superscript"/>
                <w:lang w:val="fr-FR" w:eastAsia="zh-CN"/>
              </w:rPr>
              <w:t>,14</w:t>
            </w:r>
          </w:p>
          <w:p w14:paraId="4186AE27" w14:textId="77777777" w:rsidR="00267AE1" w:rsidRPr="00170508" w:rsidRDefault="00267AE1" w:rsidP="003E7F96">
            <w:pPr>
              <w:pStyle w:val="TAC"/>
              <w:rPr>
                <w:rFonts w:eastAsia="等线"/>
                <w:lang w:eastAsia="zh-CN"/>
              </w:rPr>
            </w:pPr>
            <w:r w:rsidRPr="00170508">
              <w:rPr>
                <w:rFonts w:eastAsia="等线"/>
                <w:szCs w:val="18"/>
                <w:lang w:val="en-US" w:eastAsia="zh-CN"/>
              </w:rPr>
              <w:t>CA_n78(2A)</w:t>
            </w:r>
            <w:r w:rsidRPr="00170508">
              <w:rPr>
                <w:rFonts w:eastAsia="等线"/>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6D3DE57" w14:textId="77777777" w:rsidR="00267AE1" w:rsidRPr="00170508" w:rsidRDefault="00267AE1" w:rsidP="003E7F96">
            <w:pPr>
              <w:pStyle w:val="TAC"/>
              <w:rPr>
                <w:rFonts w:eastAsia="等线"/>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9059714" w14:textId="77777777" w:rsidR="00267AE1" w:rsidRPr="00170508" w:rsidRDefault="00267AE1" w:rsidP="003E7F96">
            <w:pPr>
              <w:pStyle w:val="TAC"/>
              <w:rPr>
                <w:rFonts w:eastAsia="等线"/>
              </w:rPr>
            </w:pPr>
            <w:r w:rsidRPr="00170508">
              <w:rPr>
                <w:rFonts w:eastAsia="等线"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1681D48D"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0F2EA433" w14:textId="77777777" w:rsidTr="003E7F96">
        <w:trPr>
          <w:jc w:val="center"/>
        </w:trPr>
        <w:tc>
          <w:tcPr>
            <w:tcW w:w="2062" w:type="dxa"/>
            <w:tcBorders>
              <w:top w:val="nil"/>
              <w:left w:val="single" w:sz="4" w:space="0" w:color="auto"/>
              <w:bottom w:val="nil"/>
              <w:right w:val="single" w:sz="4" w:space="0" w:color="auto"/>
            </w:tcBorders>
          </w:tcPr>
          <w:p w14:paraId="2FE0FFB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5BF7FE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9B7C83" w14:textId="77777777" w:rsidR="00267AE1" w:rsidRPr="00170508" w:rsidRDefault="00267AE1" w:rsidP="003E7F96">
            <w:pPr>
              <w:pStyle w:val="TAC"/>
              <w:rPr>
                <w:rFonts w:eastAsia="等线"/>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E04B07E" w14:textId="77777777" w:rsidR="00267AE1" w:rsidRPr="00170508" w:rsidRDefault="00267AE1" w:rsidP="003E7F96">
            <w:pPr>
              <w:pStyle w:val="TAC"/>
              <w:rPr>
                <w:rFonts w:eastAsia="等线"/>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04F391D7" w14:textId="77777777" w:rsidR="00267AE1" w:rsidRPr="00170508" w:rsidRDefault="00267AE1" w:rsidP="003E7F96">
            <w:pPr>
              <w:pStyle w:val="TAC"/>
              <w:rPr>
                <w:rFonts w:eastAsia="等线"/>
                <w:lang w:eastAsia="zh-CN"/>
              </w:rPr>
            </w:pPr>
          </w:p>
        </w:tc>
      </w:tr>
      <w:tr w:rsidR="00267AE1" w:rsidRPr="00170508" w14:paraId="0A5256BE" w14:textId="77777777" w:rsidTr="003E7F96">
        <w:trPr>
          <w:jc w:val="center"/>
        </w:trPr>
        <w:tc>
          <w:tcPr>
            <w:tcW w:w="2062" w:type="dxa"/>
            <w:tcBorders>
              <w:top w:val="nil"/>
              <w:left w:val="single" w:sz="4" w:space="0" w:color="auto"/>
              <w:bottom w:val="nil"/>
              <w:right w:val="single" w:sz="4" w:space="0" w:color="auto"/>
            </w:tcBorders>
          </w:tcPr>
          <w:p w14:paraId="0B5DE9C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CDD77E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4E2DF0"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45398A" w14:textId="77777777" w:rsidR="00267AE1" w:rsidRPr="00170508" w:rsidRDefault="00267AE1" w:rsidP="003E7F96">
            <w:pPr>
              <w:pStyle w:val="TAC"/>
              <w:rPr>
                <w:rFonts w:eastAsia="等线"/>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03BD2573" w14:textId="77777777" w:rsidR="00267AE1" w:rsidRPr="00170508" w:rsidRDefault="00267AE1" w:rsidP="003E7F96">
            <w:pPr>
              <w:pStyle w:val="TAC"/>
              <w:rPr>
                <w:rFonts w:eastAsia="等线"/>
                <w:lang w:eastAsia="zh-CN"/>
              </w:rPr>
            </w:pPr>
          </w:p>
        </w:tc>
      </w:tr>
      <w:tr w:rsidR="00267AE1" w:rsidRPr="00170508" w14:paraId="5A8CEAFA" w14:textId="77777777" w:rsidTr="003E7F96">
        <w:trPr>
          <w:jc w:val="center"/>
        </w:trPr>
        <w:tc>
          <w:tcPr>
            <w:tcW w:w="2062" w:type="dxa"/>
            <w:tcBorders>
              <w:top w:val="nil"/>
              <w:left w:val="single" w:sz="4" w:space="0" w:color="auto"/>
              <w:bottom w:val="nil"/>
              <w:right w:val="single" w:sz="4" w:space="0" w:color="auto"/>
            </w:tcBorders>
          </w:tcPr>
          <w:p w14:paraId="13D65FB6"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222294CC" w14:textId="77777777" w:rsidR="00267AE1" w:rsidRPr="00170508" w:rsidRDefault="00267AE1" w:rsidP="003E7F96">
            <w:pPr>
              <w:pStyle w:val="TAC"/>
              <w:rPr>
                <w:rFonts w:eastAsia="等线"/>
                <w:lang w:eastAsia="zh-CN"/>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3B31B1F"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2432E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6CC19C0F" w14:textId="77777777" w:rsidR="00267AE1" w:rsidRPr="00170508" w:rsidRDefault="00267AE1" w:rsidP="003E7F96">
            <w:pPr>
              <w:pStyle w:val="TAC"/>
              <w:rPr>
                <w:rFonts w:eastAsia="等线"/>
                <w:lang w:eastAsia="zh-CN"/>
              </w:rPr>
            </w:pPr>
            <w:r w:rsidRPr="00170508">
              <w:rPr>
                <w:rFonts w:eastAsia="MS Mincho"/>
                <w:lang w:val="en-US" w:eastAsia="zh-CN"/>
              </w:rPr>
              <w:t>1</w:t>
            </w:r>
          </w:p>
        </w:tc>
      </w:tr>
      <w:tr w:rsidR="00267AE1" w:rsidRPr="00170508" w14:paraId="487B2BFF" w14:textId="77777777" w:rsidTr="003E7F96">
        <w:trPr>
          <w:jc w:val="center"/>
        </w:trPr>
        <w:tc>
          <w:tcPr>
            <w:tcW w:w="2062" w:type="dxa"/>
            <w:tcBorders>
              <w:top w:val="nil"/>
              <w:left w:val="single" w:sz="4" w:space="0" w:color="auto"/>
              <w:bottom w:val="nil"/>
              <w:right w:val="single" w:sz="4" w:space="0" w:color="auto"/>
            </w:tcBorders>
          </w:tcPr>
          <w:p w14:paraId="6B1F58A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C98E4B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8B4FF9"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B87B0D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1F98EAFA" w14:textId="77777777" w:rsidR="00267AE1" w:rsidRPr="00170508" w:rsidRDefault="00267AE1" w:rsidP="003E7F96">
            <w:pPr>
              <w:pStyle w:val="TAC"/>
              <w:rPr>
                <w:rFonts w:eastAsia="等线"/>
                <w:lang w:eastAsia="zh-CN"/>
              </w:rPr>
            </w:pPr>
          </w:p>
        </w:tc>
      </w:tr>
      <w:tr w:rsidR="00267AE1" w:rsidRPr="00170508" w14:paraId="7B01268C" w14:textId="77777777" w:rsidTr="003E7F96">
        <w:trPr>
          <w:jc w:val="center"/>
        </w:trPr>
        <w:tc>
          <w:tcPr>
            <w:tcW w:w="2062" w:type="dxa"/>
            <w:tcBorders>
              <w:top w:val="nil"/>
              <w:left w:val="single" w:sz="4" w:space="0" w:color="auto"/>
              <w:bottom w:val="nil"/>
              <w:right w:val="single" w:sz="4" w:space="0" w:color="auto"/>
            </w:tcBorders>
          </w:tcPr>
          <w:p w14:paraId="3853B1C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DD8C8F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A33847"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0B2AF4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BCS2</w:t>
            </w:r>
          </w:p>
        </w:tc>
        <w:tc>
          <w:tcPr>
            <w:tcW w:w="1496" w:type="dxa"/>
            <w:tcBorders>
              <w:top w:val="nil"/>
              <w:left w:val="single" w:sz="4" w:space="0" w:color="auto"/>
              <w:bottom w:val="single" w:sz="4" w:space="0" w:color="auto"/>
              <w:right w:val="single" w:sz="4" w:space="0" w:color="auto"/>
            </w:tcBorders>
            <w:vAlign w:val="center"/>
          </w:tcPr>
          <w:p w14:paraId="31FABBBE" w14:textId="77777777" w:rsidR="00267AE1" w:rsidRPr="00170508" w:rsidRDefault="00267AE1" w:rsidP="003E7F96">
            <w:pPr>
              <w:pStyle w:val="TAC"/>
              <w:rPr>
                <w:rFonts w:eastAsia="等线"/>
                <w:lang w:eastAsia="zh-CN"/>
              </w:rPr>
            </w:pPr>
          </w:p>
        </w:tc>
      </w:tr>
      <w:tr w:rsidR="00267AE1" w:rsidRPr="00170508" w14:paraId="4FD82A6A" w14:textId="77777777" w:rsidTr="003E7F96">
        <w:trPr>
          <w:jc w:val="center"/>
        </w:trPr>
        <w:tc>
          <w:tcPr>
            <w:tcW w:w="2062" w:type="dxa"/>
            <w:tcBorders>
              <w:top w:val="nil"/>
              <w:left w:val="single" w:sz="4" w:space="0" w:color="auto"/>
              <w:bottom w:val="nil"/>
              <w:right w:val="single" w:sz="4" w:space="0" w:color="auto"/>
            </w:tcBorders>
          </w:tcPr>
          <w:p w14:paraId="7630CC18"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4912A749" w14:textId="77777777" w:rsidR="00267AE1" w:rsidRPr="00170508" w:rsidRDefault="00267AE1" w:rsidP="003E7F96">
            <w:pPr>
              <w:pStyle w:val="TAC"/>
              <w:rPr>
                <w:rFonts w:eastAsia="等线"/>
                <w:lang w:eastAsia="zh-CN"/>
              </w:rPr>
            </w:pPr>
            <w:r w:rsidRPr="00170508">
              <w:rPr>
                <w:rFonts w:eastAsia="等线" w:hint="eastAsia"/>
                <w:lang w:val="en-US" w:eastAsia="zh-CN" w:bidi="ar"/>
              </w:rPr>
              <w:t>C</w:t>
            </w:r>
            <w:r w:rsidRPr="00170508">
              <w:rPr>
                <w:rFonts w:eastAsia="等线"/>
                <w:lang w:val="en-US" w:eastAsia="zh-CN" w:bidi="ar"/>
              </w:rPr>
              <w:t>A_n78(2A)</w:t>
            </w:r>
          </w:p>
        </w:tc>
        <w:tc>
          <w:tcPr>
            <w:tcW w:w="772" w:type="dxa"/>
            <w:tcBorders>
              <w:top w:val="single" w:sz="4" w:space="0" w:color="auto"/>
              <w:left w:val="single" w:sz="4" w:space="0" w:color="auto"/>
              <w:bottom w:val="single" w:sz="4" w:space="0" w:color="auto"/>
              <w:right w:val="single" w:sz="4" w:space="0" w:color="auto"/>
            </w:tcBorders>
            <w:vAlign w:val="center"/>
          </w:tcPr>
          <w:p w14:paraId="6BA86B04"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1E6DF1"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val="en-US" w:eastAsia="zh-CN" w:bidi="ar"/>
              </w:rPr>
              <w:t>C</w:t>
            </w:r>
            <w:r w:rsidRPr="00170508">
              <w:rPr>
                <w:rFonts w:eastAsia="等线"/>
                <w:lang w:val="en-US" w:eastAsia="zh-CN" w:bidi="ar"/>
              </w:rPr>
              <w:t>A_n3B_BCS4 and 5</w:t>
            </w:r>
            <w:r w:rsidRPr="00170508">
              <w:rPr>
                <w:rFonts w:eastAsia="等线" w:cs="Arial"/>
                <w:color w:val="000000"/>
                <w:szCs w:val="18"/>
                <w:lang w:val="en-US" w:eastAsia="zh-CN" w:bidi="ar"/>
              </w:rPr>
              <w:t xml:space="preserve"> </w:t>
            </w:r>
          </w:p>
        </w:tc>
        <w:tc>
          <w:tcPr>
            <w:tcW w:w="1496" w:type="dxa"/>
            <w:tcBorders>
              <w:top w:val="single" w:sz="4" w:space="0" w:color="auto"/>
              <w:left w:val="single" w:sz="4" w:space="0" w:color="auto"/>
              <w:bottom w:val="nil"/>
              <w:right w:val="single" w:sz="4" w:space="0" w:color="auto"/>
            </w:tcBorders>
            <w:vAlign w:val="center"/>
          </w:tcPr>
          <w:p w14:paraId="256C8933"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7C8BC8BB" w14:textId="77777777" w:rsidTr="003E7F96">
        <w:trPr>
          <w:jc w:val="center"/>
        </w:trPr>
        <w:tc>
          <w:tcPr>
            <w:tcW w:w="2062" w:type="dxa"/>
            <w:tcBorders>
              <w:top w:val="nil"/>
              <w:left w:val="single" w:sz="4" w:space="0" w:color="auto"/>
              <w:bottom w:val="nil"/>
              <w:right w:val="single" w:sz="4" w:space="0" w:color="auto"/>
            </w:tcBorders>
          </w:tcPr>
          <w:p w14:paraId="32E009E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7E81A1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3DA8E9"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E85FA9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14EA5356" w14:textId="77777777" w:rsidR="00267AE1" w:rsidRPr="00170508" w:rsidRDefault="00267AE1" w:rsidP="003E7F96">
            <w:pPr>
              <w:pStyle w:val="TAC"/>
              <w:rPr>
                <w:rFonts w:eastAsia="等线"/>
                <w:lang w:eastAsia="zh-CN"/>
              </w:rPr>
            </w:pPr>
          </w:p>
        </w:tc>
      </w:tr>
      <w:tr w:rsidR="00267AE1" w:rsidRPr="00170508" w14:paraId="43C13D4A" w14:textId="77777777" w:rsidTr="003E7F96">
        <w:trPr>
          <w:jc w:val="center"/>
        </w:trPr>
        <w:tc>
          <w:tcPr>
            <w:tcW w:w="2062" w:type="dxa"/>
            <w:tcBorders>
              <w:top w:val="nil"/>
              <w:left w:val="single" w:sz="4" w:space="0" w:color="auto"/>
              <w:bottom w:val="single" w:sz="4" w:space="0" w:color="auto"/>
              <w:right w:val="single" w:sz="4" w:space="0" w:color="auto"/>
            </w:tcBorders>
          </w:tcPr>
          <w:p w14:paraId="19A09A8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154285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9C9DDF" w14:textId="77777777" w:rsidR="00267AE1" w:rsidRPr="00170508" w:rsidRDefault="00267AE1" w:rsidP="003E7F96">
            <w:pPr>
              <w:pStyle w:val="TAC"/>
              <w:rPr>
                <w:rFonts w:eastAsia="等线"/>
                <w:szCs w:val="18"/>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7614F0D"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val="en-US" w:eastAsia="zh-CN" w:bidi="ar"/>
              </w:rPr>
              <w:t>C</w:t>
            </w:r>
            <w:r w:rsidRPr="00170508">
              <w:rPr>
                <w:rFonts w:eastAsia="等线"/>
                <w:lang w:val="en-US" w:eastAsia="zh-CN" w:bidi="ar"/>
              </w:rPr>
              <w:t>A_n78(2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B2273CD" w14:textId="77777777" w:rsidR="00267AE1" w:rsidRPr="00170508" w:rsidRDefault="00267AE1" w:rsidP="003E7F96">
            <w:pPr>
              <w:pStyle w:val="TAC"/>
              <w:rPr>
                <w:rFonts w:eastAsia="等线"/>
                <w:lang w:eastAsia="zh-CN"/>
              </w:rPr>
            </w:pPr>
          </w:p>
        </w:tc>
      </w:tr>
      <w:tr w:rsidR="00267AE1" w:rsidRPr="00170508" w14:paraId="2133D45B" w14:textId="77777777" w:rsidTr="003E7F96">
        <w:trPr>
          <w:jc w:val="center"/>
        </w:trPr>
        <w:tc>
          <w:tcPr>
            <w:tcW w:w="2062" w:type="dxa"/>
            <w:tcBorders>
              <w:top w:val="single" w:sz="4" w:space="0" w:color="auto"/>
              <w:left w:val="single" w:sz="4" w:space="0" w:color="auto"/>
              <w:bottom w:val="nil"/>
              <w:right w:val="single" w:sz="4" w:space="0" w:color="auto"/>
            </w:tcBorders>
          </w:tcPr>
          <w:p w14:paraId="6759141A" w14:textId="77777777" w:rsidR="00267AE1" w:rsidRPr="00170508" w:rsidRDefault="00267AE1" w:rsidP="003E7F96">
            <w:pPr>
              <w:pStyle w:val="TAC"/>
              <w:rPr>
                <w:rFonts w:eastAsia="等线"/>
                <w:lang w:eastAsia="zh-CN"/>
              </w:rPr>
            </w:pPr>
            <w:r w:rsidRPr="00170508">
              <w:rPr>
                <w:rFonts w:eastAsia="等线"/>
              </w:rPr>
              <w:t>CA_n3B-n26A-n78C</w:t>
            </w:r>
          </w:p>
        </w:tc>
        <w:tc>
          <w:tcPr>
            <w:tcW w:w="1716" w:type="dxa"/>
            <w:tcBorders>
              <w:top w:val="single" w:sz="4" w:space="0" w:color="auto"/>
              <w:left w:val="single" w:sz="4" w:space="0" w:color="auto"/>
              <w:bottom w:val="nil"/>
              <w:right w:val="single" w:sz="4" w:space="0" w:color="auto"/>
            </w:tcBorders>
            <w:vAlign w:val="center"/>
          </w:tcPr>
          <w:p w14:paraId="5F650994"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422D4E54"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CA_n3A-n26A</w:t>
            </w:r>
          </w:p>
          <w:p w14:paraId="5F22C501"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rPr>
              <w:t>7</w:t>
            </w:r>
            <w:r w:rsidRPr="00170508">
              <w:rPr>
                <w:rFonts w:eastAsia="等线" w:cs="Arial"/>
                <w:vertAlign w:val="superscript"/>
                <w:lang w:val="fr-FR" w:eastAsia="zh-CN"/>
              </w:rPr>
              <w:t>,14</w:t>
            </w:r>
          </w:p>
          <w:p w14:paraId="53ECA50F"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vertAlign w:val="superscript"/>
                <w:lang w:val="en-US"/>
              </w:rPr>
              <w:t>7</w:t>
            </w:r>
            <w:r w:rsidRPr="00170508">
              <w:rPr>
                <w:rFonts w:eastAsia="等线" w:cs="Arial"/>
                <w:vertAlign w:val="superscript"/>
                <w:lang w:val="fr-FR" w:eastAsia="zh-CN"/>
              </w:rPr>
              <w:t>,14</w:t>
            </w:r>
          </w:p>
          <w:p w14:paraId="3885074B" w14:textId="77777777" w:rsidR="00267AE1" w:rsidRPr="00170508" w:rsidRDefault="00267AE1" w:rsidP="003E7F96">
            <w:pPr>
              <w:pStyle w:val="TAC"/>
              <w:rPr>
                <w:rFonts w:eastAsia="等线"/>
                <w:lang w:eastAsia="zh-CN"/>
              </w:rPr>
            </w:pPr>
            <w:r w:rsidRPr="00170508">
              <w:rPr>
                <w:rFonts w:eastAsia="等线"/>
                <w:lang w:val="fr-FR" w:eastAsia="zh-CN"/>
              </w:rPr>
              <w:t>CA_n78C</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2758FBA"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317B75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4FE1B6EF"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35E2D918" w14:textId="77777777" w:rsidTr="003E7F96">
        <w:trPr>
          <w:jc w:val="center"/>
        </w:trPr>
        <w:tc>
          <w:tcPr>
            <w:tcW w:w="2062" w:type="dxa"/>
            <w:tcBorders>
              <w:top w:val="nil"/>
              <w:left w:val="single" w:sz="4" w:space="0" w:color="auto"/>
              <w:bottom w:val="nil"/>
              <w:right w:val="single" w:sz="4" w:space="0" w:color="auto"/>
            </w:tcBorders>
          </w:tcPr>
          <w:p w14:paraId="5C665F4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E61234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93D68D"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59AC50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4D8657CB" w14:textId="77777777" w:rsidR="00267AE1" w:rsidRPr="00170508" w:rsidRDefault="00267AE1" w:rsidP="003E7F96">
            <w:pPr>
              <w:pStyle w:val="TAC"/>
              <w:rPr>
                <w:rFonts w:eastAsia="等线"/>
                <w:lang w:eastAsia="zh-CN"/>
              </w:rPr>
            </w:pPr>
          </w:p>
        </w:tc>
      </w:tr>
      <w:tr w:rsidR="00267AE1" w:rsidRPr="00170508" w14:paraId="674AA751" w14:textId="77777777" w:rsidTr="003E7F96">
        <w:trPr>
          <w:jc w:val="center"/>
        </w:trPr>
        <w:tc>
          <w:tcPr>
            <w:tcW w:w="2062" w:type="dxa"/>
            <w:tcBorders>
              <w:top w:val="nil"/>
              <w:left w:val="single" w:sz="4" w:space="0" w:color="auto"/>
              <w:bottom w:val="nil"/>
              <w:right w:val="single" w:sz="4" w:space="0" w:color="auto"/>
            </w:tcBorders>
          </w:tcPr>
          <w:p w14:paraId="5AAF391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F2E439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E37A40"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DD5E24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5155E54D" w14:textId="77777777" w:rsidR="00267AE1" w:rsidRPr="00170508" w:rsidRDefault="00267AE1" w:rsidP="003E7F96">
            <w:pPr>
              <w:pStyle w:val="TAC"/>
              <w:rPr>
                <w:rFonts w:eastAsia="等线"/>
                <w:lang w:eastAsia="zh-CN"/>
              </w:rPr>
            </w:pPr>
          </w:p>
        </w:tc>
      </w:tr>
      <w:tr w:rsidR="00267AE1" w:rsidRPr="00170508" w14:paraId="1A60609A" w14:textId="77777777" w:rsidTr="003E7F96">
        <w:trPr>
          <w:jc w:val="center"/>
        </w:trPr>
        <w:tc>
          <w:tcPr>
            <w:tcW w:w="2062" w:type="dxa"/>
            <w:tcBorders>
              <w:top w:val="nil"/>
              <w:left w:val="single" w:sz="4" w:space="0" w:color="auto"/>
              <w:bottom w:val="nil"/>
              <w:right w:val="single" w:sz="4" w:space="0" w:color="auto"/>
            </w:tcBorders>
          </w:tcPr>
          <w:p w14:paraId="3601C14B"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7C611F2D" w14:textId="77777777" w:rsidR="00267AE1" w:rsidRPr="00170508" w:rsidRDefault="00267AE1" w:rsidP="003E7F96">
            <w:pPr>
              <w:pStyle w:val="TAC"/>
              <w:rPr>
                <w:rFonts w:eastAsia="等线"/>
                <w:lang w:eastAsia="zh-CN"/>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4F605BF"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4748B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12BDE755" w14:textId="77777777" w:rsidR="00267AE1" w:rsidRPr="00170508" w:rsidRDefault="00267AE1" w:rsidP="003E7F96">
            <w:pPr>
              <w:pStyle w:val="TAC"/>
              <w:rPr>
                <w:rFonts w:eastAsia="等线"/>
                <w:lang w:eastAsia="zh-CN"/>
              </w:rPr>
            </w:pPr>
            <w:r w:rsidRPr="00170508">
              <w:rPr>
                <w:rFonts w:eastAsia="MS Mincho"/>
                <w:lang w:val="en-US" w:eastAsia="zh-CN"/>
              </w:rPr>
              <w:t>1</w:t>
            </w:r>
          </w:p>
        </w:tc>
      </w:tr>
      <w:tr w:rsidR="00267AE1" w:rsidRPr="00170508" w14:paraId="2EB5BF26" w14:textId="77777777" w:rsidTr="003E7F96">
        <w:trPr>
          <w:jc w:val="center"/>
        </w:trPr>
        <w:tc>
          <w:tcPr>
            <w:tcW w:w="2062" w:type="dxa"/>
            <w:tcBorders>
              <w:top w:val="nil"/>
              <w:left w:val="single" w:sz="4" w:space="0" w:color="auto"/>
              <w:bottom w:val="nil"/>
              <w:right w:val="single" w:sz="4" w:space="0" w:color="auto"/>
            </w:tcBorders>
          </w:tcPr>
          <w:p w14:paraId="7E66BAA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6146AA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4D0AA6"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E9E44B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78BE1197" w14:textId="77777777" w:rsidR="00267AE1" w:rsidRPr="00170508" w:rsidRDefault="00267AE1" w:rsidP="003E7F96">
            <w:pPr>
              <w:pStyle w:val="TAC"/>
              <w:rPr>
                <w:rFonts w:eastAsia="等线"/>
                <w:lang w:eastAsia="zh-CN"/>
              </w:rPr>
            </w:pPr>
          </w:p>
        </w:tc>
      </w:tr>
      <w:tr w:rsidR="00267AE1" w:rsidRPr="00170508" w14:paraId="47A9F90C" w14:textId="77777777" w:rsidTr="003E7F96">
        <w:trPr>
          <w:jc w:val="center"/>
        </w:trPr>
        <w:tc>
          <w:tcPr>
            <w:tcW w:w="2062" w:type="dxa"/>
            <w:tcBorders>
              <w:top w:val="nil"/>
              <w:left w:val="single" w:sz="4" w:space="0" w:color="auto"/>
              <w:bottom w:val="single" w:sz="4" w:space="0" w:color="auto"/>
              <w:right w:val="single" w:sz="4" w:space="0" w:color="auto"/>
            </w:tcBorders>
          </w:tcPr>
          <w:p w14:paraId="0D72E0D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B29196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C0A18B"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302278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34B2BA83" w14:textId="77777777" w:rsidR="00267AE1" w:rsidRPr="00170508" w:rsidRDefault="00267AE1" w:rsidP="003E7F96">
            <w:pPr>
              <w:pStyle w:val="TAC"/>
              <w:rPr>
                <w:rFonts w:eastAsia="等线"/>
                <w:lang w:eastAsia="zh-CN"/>
              </w:rPr>
            </w:pPr>
          </w:p>
        </w:tc>
      </w:tr>
      <w:tr w:rsidR="00267AE1" w:rsidRPr="00170508" w14:paraId="20E3A549" w14:textId="77777777" w:rsidTr="003E7F96">
        <w:trPr>
          <w:jc w:val="center"/>
        </w:trPr>
        <w:tc>
          <w:tcPr>
            <w:tcW w:w="2062" w:type="dxa"/>
            <w:tcBorders>
              <w:top w:val="single" w:sz="4" w:space="0" w:color="auto"/>
              <w:left w:val="single" w:sz="4" w:space="0" w:color="auto"/>
              <w:bottom w:val="nil"/>
              <w:right w:val="single" w:sz="4" w:space="0" w:color="auto"/>
            </w:tcBorders>
          </w:tcPr>
          <w:p w14:paraId="5EC429CF" w14:textId="77777777" w:rsidR="00267AE1" w:rsidRPr="00170508" w:rsidRDefault="00267AE1" w:rsidP="003E7F96">
            <w:pPr>
              <w:pStyle w:val="TAC"/>
              <w:rPr>
                <w:rFonts w:eastAsia="等线"/>
                <w:lang w:eastAsia="zh-CN"/>
              </w:rPr>
            </w:pPr>
            <w:r w:rsidRPr="00170508">
              <w:rPr>
                <w:rFonts w:eastAsia="等线"/>
              </w:rPr>
              <w:t>CA_n3B-n26(2A)-n78A</w:t>
            </w:r>
          </w:p>
        </w:tc>
        <w:tc>
          <w:tcPr>
            <w:tcW w:w="1716" w:type="dxa"/>
            <w:tcBorders>
              <w:top w:val="single" w:sz="4" w:space="0" w:color="auto"/>
              <w:left w:val="single" w:sz="4" w:space="0" w:color="auto"/>
              <w:bottom w:val="nil"/>
              <w:right w:val="single" w:sz="4" w:space="0" w:color="auto"/>
            </w:tcBorders>
            <w:vAlign w:val="center"/>
          </w:tcPr>
          <w:p w14:paraId="2684CBFC"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4F923798"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CA_n3A-n26A</w:t>
            </w:r>
          </w:p>
          <w:p w14:paraId="376BB323"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rPr>
              <w:t>7</w:t>
            </w:r>
            <w:r w:rsidRPr="00170508">
              <w:rPr>
                <w:rFonts w:eastAsia="等线" w:cs="Arial"/>
                <w:vertAlign w:val="superscript"/>
                <w:lang w:val="fr-FR" w:eastAsia="zh-CN"/>
              </w:rPr>
              <w:t>,14</w:t>
            </w:r>
          </w:p>
          <w:p w14:paraId="39C4154A"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vertAlign w:val="superscript"/>
                <w:lang w:val="en-US"/>
              </w:rPr>
              <w:t>7</w:t>
            </w:r>
            <w:r w:rsidRPr="00170508">
              <w:rPr>
                <w:rFonts w:eastAsia="等线" w:cs="Arial"/>
                <w:vertAlign w:val="superscript"/>
                <w:lang w:val="fr-FR" w:eastAsia="zh-CN"/>
              </w:rPr>
              <w:t>,14</w:t>
            </w:r>
          </w:p>
          <w:p w14:paraId="32718DFA" w14:textId="77777777" w:rsidR="00267AE1" w:rsidRPr="00170508" w:rsidRDefault="00267AE1" w:rsidP="003E7F96">
            <w:pPr>
              <w:pStyle w:val="TAC"/>
              <w:rPr>
                <w:rFonts w:eastAsia="等线"/>
                <w:lang w:eastAsia="zh-CN"/>
              </w:rPr>
            </w:pPr>
            <w:r w:rsidRPr="00170508">
              <w:rPr>
                <w:rFonts w:eastAsia="等线"/>
                <w:lang w:val="fr-FR"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49607E58" w14:textId="77777777" w:rsidR="00267AE1" w:rsidRPr="00170508" w:rsidRDefault="00267AE1" w:rsidP="003E7F96">
            <w:pPr>
              <w:pStyle w:val="TAC"/>
              <w:rPr>
                <w:rFonts w:eastAsia="等线"/>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DBDD99" w14:textId="77777777" w:rsidR="00267AE1" w:rsidRPr="00170508" w:rsidRDefault="00267AE1" w:rsidP="003E7F96">
            <w:pPr>
              <w:pStyle w:val="TAC"/>
              <w:rPr>
                <w:rFonts w:eastAsia="等线"/>
              </w:rPr>
            </w:pPr>
            <w:r w:rsidRPr="00170508">
              <w:rPr>
                <w:rFonts w:eastAsia="等线"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ED0F214"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53E81C30" w14:textId="77777777" w:rsidTr="003E7F96">
        <w:trPr>
          <w:jc w:val="center"/>
        </w:trPr>
        <w:tc>
          <w:tcPr>
            <w:tcW w:w="2062" w:type="dxa"/>
            <w:tcBorders>
              <w:top w:val="nil"/>
              <w:left w:val="single" w:sz="4" w:space="0" w:color="auto"/>
              <w:bottom w:val="nil"/>
              <w:right w:val="single" w:sz="4" w:space="0" w:color="auto"/>
            </w:tcBorders>
            <w:vAlign w:val="center"/>
          </w:tcPr>
          <w:p w14:paraId="5848A7F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6600B9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A9726D" w14:textId="77777777" w:rsidR="00267AE1" w:rsidRPr="00170508" w:rsidRDefault="00267AE1" w:rsidP="003E7F96">
            <w:pPr>
              <w:pStyle w:val="TAC"/>
              <w:rPr>
                <w:rFonts w:eastAsia="等线"/>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897A008" w14:textId="77777777" w:rsidR="00267AE1" w:rsidRPr="00170508" w:rsidRDefault="00267AE1" w:rsidP="003E7F96">
            <w:pPr>
              <w:pStyle w:val="TAC"/>
              <w:rPr>
                <w:rFonts w:eastAsia="等线"/>
              </w:rPr>
            </w:pPr>
            <w:r w:rsidRPr="00170508">
              <w:rPr>
                <w:rFonts w:eastAsia="等线" w:cs="Arial"/>
                <w:color w:val="000000"/>
                <w:szCs w:val="18"/>
                <w:lang w:eastAsia="zh-CN" w:bidi="ar"/>
              </w:rPr>
              <w:t>CA_n26(2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7BE323FA" w14:textId="77777777" w:rsidR="00267AE1" w:rsidRPr="00170508" w:rsidRDefault="00267AE1" w:rsidP="003E7F96">
            <w:pPr>
              <w:pStyle w:val="TAC"/>
              <w:rPr>
                <w:rFonts w:eastAsia="等线"/>
                <w:lang w:eastAsia="zh-CN"/>
              </w:rPr>
            </w:pPr>
          </w:p>
        </w:tc>
      </w:tr>
      <w:tr w:rsidR="00267AE1" w:rsidRPr="00170508" w14:paraId="0F23C4B9" w14:textId="77777777" w:rsidTr="003E7F96">
        <w:trPr>
          <w:jc w:val="center"/>
        </w:trPr>
        <w:tc>
          <w:tcPr>
            <w:tcW w:w="2062" w:type="dxa"/>
            <w:tcBorders>
              <w:top w:val="nil"/>
              <w:left w:val="single" w:sz="4" w:space="0" w:color="auto"/>
              <w:bottom w:val="nil"/>
              <w:right w:val="single" w:sz="4" w:space="0" w:color="auto"/>
            </w:tcBorders>
            <w:vAlign w:val="center"/>
          </w:tcPr>
          <w:p w14:paraId="0A8E4CB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0218B7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F0AB59"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8EA61FB" w14:textId="77777777" w:rsidR="00267AE1" w:rsidRPr="00170508" w:rsidRDefault="00267AE1" w:rsidP="003E7F96">
            <w:pPr>
              <w:pStyle w:val="TAC"/>
              <w:rPr>
                <w:rFonts w:eastAsia="等线"/>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2BD9C59" w14:textId="77777777" w:rsidR="00267AE1" w:rsidRPr="00170508" w:rsidRDefault="00267AE1" w:rsidP="003E7F96">
            <w:pPr>
              <w:pStyle w:val="TAC"/>
              <w:rPr>
                <w:rFonts w:eastAsia="等线"/>
                <w:lang w:eastAsia="zh-CN"/>
              </w:rPr>
            </w:pPr>
          </w:p>
        </w:tc>
      </w:tr>
      <w:tr w:rsidR="00267AE1" w:rsidRPr="00170508" w14:paraId="2DFAC217" w14:textId="77777777" w:rsidTr="003E7F96">
        <w:trPr>
          <w:jc w:val="center"/>
        </w:trPr>
        <w:tc>
          <w:tcPr>
            <w:tcW w:w="2062" w:type="dxa"/>
            <w:tcBorders>
              <w:top w:val="nil"/>
              <w:left w:val="single" w:sz="4" w:space="0" w:color="auto"/>
              <w:bottom w:val="nil"/>
              <w:right w:val="single" w:sz="4" w:space="0" w:color="auto"/>
            </w:tcBorders>
            <w:vAlign w:val="center"/>
          </w:tcPr>
          <w:p w14:paraId="6A3E9E22"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7F456FA4" w14:textId="77777777" w:rsidR="00267AE1" w:rsidRPr="00170508" w:rsidRDefault="00267AE1" w:rsidP="003E7F96">
            <w:pPr>
              <w:pStyle w:val="TAC"/>
              <w:rPr>
                <w:rFonts w:eastAsia="等线"/>
                <w:lang w:eastAsia="zh-CN"/>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5D8D8FF"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097034" w14:textId="77777777" w:rsidR="00267AE1" w:rsidRPr="00170508" w:rsidRDefault="00267AE1" w:rsidP="003E7F96">
            <w:pPr>
              <w:pStyle w:val="TAC"/>
              <w:rPr>
                <w:rFonts w:cs="Arial"/>
                <w:szCs w:val="18"/>
                <w:lang w:eastAsia="zh-CN" w:bidi="ar"/>
              </w:rPr>
            </w:pPr>
            <w:r w:rsidRPr="00170508">
              <w:rPr>
                <w:rFonts w:eastAsia="等线"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04222BE6" w14:textId="77777777" w:rsidR="00267AE1" w:rsidRPr="00170508" w:rsidRDefault="00267AE1" w:rsidP="003E7F96">
            <w:pPr>
              <w:pStyle w:val="TAC"/>
              <w:rPr>
                <w:rFonts w:eastAsia="等线"/>
                <w:lang w:eastAsia="zh-CN"/>
              </w:rPr>
            </w:pPr>
            <w:r w:rsidRPr="00170508">
              <w:rPr>
                <w:rFonts w:eastAsia="MS Mincho"/>
                <w:lang w:val="en-US" w:eastAsia="zh-CN"/>
              </w:rPr>
              <w:t>1</w:t>
            </w:r>
          </w:p>
        </w:tc>
      </w:tr>
      <w:tr w:rsidR="00267AE1" w:rsidRPr="00170508" w14:paraId="4D07B2A7" w14:textId="77777777" w:rsidTr="003E7F96">
        <w:trPr>
          <w:jc w:val="center"/>
        </w:trPr>
        <w:tc>
          <w:tcPr>
            <w:tcW w:w="2062" w:type="dxa"/>
            <w:tcBorders>
              <w:top w:val="nil"/>
              <w:left w:val="single" w:sz="4" w:space="0" w:color="auto"/>
              <w:bottom w:val="nil"/>
              <w:right w:val="single" w:sz="4" w:space="0" w:color="auto"/>
            </w:tcBorders>
            <w:vAlign w:val="center"/>
          </w:tcPr>
          <w:p w14:paraId="07F4B44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1B53CB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E83844"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7C34A1D" w14:textId="77777777" w:rsidR="00267AE1" w:rsidRPr="00170508" w:rsidRDefault="00267AE1" w:rsidP="003E7F96">
            <w:pPr>
              <w:pStyle w:val="TAC"/>
              <w:rPr>
                <w:rFonts w:cs="Arial"/>
                <w:szCs w:val="18"/>
                <w:lang w:eastAsia="zh-CN" w:bidi="ar"/>
              </w:rPr>
            </w:pPr>
            <w:r w:rsidRPr="00170508">
              <w:rPr>
                <w:rFonts w:eastAsia="等线" w:cs="Arial"/>
                <w:color w:val="000000"/>
                <w:szCs w:val="18"/>
                <w:lang w:val="en-US" w:eastAsia="zh-CN" w:bidi="ar"/>
              </w:rPr>
              <w:t>CA_n26(2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BCS0</w:t>
            </w:r>
          </w:p>
        </w:tc>
        <w:tc>
          <w:tcPr>
            <w:tcW w:w="1496" w:type="dxa"/>
            <w:tcBorders>
              <w:top w:val="nil"/>
              <w:left w:val="single" w:sz="4" w:space="0" w:color="auto"/>
              <w:bottom w:val="nil"/>
              <w:right w:val="single" w:sz="4" w:space="0" w:color="auto"/>
            </w:tcBorders>
            <w:vAlign w:val="center"/>
          </w:tcPr>
          <w:p w14:paraId="79FF2A53" w14:textId="77777777" w:rsidR="00267AE1" w:rsidRPr="00170508" w:rsidRDefault="00267AE1" w:rsidP="003E7F96">
            <w:pPr>
              <w:pStyle w:val="TAC"/>
              <w:rPr>
                <w:rFonts w:eastAsia="等线"/>
                <w:lang w:eastAsia="zh-CN"/>
              </w:rPr>
            </w:pPr>
          </w:p>
        </w:tc>
      </w:tr>
      <w:tr w:rsidR="00267AE1" w:rsidRPr="00170508" w14:paraId="547DA6A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B5D9E4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18E4CC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237A15"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0F35AC" w14:textId="77777777" w:rsidR="00267AE1" w:rsidRPr="00170508" w:rsidRDefault="00267AE1" w:rsidP="003E7F96">
            <w:pPr>
              <w:pStyle w:val="TAC"/>
              <w:rPr>
                <w:rFonts w:cs="Arial"/>
                <w:szCs w:val="18"/>
                <w:lang w:eastAsia="zh-CN" w:bidi="ar"/>
              </w:rPr>
            </w:pPr>
            <w:r w:rsidRPr="00170508">
              <w:rPr>
                <w:rFonts w:eastAsia="等线"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8ACA3F" w14:textId="77777777" w:rsidR="00267AE1" w:rsidRPr="00170508" w:rsidRDefault="00267AE1" w:rsidP="003E7F96">
            <w:pPr>
              <w:pStyle w:val="TAC"/>
              <w:rPr>
                <w:rFonts w:eastAsia="等线"/>
                <w:lang w:eastAsia="zh-CN"/>
              </w:rPr>
            </w:pPr>
          </w:p>
        </w:tc>
      </w:tr>
      <w:tr w:rsidR="00267AE1" w:rsidRPr="00170508" w14:paraId="3890AA5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36F57B7" w14:textId="77777777" w:rsidR="00267AE1" w:rsidRPr="00170508" w:rsidRDefault="00267AE1" w:rsidP="003E7F96">
            <w:pPr>
              <w:pStyle w:val="TAC"/>
              <w:rPr>
                <w:rFonts w:eastAsia="等线"/>
                <w:lang w:eastAsia="zh-CN"/>
              </w:rPr>
            </w:pPr>
            <w:r w:rsidRPr="00170508">
              <w:rPr>
                <w:rFonts w:eastAsia="等线"/>
              </w:rPr>
              <w:t>CA_n3B-n26(2A)-n78(2A)</w:t>
            </w:r>
          </w:p>
        </w:tc>
        <w:tc>
          <w:tcPr>
            <w:tcW w:w="1716" w:type="dxa"/>
            <w:tcBorders>
              <w:top w:val="single" w:sz="4" w:space="0" w:color="auto"/>
              <w:left w:val="single" w:sz="4" w:space="0" w:color="auto"/>
              <w:bottom w:val="nil"/>
              <w:right w:val="single" w:sz="4" w:space="0" w:color="auto"/>
            </w:tcBorders>
            <w:vAlign w:val="center"/>
          </w:tcPr>
          <w:p w14:paraId="1184FBC6"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35BB8ACF"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CA_n3A-n26A</w:t>
            </w:r>
          </w:p>
          <w:p w14:paraId="76C903A8"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rPr>
              <w:t>7</w:t>
            </w:r>
            <w:r w:rsidRPr="00170508">
              <w:rPr>
                <w:rFonts w:eastAsia="等线" w:cs="Arial"/>
                <w:vertAlign w:val="superscript"/>
                <w:lang w:val="fr-FR" w:eastAsia="zh-CN"/>
              </w:rPr>
              <w:t>,14</w:t>
            </w:r>
          </w:p>
          <w:p w14:paraId="189E49C8"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vertAlign w:val="superscript"/>
                <w:lang w:val="en-US"/>
              </w:rPr>
              <w:t>7</w:t>
            </w:r>
            <w:r w:rsidRPr="00170508">
              <w:rPr>
                <w:rFonts w:eastAsia="等线" w:cs="Arial"/>
                <w:vertAlign w:val="superscript"/>
                <w:lang w:val="fr-FR" w:eastAsia="zh-CN"/>
              </w:rPr>
              <w:t>,14</w:t>
            </w:r>
          </w:p>
          <w:p w14:paraId="0B8139FA" w14:textId="77777777" w:rsidR="00267AE1" w:rsidRPr="00170508" w:rsidRDefault="00267AE1" w:rsidP="003E7F96">
            <w:pPr>
              <w:pStyle w:val="TAC"/>
              <w:rPr>
                <w:rFonts w:eastAsia="等线"/>
                <w:lang w:val="fr-FR" w:eastAsia="zh-CN"/>
              </w:rPr>
            </w:pPr>
            <w:r w:rsidRPr="00170508">
              <w:rPr>
                <w:rFonts w:eastAsia="等线"/>
                <w:lang w:val="fr-FR" w:eastAsia="zh-CN"/>
              </w:rPr>
              <w:t>CA_n26(2A)</w:t>
            </w:r>
          </w:p>
          <w:p w14:paraId="7799E7C3" w14:textId="77777777" w:rsidR="00267AE1" w:rsidRPr="00170508" w:rsidRDefault="00267AE1" w:rsidP="003E7F96">
            <w:pPr>
              <w:pStyle w:val="TAC"/>
              <w:rPr>
                <w:rFonts w:eastAsia="等线"/>
                <w:lang w:eastAsia="zh-CN"/>
              </w:rPr>
            </w:pPr>
            <w:r w:rsidRPr="00170508">
              <w:rPr>
                <w:rFonts w:eastAsia="等线"/>
                <w:lang w:val="en-US" w:eastAsia="zh-CN" w:bidi="ar"/>
              </w:rPr>
              <w:t>CA_n78(2A)</w:t>
            </w:r>
            <w:r w:rsidRPr="00170508">
              <w:rPr>
                <w:rFonts w:eastAsia="Yu Mincho"/>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665D09AA" w14:textId="77777777" w:rsidR="00267AE1" w:rsidRPr="00170508" w:rsidRDefault="00267AE1" w:rsidP="003E7F96">
            <w:pPr>
              <w:pStyle w:val="TAC"/>
              <w:rPr>
                <w:rFonts w:eastAsia="等线"/>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A48B945" w14:textId="77777777" w:rsidR="00267AE1" w:rsidRPr="00170508" w:rsidRDefault="00267AE1" w:rsidP="003E7F96">
            <w:pPr>
              <w:pStyle w:val="TAC"/>
              <w:rPr>
                <w:rFonts w:eastAsia="等线"/>
              </w:rPr>
            </w:pPr>
            <w:r w:rsidRPr="00170508">
              <w:rPr>
                <w:rFonts w:eastAsia="等线"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2F83EDD"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11427769" w14:textId="77777777" w:rsidTr="003E7F96">
        <w:trPr>
          <w:jc w:val="center"/>
        </w:trPr>
        <w:tc>
          <w:tcPr>
            <w:tcW w:w="2062" w:type="dxa"/>
            <w:tcBorders>
              <w:top w:val="nil"/>
              <w:left w:val="single" w:sz="4" w:space="0" w:color="auto"/>
              <w:bottom w:val="nil"/>
              <w:right w:val="single" w:sz="4" w:space="0" w:color="auto"/>
            </w:tcBorders>
            <w:vAlign w:val="center"/>
          </w:tcPr>
          <w:p w14:paraId="20E3571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C901F5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0FF3BF" w14:textId="77777777" w:rsidR="00267AE1" w:rsidRPr="00170508" w:rsidRDefault="00267AE1" w:rsidP="003E7F96">
            <w:pPr>
              <w:pStyle w:val="TAC"/>
              <w:rPr>
                <w:rFonts w:eastAsia="等线"/>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F06D2BD" w14:textId="77777777" w:rsidR="00267AE1" w:rsidRPr="00170508" w:rsidRDefault="00267AE1" w:rsidP="003E7F96">
            <w:pPr>
              <w:pStyle w:val="TAC"/>
              <w:rPr>
                <w:rFonts w:eastAsia="等线"/>
              </w:rPr>
            </w:pPr>
            <w:r w:rsidRPr="00170508">
              <w:rPr>
                <w:rFonts w:eastAsia="等线" w:cs="Arial"/>
                <w:color w:val="000000"/>
                <w:szCs w:val="18"/>
                <w:lang w:eastAsia="zh-CN" w:bidi="ar"/>
              </w:rPr>
              <w:t>CA_n26(2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13CF42CD" w14:textId="77777777" w:rsidR="00267AE1" w:rsidRPr="00170508" w:rsidRDefault="00267AE1" w:rsidP="003E7F96">
            <w:pPr>
              <w:pStyle w:val="TAC"/>
              <w:rPr>
                <w:rFonts w:eastAsia="等线"/>
                <w:lang w:eastAsia="zh-CN"/>
              </w:rPr>
            </w:pPr>
          </w:p>
        </w:tc>
      </w:tr>
      <w:tr w:rsidR="00267AE1" w:rsidRPr="00170508" w14:paraId="6F465109" w14:textId="77777777" w:rsidTr="003E7F96">
        <w:trPr>
          <w:jc w:val="center"/>
        </w:trPr>
        <w:tc>
          <w:tcPr>
            <w:tcW w:w="2062" w:type="dxa"/>
            <w:tcBorders>
              <w:top w:val="nil"/>
              <w:left w:val="single" w:sz="4" w:space="0" w:color="auto"/>
              <w:bottom w:val="nil"/>
              <w:right w:val="single" w:sz="4" w:space="0" w:color="auto"/>
            </w:tcBorders>
            <w:vAlign w:val="center"/>
          </w:tcPr>
          <w:p w14:paraId="3DEBAED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59E603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DD1096"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6D2540F" w14:textId="77777777" w:rsidR="00267AE1" w:rsidRPr="00170508" w:rsidRDefault="00267AE1" w:rsidP="003E7F96">
            <w:pPr>
              <w:pStyle w:val="TAC"/>
              <w:rPr>
                <w:rFonts w:eastAsia="等线"/>
              </w:rPr>
            </w:pPr>
            <w:r w:rsidRPr="00170508">
              <w:rPr>
                <w:rFonts w:cs="Arial"/>
                <w:color w:val="000000"/>
                <w:szCs w:val="18"/>
                <w:lang w:eastAsia="zh-CN" w:bidi="ar"/>
              </w:rPr>
              <w:t>CA_n78(2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7DEFB02B" w14:textId="77777777" w:rsidR="00267AE1" w:rsidRPr="00170508" w:rsidRDefault="00267AE1" w:rsidP="003E7F96">
            <w:pPr>
              <w:pStyle w:val="TAC"/>
              <w:rPr>
                <w:rFonts w:eastAsia="等线"/>
                <w:lang w:eastAsia="zh-CN"/>
              </w:rPr>
            </w:pPr>
          </w:p>
        </w:tc>
      </w:tr>
      <w:tr w:rsidR="00267AE1" w:rsidRPr="00170508" w14:paraId="4FF84DBB" w14:textId="77777777" w:rsidTr="003E7F96">
        <w:trPr>
          <w:jc w:val="center"/>
        </w:trPr>
        <w:tc>
          <w:tcPr>
            <w:tcW w:w="2062" w:type="dxa"/>
            <w:tcBorders>
              <w:top w:val="nil"/>
              <w:left w:val="single" w:sz="4" w:space="0" w:color="auto"/>
              <w:bottom w:val="nil"/>
              <w:right w:val="single" w:sz="4" w:space="0" w:color="auto"/>
            </w:tcBorders>
            <w:vAlign w:val="center"/>
          </w:tcPr>
          <w:p w14:paraId="779FCA5D"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48235AFB" w14:textId="77777777" w:rsidR="00267AE1" w:rsidRPr="00170508" w:rsidRDefault="00267AE1" w:rsidP="003E7F96">
            <w:pPr>
              <w:pStyle w:val="TAC"/>
              <w:rPr>
                <w:rFonts w:eastAsia="等线"/>
                <w:lang w:eastAsia="zh-CN"/>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F661924"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DF3844"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407E7FC4" w14:textId="77777777" w:rsidR="00267AE1" w:rsidRPr="00170508" w:rsidRDefault="00267AE1" w:rsidP="003E7F96">
            <w:pPr>
              <w:pStyle w:val="TAC"/>
              <w:rPr>
                <w:rFonts w:eastAsia="等线"/>
                <w:lang w:eastAsia="zh-CN"/>
              </w:rPr>
            </w:pPr>
            <w:r w:rsidRPr="00170508">
              <w:rPr>
                <w:rFonts w:eastAsia="MS Mincho"/>
                <w:lang w:val="en-US" w:eastAsia="zh-CN"/>
              </w:rPr>
              <w:t>1</w:t>
            </w:r>
          </w:p>
        </w:tc>
      </w:tr>
      <w:tr w:rsidR="00267AE1" w:rsidRPr="00170508" w14:paraId="071897E6" w14:textId="77777777" w:rsidTr="003E7F96">
        <w:trPr>
          <w:jc w:val="center"/>
        </w:trPr>
        <w:tc>
          <w:tcPr>
            <w:tcW w:w="2062" w:type="dxa"/>
            <w:tcBorders>
              <w:top w:val="nil"/>
              <w:left w:val="single" w:sz="4" w:space="0" w:color="auto"/>
              <w:bottom w:val="nil"/>
              <w:right w:val="single" w:sz="4" w:space="0" w:color="auto"/>
            </w:tcBorders>
            <w:vAlign w:val="center"/>
          </w:tcPr>
          <w:p w14:paraId="03CADC6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874EF6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10C916"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3FF3133"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CA_n26(2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BCS0</w:t>
            </w:r>
          </w:p>
        </w:tc>
        <w:tc>
          <w:tcPr>
            <w:tcW w:w="1496" w:type="dxa"/>
            <w:tcBorders>
              <w:top w:val="nil"/>
              <w:left w:val="single" w:sz="4" w:space="0" w:color="auto"/>
              <w:bottom w:val="nil"/>
              <w:right w:val="single" w:sz="4" w:space="0" w:color="auto"/>
            </w:tcBorders>
            <w:vAlign w:val="center"/>
          </w:tcPr>
          <w:p w14:paraId="200F540F" w14:textId="77777777" w:rsidR="00267AE1" w:rsidRPr="00170508" w:rsidRDefault="00267AE1" w:rsidP="003E7F96">
            <w:pPr>
              <w:pStyle w:val="TAC"/>
              <w:rPr>
                <w:rFonts w:eastAsia="等线"/>
                <w:lang w:eastAsia="zh-CN"/>
              </w:rPr>
            </w:pPr>
          </w:p>
        </w:tc>
      </w:tr>
      <w:tr w:rsidR="00267AE1" w:rsidRPr="00170508" w14:paraId="6EA2795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587FAD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CAFE5D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118F72"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3B8EB8C"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CA_n78(2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BCS2</w:t>
            </w:r>
          </w:p>
        </w:tc>
        <w:tc>
          <w:tcPr>
            <w:tcW w:w="1496" w:type="dxa"/>
            <w:tcBorders>
              <w:top w:val="nil"/>
              <w:left w:val="single" w:sz="4" w:space="0" w:color="auto"/>
              <w:bottom w:val="single" w:sz="4" w:space="0" w:color="auto"/>
              <w:right w:val="single" w:sz="4" w:space="0" w:color="auto"/>
            </w:tcBorders>
            <w:vAlign w:val="center"/>
          </w:tcPr>
          <w:p w14:paraId="5831193F" w14:textId="77777777" w:rsidR="00267AE1" w:rsidRPr="00170508" w:rsidRDefault="00267AE1" w:rsidP="003E7F96">
            <w:pPr>
              <w:pStyle w:val="TAC"/>
              <w:rPr>
                <w:rFonts w:eastAsia="等线"/>
                <w:lang w:eastAsia="zh-CN"/>
              </w:rPr>
            </w:pPr>
          </w:p>
        </w:tc>
      </w:tr>
      <w:tr w:rsidR="00267AE1" w:rsidRPr="00170508" w14:paraId="23CBBD7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A164803" w14:textId="77777777" w:rsidR="00267AE1" w:rsidRPr="00170508" w:rsidRDefault="00267AE1" w:rsidP="003E7F96">
            <w:pPr>
              <w:pStyle w:val="TAC"/>
              <w:rPr>
                <w:rFonts w:eastAsia="等线"/>
                <w:lang w:eastAsia="zh-CN"/>
              </w:rPr>
            </w:pPr>
            <w:r w:rsidRPr="00170508">
              <w:rPr>
                <w:rFonts w:eastAsia="等线"/>
              </w:rPr>
              <w:lastRenderedPageBreak/>
              <w:t>CA_n3B-n26(2A)-n78C</w:t>
            </w:r>
          </w:p>
        </w:tc>
        <w:tc>
          <w:tcPr>
            <w:tcW w:w="1716" w:type="dxa"/>
            <w:tcBorders>
              <w:top w:val="single" w:sz="4" w:space="0" w:color="auto"/>
              <w:left w:val="single" w:sz="4" w:space="0" w:color="auto"/>
              <w:bottom w:val="nil"/>
              <w:right w:val="single" w:sz="4" w:space="0" w:color="auto"/>
            </w:tcBorders>
            <w:vAlign w:val="center"/>
          </w:tcPr>
          <w:p w14:paraId="73D57E84"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60638F94"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CA_n3A-n26A</w:t>
            </w:r>
          </w:p>
          <w:p w14:paraId="668803E5"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CA_n3A-n78A</w:t>
            </w:r>
            <w:r w:rsidRPr="00170508">
              <w:rPr>
                <w:rFonts w:eastAsia="等线"/>
                <w:vertAlign w:val="superscript"/>
                <w:lang w:val="en-US"/>
              </w:rPr>
              <w:t>7</w:t>
            </w:r>
            <w:r w:rsidRPr="00170508">
              <w:rPr>
                <w:rFonts w:eastAsia="等线" w:cs="Arial"/>
                <w:vertAlign w:val="superscript"/>
                <w:lang w:val="fr-FR" w:eastAsia="zh-CN"/>
              </w:rPr>
              <w:t>,14</w:t>
            </w:r>
          </w:p>
          <w:p w14:paraId="0B0A4DF3"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vertAlign w:val="superscript"/>
                <w:lang w:val="en-US"/>
              </w:rPr>
              <w:t>7</w:t>
            </w:r>
            <w:r w:rsidRPr="00170508">
              <w:rPr>
                <w:rFonts w:eastAsia="等线" w:cs="Arial"/>
                <w:vertAlign w:val="superscript"/>
                <w:lang w:val="fr-FR" w:eastAsia="zh-CN"/>
              </w:rPr>
              <w:t>,14</w:t>
            </w:r>
          </w:p>
          <w:p w14:paraId="255D0A04"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CA_n26(2A)</w:t>
            </w:r>
          </w:p>
          <w:p w14:paraId="7D5611C4" w14:textId="77777777" w:rsidR="00267AE1" w:rsidRPr="00170508" w:rsidRDefault="00267AE1" w:rsidP="003E7F96">
            <w:pPr>
              <w:pStyle w:val="TAC"/>
              <w:rPr>
                <w:rFonts w:eastAsia="等线"/>
                <w:lang w:eastAsia="zh-CN"/>
              </w:rPr>
            </w:pPr>
            <w:r w:rsidRPr="00170508">
              <w:rPr>
                <w:rFonts w:eastAsia="等线"/>
                <w:szCs w:val="18"/>
                <w:lang w:val="en-US" w:eastAsia="zh-CN"/>
              </w:rPr>
              <w:t>CA_n78C</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9F495FE"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72B32F9"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F4F6467"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6B060903" w14:textId="77777777" w:rsidTr="003E7F96">
        <w:trPr>
          <w:jc w:val="center"/>
        </w:trPr>
        <w:tc>
          <w:tcPr>
            <w:tcW w:w="2062" w:type="dxa"/>
            <w:tcBorders>
              <w:top w:val="nil"/>
              <w:left w:val="single" w:sz="4" w:space="0" w:color="auto"/>
              <w:bottom w:val="nil"/>
              <w:right w:val="single" w:sz="4" w:space="0" w:color="auto"/>
            </w:tcBorders>
            <w:vAlign w:val="center"/>
          </w:tcPr>
          <w:p w14:paraId="5A30C71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C537C8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DDFEF8"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48B5073"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CA_n26(2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4F9A3C3E" w14:textId="77777777" w:rsidR="00267AE1" w:rsidRPr="00170508" w:rsidRDefault="00267AE1" w:rsidP="003E7F96">
            <w:pPr>
              <w:pStyle w:val="TAC"/>
              <w:rPr>
                <w:rFonts w:eastAsia="等线"/>
                <w:lang w:eastAsia="zh-CN"/>
              </w:rPr>
            </w:pPr>
          </w:p>
        </w:tc>
      </w:tr>
      <w:tr w:rsidR="00267AE1" w:rsidRPr="00170508" w14:paraId="234FDB84" w14:textId="77777777" w:rsidTr="003E7F96">
        <w:trPr>
          <w:jc w:val="center"/>
        </w:trPr>
        <w:tc>
          <w:tcPr>
            <w:tcW w:w="2062" w:type="dxa"/>
            <w:tcBorders>
              <w:top w:val="nil"/>
              <w:left w:val="single" w:sz="4" w:space="0" w:color="auto"/>
              <w:bottom w:val="nil"/>
              <w:right w:val="single" w:sz="4" w:space="0" w:color="auto"/>
            </w:tcBorders>
            <w:vAlign w:val="center"/>
          </w:tcPr>
          <w:p w14:paraId="6194A6E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ED4050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D087FF"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FE27EA"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594E1386" w14:textId="77777777" w:rsidR="00267AE1" w:rsidRPr="00170508" w:rsidRDefault="00267AE1" w:rsidP="003E7F96">
            <w:pPr>
              <w:pStyle w:val="TAC"/>
              <w:rPr>
                <w:rFonts w:eastAsia="等线"/>
                <w:lang w:eastAsia="zh-CN"/>
              </w:rPr>
            </w:pPr>
          </w:p>
        </w:tc>
      </w:tr>
      <w:tr w:rsidR="00267AE1" w:rsidRPr="00170508" w14:paraId="5CAFFE97" w14:textId="77777777" w:rsidTr="003E7F96">
        <w:trPr>
          <w:jc w:val="center"/>
        </w:trPr>
        <w:tc>
          <w:tcPr>
            <w:tcW w:w="2062" w:type="dxa"/>
            <w:tcBorders>
              <w:top w:val="nil"/>
              <w:left w:val="single" w:sz="4" w:space="0" w:color="auto"/>
              <w:bottom w:val="nil"/>
              <w:right w:val="single" w:sz="4" w:space="0" w:color="auto"/>
            </w:tcBorders>
            <w:vAlign w:val="center"/>
          </w:tcPr>
          <w:p w14:paraId="49A516A4"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D627A8D" w14:textId="77777777" w:rsidR="00267AE1" w:rsidRPr="00170508" w:rsidRDefault="00267AE1" w:rsidP="003E7F96">
            <w:pPr>
              <w:pStyle w:val="TAC"/>
              <w:rPr>
                <w:rFonts w:eastAsia="等线"/>
                <w:lang w:eastAsia="zh-CN"/>
              </w:rPr>
            </w:pPr>
            <w:r w:rsidRPr="00170508">
              <w:rPr>
                <w:rFonts w:eastAsia="等线"/>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6045F6C"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CD70C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346D35A6" w14:textId="77777777" w:rsidR="00267AE1" w:rsidRPr="00170508" w:rsidRDefault="00267AE1" w:rsidP="003E7F96">
            <w:pPr>
              <w:pStyle w:val="TAC"/>
              <w:rPr>
                <w:rFonts w:eastAsia="等线"/>
                <w:lang w:eastAsia="zh-CN"/>
              </w:rPr>
            </w:pPr>
            <w:r w:rsidRPr="00170508">
              <w:rPr>
                <w:rFonts w:eastAsia="MS Mincho"/>
                <w:lang w:val="en-US" w:eastAsia="zh-CN"/>
              </w:rPr>
              <w:t>1</w:t>
            </w:r>
          </w:p>
        </w:tc>
      </w:tr>
      <w:tr w:rsidR="00267AE1" w:rsidRPr="00170508" w14:paraId="2593D99E" w14:textId="77777777" w:rsidTr="003E7F96">
        <w:trPr>
          <w:jc w:val="center"/>
        </w:trPr>
        <w:tc>
          <w:tcPr>
            <w:tcW w:w="2062" w:type="dxa"/>
            <w:tcBorders>
              <w:top w:val="nil"/>
              <w:left w:val="single" w:sz="4" w:space="0" w:color="auto"/>
              <w:bottom w:val="nil"/>
              <w:right w:val="single" w:sz="4" w:space="0" w:color="auto"/>
            </w:tcBorders>
            <w:vAlign w:val="center"/>
          </w:tcPr>
          <w:p w14:paraId="66C6C62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2AD14E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0774A6"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A12EE0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CA_n26(2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BCS0</w:t>
            </w:r>
          </w:p>
        </w:tc>
        <w:tc>
          <w:tcPr>
            <w:tcW w:w="1496" w:type="dxa"/>
            <w:tcBorders>
              <w:top w:val="nil"/>
              <w:left w:val="single" w:sz="4" w:space="0" w:color="auto"/>
              <w:bottom w:val="nil"/>
              <w:right w:val="single" w:sz="4" w:space="0" w:color="auto"/>
            </w:tcBorders>
            <w:vAlign w:val="center"/>
          </w:tcPr>
          <w:p w14:paraId="034267C6" w14:textId="77777777" w:rsidR="00267AE1" w:rsidRPr="00170508" w:rsidRDefault="00267AE1" w:rsidP="003E7F96">
            <w:pPr>
              <w:pStyle w:val="TAC"/>
              <w:rPr>
                <w:rFonts w:eastAsia="等线"/>
                <w:lang w:eastAsia="zh-CN"/>
              </w:rPr>
            </w:pPr>
          </w:p>
        </w:tc>
      </w:tr>
      <w:tr w:rsidR="00267AE1" w:rsidRPr="00170508" w14:paraId="5CA1C5D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4104F3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0BB4F5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DF8117"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5682A1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0823B34A" w14:textId="77777777" w:rsidR="00267AE1" w:rsidRPr="00170508" w:rsidRDefault="00267AE1" w:rsidP="003E7F96">
            <w:pPr>
              <w:pStyle w:val="TAC"/>
              <w:rPr>
                <w:rFonts w:eastAsia="等线"/>
                <w:lang w:eastAsia="zh-CN"/>
              </w:rPr>
            </w:pPr>
          </w:p>
        </w:tc>
      </w:tr>
      <w:tr w:rsidR="00267AE1" w:rsidRPr="00170508" w14:paraId="3C0E825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52EDC03" w14:textId="77777777" w:rsidR="00267AE1" w:rsidRPr="00170508" w:rsidRDefault="00267AE1" w:rsidP="003E7F96">
            <w:pPr>
              <w:pStyle w:val="TAC"/>
              <w:rPr>
                <w:rFonts w:eastAsia="等线"/>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3</w:t>
            </w:r>
            <w:r w:rsidRPr="00170508">
              <w:rPr>
                <w:rFonts w:eastAsia="等线"/>
              </w:rPr>
              <w:t>A-</w:t>
            </w:r>
            <w:r w:rsidRPr="00170508">
              <w:rPr>
                <w:rFonts w:eastAsia="等线" w:hint="eastAsia"/>
                <w:lang w:eastAsia="zh-CN"/>
              </w:rPr>
              <w:t>n</w:t>
            </w:r>
            <w:r w:rsidRPr="00170508">
              <w:rPr>
                <w:rFonts w:eastAsia="等线"/>
                <w:lang w:eastAsia="zh-CN"/>
              </w:rPr>
              <w:t>28</w:t>
            </w:r>
            <w:r w:rsidRPr="00170508">
              <w:rPr>
                <w:rFonts w:eastAsia="等线"/>
              </w:rPr>
              <w:t>A</w:t>
            </w:r>
            <w:r w:rsidRPr="00170508">
              <w:rPr>
                <w:rFonts w:hint="eastAsia"/>
                <w:lang w:eastAsia="zh-CN"/>
              </w:rPr>
              <w:t>-n</w:t>
            </w:r>
            <w:r w:rsidRPr="00170508">
              <w:rPr>
                <w:lang w:eastAsia="zh-CN"/>
              </w:rPr>
              <w:t>38</w:t>
            </w:r>
            <w:r w:rsidRPr="00170508">
              <w:rPr>
                <w:rFonts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31BB26F3" w14:textId="77777777" w:rsidR="00267AE1" w:rsidRPr="00170508" w:rsidRDefault="00267AE1" w:rsidP="003E7F96">
            <w:pPr>
              <w:pStyle w:val="TAC"/>
              <w:rPr>
                <w:rFonts w:eastAsia="等线"/>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3D1F32B" w14:textId="77777777" w:rsidR="00267AE1" w:rsidRPr="00170508" w:rsidRDefault="00267AE1" w:rsidP="003E7F96">
            <w:pPr>
              <w:pStyle w:val="TAC"/>
              <w:rPr>
                <w:rFonts w:eastAsia="等线"/>
              </w:rPr>
            </w:pPr>
            <w:r w:rsidRPr="00170508">
              <w:rPr>
                <w:rFonts w:eastAsia="等线" w:hint="eastAsia"/>
                <w:lang w:eastAsia="zh-CN"/>
              </w:rPr>
              <w:t>n</w:t>
            </w:r>
            <w:r w:rsidRPr="00170508">
              <w:rPr>
                <w:rFonts w:eastAsia="等线"/>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586AAFFB"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0, 15, 20, 30, 40, 50</w:t>
            </w:r>
          </w:p>
        </w:tc>
        <w:tc>
          <w:tcPr>
            <w:tcW w:w="1496" w:type="dxa"/>
            <w:tcBorders>
              <w:left w:val="single" w:sz="4" w:space="0" w:color="auto"/>
              <w:bottom w:val="nil"/>
              <w:right w:val="single" w:sz="4" w:space="0" w:color="auto"/>
            </w:tcBorders>
            <w:vAlign w:val="center"/>
          </w:tcPr>
          <w:p w14:paraId="0FEE17AA"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756E75FC" w14:textId="77777777" w:rsidTr="003E7F96">
        <w:trPr>
          <w:jc w:val="center"/>
        </w:trPr>
        <w:tc>
          <w:tcPr>
            <w:tcW w:w="2062" w:type="dxa"/>
            <w:tcBorders>
              <w:top w:val="nil"/>
              <w:left w:val="single" w:sz="4" w:space="0" w:color="auto"/>
              <w:bottom w:val="nil"/>
              <w:right w:val="single" w:sz="4" w:space="0" w:color="auto"/>
            </w:tcBorders>
            <w:vAlign w:val="center"/>
          </w:tcPr>
          <w:p w14:paraId="13AA21B0"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00DB22A0"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1CC04C0" w14:textId="77777777" w:rsidR="00267AE1" w:rsidRPr="00170508" w:rsidRDefault="00267AE1" w:rsidP="003E7F96">
            <w:pPr>
              <w:pStyle w:val="TAC"/>
              <w:rPr>
                <w:rFonts w:eastAsia="等线"/>
              </w:rPr>
            </w:pPr>
            <w:r w:rsidRPr="00170508">
              <w:rPr>
                <w:rFonts w:eastAsia="等线" w:hint="eastAsia"/>
                <w:lang w:eastAsia="zh-CN"/>
              </w:rPr>
              <w:t>n</w:t>
            </w:r>
            <w:r w:rsidRPr="00170508">
              <w:rPr>
                <w:rFonts w:eastAsia="等线"/>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3ADF3589"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w:t>
            </w:r>
          </w:p>
        </w:tc>
        <w:tc>
          <w:tcPr>
            <w:tcW w:w="1496" w:type="dxa"/>
            <w:tcBorders>
              <w:top w:val="nil"/>
              <w:left w:val="single" w:sz="4" w:space="0" w:color="auto"/>
              <w:bottom w:val="nil"/>
              <w:right w:val="single" w:sz="4" w:space="0" w:color="auto"/>
            </w:tcBorders>
            <w:vAlign w:val="center"/>
          </w:tcPr>
          <w:p w14:paraId="20158A7C" w14:textId="77777777" w:rsidR="00267AE1" w:rsidRPr="00170508" w:rsidRDefault="00267AE1" w:rsidP="003E7F96">
            <w:pPr>
              <w:pStyle w:val="TAC"/>
              <w:rPr>
                <w:rFonts w:eastAsia="等线"/>
                <w:lang w:eastAsia="zh-CN"/>
              </w:rPr>
            </w:pPr>
          </w:p>
        </w:tc>
      </w:tr>
      <w:tr w:rsidR="00267AE1" w:rsidRPr="00170508" w14:paraId="0FD0DE4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9B13491"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0E3A676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19ECF1C" w14:textId="77777777" w:rsidR="00267AE1" w:rsidRPr="00170508" w:rsidRDefault="00267AE1" w:rsidP="003E7F96">
            <w:pPr>
              <w:pStyle w:val="TAC"/>
              <w:rPr>
                <w:rFonts w:eastAsia="等线"/>
              </w:rPr>
            </w:pPr>
            <w:r w:rsidRPr="00170508">
              <w:rPr>
                <w:rFonts w:eastAsia="等线" w:hint="eastAsia"/>
                <w:lang w:eastAsia="zh-CN"/>
              </w:rPr>
              <w:t>n</w:t>
            </w:r>
            <w:r w:rsidRPr="00170508">
              <w:rPr>
                <w:rFonts w:eastAsia="等线"/>
                <w:lang w:eastAsia="zh-CN"/>
              </w:rPr>
              <w:t>38</w:t>
            </w:r>
          </w:p>
        </w:tc>
        <w:tc>
          <w:tcPr>
            <w:tcW w:w="3117" w:type="dxa"/>
            <w:tcBorders>
              <w:top w:val="single" w:sz="4" w:space="0" w:color="auto"/>
              <w:left w:val="single" w:sz="4" w:space="0" w:color="auto"/>
              <w:bottom w:val="single" w:sz="4" w:space="0" w:color="auto"/>
              <w:right w:val="single" w:sz="4" w:space="0" w:color="auto"/>
            </w:tcBorders>
            <w:vAlign w:val="center"/>
          </w:tcPr>
          <w:p w14:paraId="747C5171"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0, 15, 20, 30, 40</w:t>
            </w:r>
          </w:p>
        </w:tc>
        <w:tc>
          <w:tcPr>
            <w:tcW w:w="1496" w:type="dxa"/>
            <w:tcBorders>
              <w:top w:val="nil"/>
              <w:left w:val="single" w:sz="4" w:space="0" w:color="auto"/>
              <w:bottom w:val="single" w:sz="4" w:space="0" w:color="auto"/>
              <w:right w:val="single" w:sz="4" w:space="0" w:color="auto"/>
            </w:tcBorders>
            <w:vAlign w:val="center"/>
          </w:tcPr>
          <w:p w14:paraId="604D4805" w14:textId="77777777" w:rsidR="00267AE1" w:rsidRPr="00170508" w:rsidRDefault="00267AE1" w:rsidP="003E7F96">
            <w:pPr>
              <w:pStyle w:val="TAC"/>
              <w:rPr>
                <w:rFonts w:eastAsia="等线"/>
                <w:lang w:eastAsia="zh-CN"/>
              </w:rPr>
            </w:pPr>
          </w:p>
        </w:tc>
      </w:tr>
      <w:tr w:rsidR="00267AE1" w:rsidRPr="00170508" w14:paraId="09C1360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AEC2A4D" w14:textId="77777777" w:rsidR="00267AE1" w:rsidRPr="00170508" w:rsidRDefault="00267AE1" w:rsidP="003E7F96">
            <w:pPr>
              <w:pStyle w:val="TAC"/>
              <w:rPr>
                <w:rFonts w:eastAsia="MS Mincho"/>
                <w:lang w:eastAsia="zh-CN"/>
              </w:rPr>
            </w:pPr>
            <w:r w:rsidRPr="00170508">
              <w:rPr>
                <w:rFonts w:eastAsia="等线" w:hint="eastAsia"/>
                <w:szCs w:val="18"/>
                <w:lang w:eastAsia="zh-CN"/>
              </w:rPr>
              <w:t>CA</w:t>
            </w:r>
            <w:r w:rsidRPr="00170508">
              <w:rPr>
                <w:rFonts w:eastAsia="等线"/>
                <w:szCs w:val="18"/>
              </w:rPr>
              <w:t>_</w:t>
            </w:r>
            <w:r w:rsidRPr="00170508">
              <w:rPr>
                <w:rFonts w:eastAsia="等线" w:hint="eastAsia"/>
                <w:szCs w:val="18"/>
                <w:lang w:eastAsia="zh-CN"/>
              </w:rPr>
              <w:t>n</w:t>
            </w:r>
            <w:r w:rsidRPr="00170508">
              <w:rPr>
                <w:rFonts w:eastAsia="等线"/>
                <w:szCs w:val="18"/>
                <w:lang w:eastAsia="zh-CN"/>
              </w:rPr>
              <w:t>3</w:t>
            </w:r>
            <w:r w:rsidRPr="00170508">
              <w:rPr>
                <w:rFonts w:eastAsia="等线"/>
                <w:szCs w:val="18"/>
                <w:lang w:eastAsia="ja-JP"/>
              </w:rPr>
              <w:t>A-</w:t>
            </w:r>
            <w:r w:rsidRPr="00170508">
              <w:rPr>
                <w:rFonts w:eastAsia="等线" w:hint="eastAsia"/>
                <w:szCs w:val="18"/>
                <w:lang w:eastAsia="zh-CN"/>
              </w:rPr>
              <w:t>n</w:t>
            </w:r>
            <w:r w:rsidRPr="00170508">
              <w:rPr>
                <w:rFonts w:eastAsia="等线"/>
                <w:szCs w:val="18"/>
                <w:lang w:eastAsia="zh-CN"/>
              </w:rPr>
              <w:t>28</w:t>
            </w:r>
            <w:r w:rsidRPr="00170508">
              <w:rPr>
                <w:rFonts w:eastAsia="等线"/>
                <w:szCs w:val="18"/>
                <w:lang w:eastAsia="ja-JP"/>
              </w:rPr>
              <w:t>A</w:t>
            </w:r>
            <w:r w:rsidRPr="00170508">
              <w:rPr>
                <w:rFonts w:eastAsia="等线" w:hint="eastAsia"/>
                <w:szCs w:val="18"/>
                <w:lang w:eastAsia="zh-CN"/>
              </w:rPr>
              <w:t>-n</w:t>
            </w:r>
            <w:r w:rsidRPr="00170508">
              <w:rPr>
                <w:rFonts w:eastAsia="等线"/>
                <w:szCs w:val="18"/>
                <w:lang w:eastAsia="zh-CN"/>
              </w:rPr>
              <w:t>40</w:t>
            </w:r>
            <w:r w:rsidRPr="00170508">
              <w:rPr>
                <w:rFonts w:eastAsia="等线" w:hint="eastAsia"/>
                <w:szCs w:val="18"/>
                <w:lang w:eastAsia="zh-CN"/>
              </w:rPr>
              <w:t>A</w:t>
            </w:r>
          </w:p>
        </w:tc>
        <w:tc>
          <w:tcPr>
            <w:tcW w:w="1716" w:type="dxa"/>
            <w:tcBorders>
              <w:top w:val="single" w:sz="4" w:space="0" w:color="auto"/>
              <w:left w:val="single" w:sz="4" w:space="0" w:color="auto"/>
              <w:bottom w:val="nil"/>
              <w:right w:val="single" w:sz="4" w:space="0" w:color="auto"/>
            </w:tcBorders>
            <w:vAlign w:val="center"/>
          </w:tcPr>
          <w:p w14:paraId="311FA404" w14:textId="77777777" w:rsidR="00267AE1" w:rsidRPr="00170508" w:rsidRDefault="00267AE1" w:rsidP="003E7F96">
            <w:pPr>
              <w:pStyle w:val="TAC"/>
              <w:rPr>
                <w:rFonts w:eastAsia="等线"/>
                <w:szCs w:val="18"/>
                <w:lang w:eastAsia="zh-CN"/>
              </w:rPr>
            </w:pPr>
            <w:r w:rsidRPr="00170508">
              <w:rPr>
                <w:rFonts w:eastAsia="等线"/>
                <w:szCs w:val="18"/>
                <w:lang w:eastAsia="zh-CN"/>
              </w:rPr>
              <w:t>CA_n3A-n28A</w:t>
            </w:r>
          </w:p>
          <w:p w14:paraId="25E3F157" w14:textId="77777777" w:rsidR="00267AE1" w:rsidRPr="00170508" w:rsidRDefault="00267AE1" w:rsidP="003E7F96">
            <w:pPr>
              <w:pStyle w:val="TAC"/>
              <w:rPr>
                <w:rFonts w:eastAsia="等线"/>
                <w:szCs w:val="18"/>
                <w:lang w:eastAsia="zh-CN"/>
              </w:rPr>
            </w:pPr>
            <w:r w:rsidRPr="00170508">
              <w:rPr>
                <w:rFonts w:eastAsia="等线"/>
                <w:szCs w:val="18"/>
                <w:lang w:eastAsia="zh-CN"/>
              </w:rPr>
              <w:t>CA_n3A-n40A</w:t>
            </w:r>
          </w:p>
          <w:p w14:paraId="34AE5FD0" w14:textId="77777777" w:rsidR="00267AE1" w:rsidRPr="00170508" w:rsidRDefault="00267AE1" w:rsidP="003E7F96">
            <w:pPr>
              <w:pStyle w:val="TAC"/>
              <w:rPr>
                <w:rFonts w:eastAsia="MS Mincho"/>
                <w:lang w:eastAsia="zh-CN"/>
              </w:rPr>
            </w:pPr>
            <w:r w:rsidRPr="00170508">
              <w:rPr>
                <w:rFonts w:eastAsia="等线"/>
                <w:szCs w:val="18"/>
                <w:lang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209E73CC" w14:textId="77777777" w:rsidR="00267AE1" w:rsidRPr="00170508" w:rsidRDefault="00267AE1" w:rsidP="003E7F96">
            <w:pPr>
              <w:pStyle w:val="TAC"/>
              <w:rPr>
                <w:rFonts w:eastAsia="MS Mincho"/>
                <w:lang w:eastAsia="zh-CN"/>
              </w:rPr>
            </w:pPr>
            <w:r w:rsidRPr="00170508">
              <w:rPr>
                <w:rFonts w:eastAsia="等线" w:hint="eastAsia"/>
                <w:szCs w:val="18"/>
                <w:lang w:eastAsia="zh-CN"/>
              </w:rPr>
              <w:t>n</w:t>
            </w:r>
            <w:r w:rsidRPr="00170508">
              <w:rPr>
                <w:rFonts w:eastAsia="等线"/>
                <w:szCs w:val="18"/>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79CD2CA7"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F36F0D0" w14:textId="77777777" w:rsidR="00267AE1" w:rsidRPr="00170508" w:rsidRDefault="00267AE1" w:rsidP="003E7F96">
            <w:pPr>
              <w:pStyle w:val="TAC"/>
              <w:rPr>
                <w:rFonts w:eastAsia="MS Mincho"/>
                <w:lang w:eastAsia="zh-CN"/>
              </w:rPr>
            </w:pPr>
            <w:r w:rsidRPr="00170508">
              <w:rPr>
                <w:rFonts w:eastAsia="等线" w:hint="eastAsia"/>
                <w:szCs w:val="18"/>
                <w:lang w:eastAsia="zh-CN"/>
              </w:rPr>
              <w:t>0</w:t>
            </w:r>
          </w:p>
        </w:tc>
      </w:tr>
      <w:tr w:rsidR="00267AE1" w:rsidRPr="00170508" w14:paraId="4640D069" w14:textId="77777777" w:rsidTr="003E7F96">
        <w:trPr>
          <w:jc w:val="center"/>
        </w:trPr>
        <w:tc>
          <w:tcPr>
            <w:tcW w:w="2062" w:type="dxa"/>
            <w:tcBorders>
              <w:top w:val="nil"/>
              <w:left w:val="single" w:sz="4" w:space="0" w:color="auto"/>
              <w:bottom w:val="nil"/>
              <w:right w:val="single" w:sz="4" w:space="0" w:color="auto"/>
            </w:tcBorders>
            <w:vAlign w:val="center"/>
          </w:tcPr>
          <w:p w14:paraId="5441810E"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000D4DE"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F3403B" w14:textId="77777777" w:rsidR="00267AE1" w:rsidRPr="00170508" w:rsidRDefault="00267AE1" w:rsidP="003E7F96">
            <w:pPr>
              <w:pStyle w:val="TAC"/>
              <w:rPr>
                <w:rFonts w:eastAsia="MS Mincho"/>
                <w:lang w:eastAsia="zh-CN"/>
              </w:rPr>
            </w:pPr>
            <w:r w:rsidRPr="00170508">
              <w:rPr>
                <w:rFonts w:eastAsia="等线" w:hint="eastAsia"/>
                <w:szCs w:val="18"/>
                <w:lang w:eastAsia="zh-CN"/>
              </w:rPr>
              <w:t>n</w:t>
            </w:r>
            <w:r w:rsidRPr="00170508">
              <w:rPr>
                <w:rFonts w:eastAsia="等线"/>
                <w:szCs w:val="18"/>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10F413BE"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5, 10</w:t>
            </w:r>
          </w:p>
        </w:tc>
        <w:tc>
          <w:tcPr>
            <w:tcW w:w="1496" w:type="dxa"/>
            <w:tcBorders>
              <w:top w:val="nil"/>
              <w:left w:val="single" w:sz="4" w:space="0" w:color="auto"/>
              <w:bottom w:val="nil"/>
              <w:right w:val="single" w:sz="4" w:space="0" w:color="auto"/>
            </w:tcBorders>
            <w:vAlign w:val="center"/>
          </w:tcPr>
          <w:p w14:paraId="7EA620AF" w14:textId="77777777" w:rsidR="00267AE1" w:rsidRPr="00170508" w:rsidRDefault="00267AE1" w:rsidP="003E7F96">
            <w:pPr>
              <w:pStyle w:val="TAC"/>
              <w:rPr>
                <w:rFonts w:eastAsia="MS Mincho"/>
                <w:lang w:eastAsia="zh-CN"/>
              </w:rPr>
            </w:pPr>
          </w:p>
        </w:tc>
      </w:tr>
      <w:tr w:rsidR="00267AE1" w:rsidRPr="00170508" w14:paraId="6927AF2F" w14:textId="77777777" w:rsidTr="003E7F96">
        <w:trPr>
          <w:jc w:val="center"/>
        </w:trPr>
        <w:tc>
          <w:tcPr>
            <w:tcW w:w="2062" w:type="dxa"/>
            <w:tcBorders>
              <w:top w:val="nil"/>
              <w:left w:val="single" w:sz="4" w:space="0" w:color="auto"/>
              <w:bottom w:val="nil"/>
              <w:right w:val="single" w:sz="4" w:space="0" w:color="auto"/>
            </w:tcBorders>
            <w:vAlign w:val="center"/>
          </w:tcPr>
          <w:p w14:paraId="3F882948"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5A48087"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E39EEB" w14:textId="77777777" w:rsidR="00267AE1" w:rsidRPr="00170508" w:rsidRDefault="00267AE1" w:rsidP="003E7F96">
            <w:pPr>
              <w:pStyle w:val="TAC"/>
              <w:rPr>
                <w:rFonts w:eastAsia="MS Mincho"/>
                <w:lang w:eastAsia="zh-CN"/>
              </w:rPr>
            </w:pPr>
            <w:r w:rsidRPr="00170508">
              <w:rPr>
                <w:rFonts w:eastAsia="等线" w:hint="eastAsia"/>
                <w:szCs w:val="18"/>
                <w:lang w:eastAsia="zh-CN"/>
              </w:rPr>
              <w:t>n</w:t>
            </w:r>
            <w:r w:rsidRPr="00170508">
              <w:rPr>
                <w:rFonts w:eastAsia="等线"/>
                <w:szCs w:val="18"/>
                <w:lang w:eastAsia="zh-CN"/>
              </w:rPr>
              <w:t>40</w:t>
            </w:r>
          </w:p>
        </w:tc>
        <w:tc>
          <w:tcPr>
            <w:tcW w:w="3117" w:type="dxa"/>
            <w:tcBorders>
              <w:top w:val="single" w:sz="4" w:space="0" w:color="auto"/>
              <w:left w:val="single" w:sz="4" w:space="0" w:color="auto"/>
              <w:bottom w:val="single" w:sz="4" w:space="0" w:color="auto"/>
              <w:right w:val="single" w:sz="4" w:space="0" w:color="auto"/>
            </w:tcBorders>
            <w:vAlign w:val="center"/>
          </w:tcPr>
          <w:p w14:paraId="2154A272"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20, 40</w:t>
            </w:r>
          </w:p>
        </w:tc>
        <w:tc>
          <w:tcPr>
            <w:tcW w:w="1496" w:type="dxa"/>
            <w:tcBorders>
              <w:top w:val="nil"/>
              <w:left w:val="single" w:sz="4" w:space="0" w:color="auto"/>
              <w:bottom w:val="single" w:sz="4" w:space="0" w:color="auto"/>
              <w:right w:val="single" w:sz="4" w:space="0" w:color="auto"/>
            </w:tcBorders>
            <w:vAlign w:val="center"/>
          </w:tcPr>
          <w:p w14:paraId="46E8B9AB" w14:textId="77777777" w:rsidR="00267AE1" w:rsidRPr="00170508" w:rsidRDefault="00267AE1" w:rsidP="003E7F96">
            <w:pPr>
              <w:pStyle w:val="TAC"/>
              <w:rPr>
                <w:rFonts w:eastAsia="MS Mincho"/>
                <w:lang w:eastAsia="zh-CN"/>
              </w:rPr>
            </w:pPr>
          </w:p>
        </w:tc>
      </w:tr>
      <w:tr w:rsidR="00267AE1" w:rsidRPr="00170508" w14:paraId="0DE73ED0" w14:textId="77777777" w:rsidTr="003E7F96">
        <w:trPr>
          <w:jc w:val="center"/>
        </w:trPr>
        <w:tc>
          <w:tcPr>
            <w:tcW w:w="2062" w:type="dxa"/>
            <w:tcBorders>
              <w:top w:val="nil"/>
              <w:left w:val="single" w:sz="4" w:space="0" w:color="auto"/>
              <w:bottom w:val="nil"/>
              <w:right w:val="single" w:sz="4" w:space="0" w:color="auto"/>
            </w:tcBorders>
            <w:vAlign w:val="center"/>
          </w:tcPr>
          <w:p w14:paraId="327884A7" w14:textId="77777777" w:rsidR="00267AE1" w:rsidRPr="00170508" w:rsidRDefault="00267AE1" w:rsidP="003E7F96">
            <w:pPr>
              <w:pStyle w:val="TAC"/>
              <w:rPr>
                <w:rFonts w:eastAsia="等线" w:cs="Arial"/>
              </w:rPr>
            </w:pPr>
          </w:p>
        </w:tc>
        <w:tc>
          <w:tcPr>
            <w:tcW w:w="1716" w:type="dxa"/>
            <w:tcBorders>
              <w:top w:val="nil"/>
              <w:left w:val="single" w:sz="4" w:space="0" w:color="auto"/>
              <w:bottom w:val="nil"/>
              <w:right w:val="single" w:sz="4" w:space="0" w:color="auto"/>
            </w:tcBorders>
            <w:vAlign w:val="center"/>
          </w:tcPr>
          <w:p w14:paraId="5485C7B1" w14:textId="77777777" w:rsidR="00267AE1" w:rsidRPr="00170508" w:rsidRDefault="00267AE1" w:rsidP="003E7F96">
            <w:pPr>
              <w:pStyle w:val="TAC"/>
              <w:rPr>
                <w:rFonts w:eastAsia="等线"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2B4AC704" w14:textId="77777777" w:rsidR="00267AE1" w:rsidRPr="00170508" w:rsidRDefault="00267AE1" w:rsidP="003E7F96">
            <w:pPr>
              <w:pStyle w:val="TAC"/>
              <w:rPr>
                <w:rFonts w:eastAsia="等线" w:cs="Arial"/>
              </w:rPr>
            </w:pPr>
            <w:r w:rsidRPr="00170508">
              <w:rPr>
                <w:rFonts w:eastAsia="等线" w:cs="Arial"/>
                <w:szCs w:val="18"/>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C1A5A3"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5, 10, 15, 20, 25, 30, 35,40</w:t>
            </w:r>
          </w:p>
        </w:tc>
        <w:tc>
          <w:tcPr>
            <w:tcW w:w="1496" w:type="dxa"/>
            <w:tcBorders>
              <w:top w:val="single" w:sz="4" w:space="0" w:color="auto"/>
              <w:left w:val="single" w:sz="4" w:space="0" w:color="auto"/>
              <w:bottom w:val="nil"/>
              <w:right w:val="single" w:sz="4" w:space="0" w:color="auto"/>
            </w:tcBorders>
            <w:vAlign w:val="center"/>
          </w:tcPr>
          <w:p w14:paraId="15FC5F78" w14:textId="77777777" w:rsidR="00267AE1" w:rsidRPr="00170508" w:rsidRDefault="00267AE1" w:rsidP="003E7F96">
            <w:pPr>
              <w:pStyle w:val="TAC"/>
              <w:rPr>
                <w:rFonts w:eastAsia="等线"/>
              </w:rPr>
            </w:pPr>
            <w:r w:rsidRPr="00170508">
              <w:rPr>
                <w:rFonts w:eastAsia="等线"/>
                <w:szCs w:val="18"/>
                <w:lang w:eastAsia="zh-CN"/>
              </w:rPr>
              <w:t>1</w:t>
            </w:r>
          </w:p>
        </w:tc>
      </w:tr>
      <w:tr w:rsidR="00267AE1" w:rsidRPr="00170508" w14:paraId="7A837676" w14:textId="77777777" w:rsidTr="003E7F96">
        <w:trPr>
          <w:jc w:val="center"/>
        </w:trPr>
        <w:tc>
          <w:tcPr>
            <w:tcW w:w="2062" w:type="dxa"/>
            <w:tcBorders>
              <w:top w:val="nil"/>
              <w:left w:val="single" w:sz="4" w:space="0" w:color="auto"/>
              <w:bottom w:val="nil"/>
              <w:right w:val="single" w:sz="4" w:space="0" w:color="auto"/>
            </w:tcBorders>
            <w:vAlign w:val="center"/>
          </w:tcPr>
          <w:p w14:paraId="7B615839" w14:textId="77777777" w:rsidR="00267AE1" w:rsidRPr="00170508" w:rsidRDefault="00267AE1" w:rsidP="003E7F96">
            <w:pPr>
              <w:pStyle w:val="TAC"/>
              <w:rPr>
                <w:rFonts w:eastAsia="等线" w:cs="Arial"/>
              </w:rPr>
            </w:pPr>
          </w:p>
        </w:tc>
        <w:tc>
          <w:tcPr>
            <w:tcW w:w="1716" w:type="dxa"/>
            <w:tcBorders>
              <w:top w:val="nil"/>
              <w:left w:val="single" w:sz="4" w:space="0" w:color="auto"/>
              <w:bottom w:val="nil"/>
              <w:right w:val="single" w:sz="4" w:space="0" w:color="auto"/>
            </w:tcBorders>
            <w:vAlign w:val="center"/>
          </w:tcPr>
          <w:p w14:paraId="6082786B" w14:textId="77777777" w:rsidR="00267AE1" w:rsidRPr="00170508" w:rsidRDefault="00267AE1" w:rsidP="003E7F96">
            <w:pPr>
              <w:pStyle w:val="TAC"/>
              <w:rPr>
                <w:rFonts w:eastAsia="等线"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08528880" w14:textId="77777777" w:rsidR="00267AE1" w:rsidRPr="00170508" w:rsidRDefault="00267AE1" w:rsidP="003E7F96">
            <w:pPr>
              <w:pStyle w:val="TAC"/>
              <w:rPr>
                <w:rFonts w:eastAsia="等线" w:cs="Arial"/>
              </w:rPr>
            </w:pPr>
            <w:r w:rsidRPr="00170508">
              <w:rPr>
                <w:rFonts w:eastAsia="等线" w:cs="Arial"/>
                <w:szCs w:val="18"/>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14B51FE"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21955FA8" w14:textId="77777777" w:rsidR="00267AE1" w:rsidRPr="00170508" w:rsidRDefault="00267AE1" w:rsidP="003E7F96">
            <w:pPr>
              <w:pStyle w:val="TAC"/>
              <w:rPr>
                <w:rFonts w:eastAsia="等线"/>
              </w:rPr>
            </w:pPr>
          </w:p>
        </w:tc>
      </w:tr>
      <w:tr w:rsidR="00267AE1" w:rsidRPr="00170508" w14:paraId="582E1E63" w14:textId="77777777" w:rsidTr="003E7F96">
        <w:trPr>
          <w:jc w:val="center"/>
        </w:trPr>
        <w:tc>
          <w:tcPr>
            <w:tcW w:w="2062" w:type="dxa"/>
            <w:tcBorders>
              <w:top w:val="nil"/>
              <w:left w:val="single" w:sz="4" w:space="0" w:color="auto"/>
              <w:bottom w:val="nil"/>
              <w:right w:val="single" w:sz="4" w:space="0" w:color="auto"/>
            </w:tcBorders>
            <w:vAlign w:val="center"/>
          </w:tcPr>
          <w:p w14:paraId="2064832E" w14:textId="77777777" w:rsidR="00267AE1" w:rsidRPr="00170508" w:rsidRDefault="00267AE1" w:rsidP="003E7F96">
            <w:pPr>
              <w:pStyle w:val="TAC"/>
              <w:rPr>
                <w:rFonts w:eastAsia="等线" w:cs="Arial"/>
              </w:rPr>
            </w:pPr>
          </w:p>
        </w:tc>
        <w:tc>
          <w:tcPr>
            <w:tcW w:w="1716" w:type="dxa"/>
            <w:tcBorders>
              <w:top w:val="nil"/>
              <w:left w:val="single" w:sz="4" w:space="0" w:color="auto"/>
              <w:bottom w:val="nil"/>
              <w:right w:val="single" w:sz="4" w:space="0" w:color="auto"/>
            </w:tcBorders>
            <w:vAlign w:val="center"/>
          </w:tcPr>
          <w:p w14:paraId="4B094E5B" w14:textId="77777777" w:rsidR="00267AE1" w:rsidRPr="00170508" w:rsidRDefault="00267AE1" w:rsidP="003E7F96">
            <w:pPr>
              <w:pStyle w:val="TAC"/>
              <w:rPr>
                <w:rFonts w:eastAsia="等线"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3F0FE04F" w14:textId="77777777" w:rsidR="00267AE1" w:rsidRPr="00170508" w:rsidRDefault="00267AE1" w:rsidP="003E7F96">
            <w:pPr>
              <w:pStyle w:val="TAC"/>
              <w:rPr>
                <w:rFonts w:eastAsia="等线" w:cs="Arial"/>
              </w:rPr>
            </w:pPr>
            <w:r w:rsidRPr="00170508">
              <w:rPr>
                <w:rFonts w:eastAsia="等线" w:cs="Arial"/>
                <w:szCs w:val="18"/>
                <w:lang w:eastAsia="zh-CN" w:bidi="ar"/>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F1D1C13"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ACAFBE3" w14:textId="77777777" w:rsidR="00267AE1" w:rsidRPr="00170508" w:rsidRDefault="00267AE1" w:rsidP="003E7F96">
            <w:pPr>
              <w:pStyle w:val="TAC"/>
              <w:rPr>
                <w:rFonts w:eastAsia="等线"/>
              </w:rPr>
            </w:pPr>
          </w:p>
        </w:tc>
      </w:tr>
      <w:tr w:rsidR="00267AE1" w:rsidRPr="00170508" w14:paraId="3221BB64" w14:textId="77777777" w:rsidTr="003E7F96">
        <w:trPr>
          <w:jc w:val="center"/>
        </w:trPr>
        <w:tc>
          <w:tcPr>
            <w:tcW w:w="2062" w:type="dxa"/>
            <w:tcBorders>
              <w:top w:val="nil"/>
              <w:left w:val="single" w:sz="4" w:space="0" w:color="auto"/>
              <w:bottom w:val="nil"/>
              <w:right w:val="single" w:sz="4" w:space="0" w:color="auto"/>
            </w:tcBorders>
            <w:vAlign w:val="center"/>
          </w:tcPr>
          <w:p w14:paraId="7C509D98" w14:textId="77777777" w:rsidR="00267AE1" w:rsidRPr="00170508" w:rsidRDefault="00267AE1" w:rsidP="003E7F96">
            <w:pPr>
              <w:pStyle w:val="TAC"/>
              <w:rPr>
                <w:rFonts w:eastAsia="等线" w:cs="Arial"/>
              </w:rPr>
            </w:pPr>
          </w:p>
        </w:tc>
        <w:tc>
          <w:tcPr>
            <w:tcW w:w="1716" w:type="dxa"/>
            <w:tcBorders>
              <w:top w:val="nil"/>
              <w:left w:val="single" w:sz="4" w:space="0" w:color="auto"/>
              <w:bottom w:val="nil"/>
              <w:right w:val="single" w:sz="4" w:space="0" w:color="auto"/>
            </w:tcBorders>
            <w:vAlign w:val="center"/>
          </w:tcPr>
          <w:p w14:paraId="3BBAC40F" w14:textId="77777777" w:rsidR="00267AE1" w:rsidRPr="00170508" w:rsidRDefault="00267AE1" w:rsidP="003E7F96">
            <w:pPr>
              <w:pStyle w:val="TAC"/>
              <w:rPr>
                <w:rFonts w:eastAsia="等线"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07004666" w14:textId="77777777" w:rsidR="00267AE1" w:rsidRPr="00170508" w:rsidRDefault="00267AE1" w:rsidP="003E7F96">
            <w:pPr>
              <w:pStyle w:val="TAC"/>
              <w:rPr>
                <w:rFonts w:eastAsia="等线" w:cs="Arial"/>
                <w:szCs w:val="18"/>
                <w:lang w:eastAsia="zh-CN" w:bidi="ar"/>
              </w:rPr>
            </w:pPr>
            <w:r w:rsidRPr="00170508">
              <w:rPr>
                <w:rFonts w:eastAsia="等线" w:cs="Arial"/>
                <w:szCs w:val="18"/>
                <w:lang w:val="en-US"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996D74" w14:textId="77777777" w:rsidR="00267AE1" w:rsidRPr="00170508" w:rsidRDefault="00267AE1" w:rsidP="003E7F96">
            <w:pPr>
              <w:pStyle w:val="TAC"/>
              <w:rPr>
                <w:rFonts w:eastAsia="等线" w:cs="Arial"/>
                <w:szCs w:val="18"/>
                <w:lang w:eastAsia="zh-CN" w:bidi="ar"/>
              </w:rPr>
            </w:pPr>
            <w:r w:rsidRPr="00170508">
              <w:rPr>
                <w:rFonts w:eastAsia="等线" w:cs="Arial"/>
                <w:color w:val="000000"/>
                <w:szCs w:val="18"/>
              </w:rPr>
              <w:t>n</w:t>
            </w:r>
            <w:r w:rsidRPr="00170508">
              <w:rPr>
                <w:rFonts w:eastAsia="等线" w:cs="Arial"/>
                <w:szCs w:val="18"/>
                <w:lang w:eastAsia="zh-CN"/>
              </w:rPr>
              <w:t>3</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908D00A" w14:textId="77777777" w:rsidR="00267AE1" w:rsidRPr="00170508" w:rsidRDefault="00267AE1" w:rsidP="003E7F96">
            <w:pPr>
              <w:pStyle w:val="TAC"/>
              <w:rPr>
                <w:rFonts w:eastAsia="等线"/>
              </w:rPr>
            </w:pPr>
            <w:r w:rsidRPr="00170508">
              <w:rPr>
                <w:rFonts w:eastAsia="等线" w:cs="Arial"/>
                <w:szCs w:val="18"/>
                <w:lang w:val="en-US" w:eastAsia="zh-CN"/>
              </w:rPr>
              <w:t>4 and 5</w:t>
            </w:r>
          </w:p>
        </w:tc>
      </w:tr>
      <w:tr w:rsidR="00267AE1" w:rsidRPr="00170508" w14:paraId="27D88613" w14:textId="77777777" w:rsidTr="003E7F96">
        <w:trPr>
          <w:jc w:val="center"/>
        </w:trPr>
        <w:tc>
          <w:tcPr>
            <w:tcW w:w="2062" w:type="dxa"/>
            <w:tcBorders>
              <w:top w:val="nil"/>
              <w:left w:val="single" w:sz="4" w:space="0" w:color="auto"/>
              <w:bottom w:val="nil"/>
              <w:right w:val="single" w:sz="4" w:space="0" w:color="auto"/>
            </w:tcBorders>
            <w:vAlign w:val="center"/>
          </w:tcPr>
          <w:p w14:paraId="531EC82A" w14:textId="77777777" w:rsidR="00267AE1" w:rsidRPr="00170508" w:rsidRDefault="00267AE1" w:rsidP="003E7F96">
            <w:pPr>
              <w:pStyle w:val="TAC"/>
              <w:rPr>
                <w:rFonts w:eastAsia="等线" w:cs="Arial"/>
              </w:rPr>
            </w:pPr>
          </w:p>
        </w:tc>
        <w:tc>
          <w:tcPr>
            <w:tcW w:w="1716" w:type="dxa"/>
            <w:tcBorders>
              <w:top w:val="nil"/>
              <w:left w:val="single" w:sz="4" w:space="0" w:color="auto"/>
              <w:bottom w:val="nil"/>
              <w:right w:val="single" w:sz="4" w:space="0" w:color="auto"/>
            </w:tcBorders>
            <w:vAlign w:val="center"/>
          </w:tcPr>
          <w:p w14:paraId="5EF1CF1E" w14:textId="77777777" w:rsidR="00267AE1" w:rsidRPr="00170508" w:rsidRDefault="00267AE1" w:rsidP="003E7F96">
            <w:pPr>
              <w:pStyle w:val="TAC"/>
              <w:rPr>
                <w:rFonts w:eastAsia="等线"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7DA3A642" w14:textId="77777777" w:rsidR="00267AE1" w:rsidRPr="00170508" w:rsidRDefault="00267AE1" w:rsidP="003E7F96">
            <w:pPr>
              <w:pStyle w:val="TAC"/>
              <w:rPr>
                <w:rFonts w:eastAsia="等线" w:cs="Arial"/>
                <w:szCs w:val="18"/>
                <w:lang w:eastAsia="zh-CN" w:bidi="ar"/>
              </w:rPr>
            </w:pPr>
            <w:r w:rsidRPr="00170508">
              <w:rPr>
                <w:rFonts w:eastAsia="等线" w:cs="Arial"/>
                <w:szCs w:val="18"/>
                <w:lang w:val="en-US"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A2E358E" w14:textId="77777777" w:rsidR="00267AE1" w:rsidRPr="00170508" w:rsidRDefault="00267AE1" w:rsidP="003E7F96">
            <w:pPr>
              <w:pStyle w:val="TAC"/>
              <w:rPr>
                <w:rFonts w:eastAsia="等线" w:cs="Arial"/>
                <w:szCs w:val="18"/>
                <w:lang w:eastAsia="zh-CN" w:bidi="ar"/>
              </w:rPr>
            </w:pPr>
            <w:r w:rsidRPr="00170508">
              <w:rPr>
                <w:rFonts w:eastAsia="等线" w:cs="Arial"/>
                <w:color w:val="000000"/>
                <w:szCs w:val="18"/>
              </w:rPr>
              <w:t>n</w:t>
            </w:r>
            <w:r w:rsidRPr="00170508">
              <w:rPr>
                <w:rFonts w:eastAsia="等线" w:cs="Arial"/>
                <w:szCs w:val="18"/>
                <w:lang w:eastAsia="zh-CN"/>
              </w:rPr>
              <w:t>28</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29C93A91" w14:textId="77777777" w:rsidR="00267AE1" w:rsidRPr="00170508" w:rsidRDefault="00267AE1" w:rsidP="003E7F96">
            <w:pPr>
              <w:pStyle w:val="TAC"/>
              <w:rPr>
                <w:rFonts w:eastAsia="等线"/>
              </w:rPr>
            </w:pPr>
          </w:p>
        </w:tc>
      </w:tr>
      <w:tr w:rsidR="00267AE1" w:rsidRPr="00170508" w14:paraId="1BC1884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89C3FA0" w14:textId="77777777" w:rsidR="00267AE1" w:rsidRPr="00170508" w:rsidRDefault="00267AE1" w:rsidP="003E7F96">
            <w:pPr>
              <w:pStyle w:val="TAC"/>
              <w:rPr>
                <w:rFonts w:eastAsia="等线" w:cs="Arial"/>
              </w:rPr>
            </w:pPr>
          </w:p>
        </w:tc>
        <w:tc>
          <w:tcPr>
            <w:tcW w:w="1716" w:type="dxa"/>
            <w:tcBorders>
              <w:top w:val="nil"/>
              <w:left w:val="single" w:sz="4" w:space="0" w:color="auto"/>
              <w:bottom w:val="single" w:sz="4" w:space="0" w:color="auto"/>
              <w:right w:val="single" w:sz="4" w:space="0" w:color="auto"/>
            </w:tcBorders>
            <w:vAlign w:val="center"/>
          </w:tcPr>
          <w:p w14:paraId="5D41A3DB" w14:textId="77777777" w:rsidR="00267AE1" w:rsidRPr="00170508" w:rsidRDefault="00267AE1" w:rsidP="003E7F96">
            <w:pPr>
              <w:pStyle w:val="TAC"/>
              <w:rPr>
                <w:rFonts w:eastAsia="等线"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3A37F462" w14:textId="77777777" w:rsidR="00267AE1" w:rsidRPr="00170508" w:rsidRDefault="00267AE1" w:rsidP="003E7F96">
            <w:pPr>
              <w:pStyle w:val="TAC"/>
              <w:rPr>
                <w:rFonts w:eastAsia="等线" w:cs="Arial"/>
                <w:szCs w:val="18"/>
                <w:lang w:eastAsia="zh-CN" w:bidi="ar"/>
              </w:rPr>
            </w:pPr>
            <w:r w:rsidRPr="00170508">
              <w:rPr>
                <w:rFonts w:eastAsia="等线" w:cs="Arial"/>
                <w:szCs w:val="18"/>
                <w:lang w:val="en-US" w:eastAsia="zh-CN" w:bidi="ar"/>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FA715B1" w14:textId="77777777" w:rsidR="00267AE1" w:rsidRPr="00170508" w:rsidRDefault="00267AE1" w:rsidP="003E7F96">
            <w:pPr>
              <w:pStyle w:val="TAC"/>
              <w:rPr>
                <w:rFonts w:eastAsia="等线" w:cs="Arial"/>
                <w:szCs w:val="18"/>
                <w:lang w:eastAsia="zh-CN" w:bidi="ar"/>
              </w:rPr>
            </w:pPr>
            <w:r w:rsidRPr="00170508">
              <w:rPr>
                <w:rFonts w:eastAsia="等线" w:cs="Arial"/>
                <w:color w:val="000000"/>
                <w:szCs w:val="18"/>
              </w:rPr>
              <w:t>n</w:t>
            </w:r>
            <w:r w:rsidRPr="00170508">
              <w:rPr>
                <w:rFonts w:eastAsia="等线" w:cs="Arial"/>
                <w:szCs w:val="18"/>
                <w:lang w:eastAsia="zh-CN"/>
              </w:rPr>
              <w:t>40</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17F7E2B9" w14:textId="77777777" w:rsidR="00267AE1" w:rsidRPr="00170508" w:rsidRDefault="00267AE1" w:rsidP="003E7F96">
            <w:pPr>
              <w:pStyle w:val="TAC"/>
              <w:rPr>
                <w:rFonts w:eastAsia="等线"/>
              </w:rPr>
            </w:pPr>
          </w:p>
        </w:tc>
      </w:tr>
      <w:tr w:rsidR="00267AE1" w:rsidRPr="00170508" w14:paraId="20C8090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A951687" w14:textId="77777777" w:rsidR="00267AE1" w:rsidRPr="00170508" w:rsidRDefault="00267AE1" w:rsidP="003E7F96">
            <w:pPr>
              <w:pStyle w:val="TAC"/>
              <w:rPr>
                <w:rFonts w:eastAsia="等线"/>
              </w:rPr>
            </w:pPr>
            <w:r w:rsidRPr="00170508">
              <w:rPr>
                <w:rFonts w:eastAsia="等线" w:cs="Arial"/>
              </w:rPr>
              <w:t>CA_n3A-n28A-n41A</w:t>
            </w:r>
          </w:p>
        </w:tc>
        <w:tc>
          <w:tcPr>
            <w:tcW w:w="1716" w:type="dxa"/>
            <w:tcBorders>
              <w:top w:val="single" w:sz="4" w:space="0" w:color="auto"/>
              <w:left w:val="single" w:sz="4" w:space="0" w:color="auto"/>
              <w:bottom w:val="nil"/>
              <w:right w:val="single" w:sz="4" w:space="0" w:color="auto"/>
            </w:tcBorders>
            <w:vAlign w:val="center"/>
          </w:tcPr>
          <w:p w14:paraId="748E2EFA" w14:textId="77777777" w:rsidR="00267AE1" w:rsidRPr="00170508" w:rsidRDefault="00267AE1" w:rsidP="003E7F96">
            <w:pPr>
              <w:pStyle w:val="TAC"/>
              <w:rPr>
                <w:rFonts w:eastAsia="等线" w:cs="Arial"/>
              </w:rPr>
            </w:pPr>
            <w:r w:rsidRPr="00170508">
              <w:rPr>
                <w:rFonts w:eastAsia="等线" w:cs="Arial"/>
              </w:rPr>
              <w:t>n41</w:t>
            </w:r>
            <w:r w:rsidRPr="00170508">
              <w:rPr>
                <w:rFonts w:eastAsia="等线" w:cs="Arial"/>
                <w:vertAlign w:val="superscript"/>
              </w:rPr>
              <w:t>7</w:t>
            </w:r>
            <w:r w:rsidRPr="00170508">
              <w:rPr>
                <w:rFonts w:eastAsia="等线" w:cs="Arial" w:hint="eastAsia"/>
                <w:vertAlign w:val="superscript"/>
                <w:lang w:eastAsia="zh-CN"/>
              </w:rPr>
              <w:t>,</w:t>
            </w:r>
            <w:r w:rsidRPr="00170508">
              <w:rPr>
                <w:rFonts w:eastAsia="等线" w:cs="Arial"/>
                <w:vertAlign w:val="superscript"/>
                <w:lang w:eastAsia="zh-CN"/>
              </w:rPr>
              <w:t>9</w:t>
            </w:r>
          </w:p>
          <w:p w14:paraId="0DAD2948" w14:textId="77777777" w:rsidR="00267AE1" w:rsidRPr="00170508" w:rsidRDefault="00267AE1" w:rsidP="003E7F96">
            <w:pPr>
              <w:pStyle w:val="TAC"/>
              <w:rPr>
                <w:rFonts w:eastAsia="等线" w:cs="Arial"/>
              </w:rPr>
            </w:pPr>
            <w:r w:rsidRPr="00170508">
              <w:rPr>
                <w:rFonts w:eastAsia="等线" w:cs="Arial"/>
              </w:rPr>
              <w:t>CA_n3A-n28A</w:t>
            </w:r>
          </w:p>
          <w:p w14:paraId="47155765" w14:textId="77777777" w:rsidR="00267AE1" w:rsidRPr="00170508" w:rsidRDefault="00267AE1" w:rsidP="003E7F96">
            <w:pPr>
              <w:pStyle w:val="TAC"/>
              <w:rPr>
                <w:rFonts w:eastAsia="等线"/>
              </w:rPr>
            </w:pPr>
            <w:r w:rsidRPr="00170508">
              <w:rPr>
                <w:rFonts w:eastAsia="等线"/>
              </w:rPr>
              <w:t>CA_n3A-n41A</w:t>
            </w:r>
            <w:r w:rsidRPr="00170508">
              <w:rPr>
                <w:rFonts w:eastAsia="等线"/>
                <w:vertAlign w:val="superscript"/>
              </w:rPr>
              <w:t>7</w:t>
            </w:r>
          </w:p>
          <w:p w14:paraId="18C685ED" w14:textId="77777777" w:rsidR="00267AE1" w:rsidRPr="00170508" w:rsidRDefault="00267AE1" w:rsidP="003E7F96">
            <w:pPr>
              <w:pStyle w:val="TAC"/>
              <w:rPr>
                <w:rFonts w:eastAsia="等线"/>
              </w:rPr>
            </w:pPr>
            <w:r w:rsidRPr="00170508">
              <w:rPr>
                <w:rFonts w:eastAsia="等线"/>
              </w:rPr>
              <w:t>CA_n28A-n41A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30C8C79" w14:textId="77777777" w:rsidR="00267AE1" w:rsidRPr="00170508" w:rsidRDefault="00267AE1" w:rsidP="003E7F96">
            <w:pPr>
              <w:pStyle w:val="TAC"/>
              <w:rPr>
                <w:rFonts w:eastAsia="等线"/>
              </w:rPr>
            </w:pPr>
            <w:r w:rsidRPr="00170508">
              <w:rPr>
                <w:rFonts w:eastAsia="等线" w:cs="Arial"/>
              </w:rPr>
              <w:t>n</w:t>
            </w:r>
            <w:r w:rsidRPr="00170508">
              <w:rPr>
                <w:rFonts w:eastAsia="等线" w:cs="Arial"/>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6375BA59" w14:textId="77777777" w:rsidR="00267AE1" w:rsidRPr="00170508" w:rsidRDefault="00267AE1" w:rsidP="003E7F96">
            <w:pPr>
              <w:pStyle w:val="TAC"/>
              <w:rPr>
                <w:rFonts w:ascii="Calibri" w:eastAsia="等线" w:hAnsi="Calibri" w:cs="Arial"/>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67AD19B" w14:textId="77777777" w:rsidR="00267AE1" w:rsidRPr="00170508" w:rsidRDefault="00267AE1" w:rsidP="003E7F96">
            <w:pPr>
              <w:pStyle w:val="TAC"/>
              <w:rPr>
                <w:rFonts w:eastAsia="等线"/>
                <w:lang w:eastAsia="zh-CN"/>
              </w:rPr>
            </w:pPr>
            <w:r w:rsidRPr="00170508">
              <w:rPr>
                <w:rFonts w:eastAsia="等线"/>
              </w:rPr>
              <w:t>0</w:t>
            </w:r>
          </w:p>
        </w:tc>
      </w:tr>
      <w:tr w:rsidR="00267AE1" w:rsidRPr="00170508" w14:paraId="3C8AD52D" w14:textId="77777777" w:rsidTr="003E7F96">
        <w:trPr>
          <w:jc w:val="center"/>
        </w:trPr>
        <w:tc>
          <w:tcPr>
            <w:tcW w:w="2062" w:type="dxa"/>
            <w:tcBorders>
              <w:top w:val="nil"/>
              <w:left w:val="single" w:sz="4" w:space="0" w:color="auto"/>
              <w:bottom w:val="nil"/>
              <w:right w:val="single" w:sz="4" w:space="0" w:color="auto"/>
            </w:tcBorders>
            <w:vAlign w:val="center"/>
          </w:tcPr>
          <w:p w14:paraId="350EB2E6"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0FF1F03C"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F99D6A2" w14:textId="77777777" w:rsidR="00267AE1" w:rsidRPr="00170508" w:rsidRDefault="00267AE1" w:rsidP="003E7F96">
            <w:pPr>
              <w:pStyle w:val="TAC"/>
              <w:rPr>
                <w:rFonts w:eastAsia="等线"/>
              </w:rPr>
            </w:pPr>
            <w:r w:rsidRPr="00170508">
              <w:rPr>
                <w:rFonts w:eastAsia="等线" w:cs="Arial"/>
              </w:rPr>
              <w:t>n</w:t>
            </w:r>
            <w:r w:rsidRPr="00170508">
              <w:rPr>
                <w:rFonts w:eastAsia="等线" w:cs="Arial"/>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5BCBDE77" w14:textId="77777777" w:rsidR="00267AE1" w:rsidRPr="00170508" w:rsidRDefault="00267AE1" w:rsidP="003E7F96">
            <w:pPr>
              <w:pStyle w:val="TAC"/>
              <w:rPr>
                <w:rFonts w:ascii="Calibri" w:eastAsia="等线" w:hAnsi="Calibri" w:cs="Arial"/>
                <w:sz w:val="21"/>
                <w:lang w:eastAsia="zh-CN"/>
              </w:rPr>
            </w:pPr>
            <w:r w:rsidRPr="00170508">
              <w:rPr>
                <w:rFonts w:eastAsia="等线" w:cs="Arial"/>
                <w:color w:val="000000"/>
                <w:szCs w:val="18"/>
                <w:lang w:eastAsia="zh-CN" w:bidi="ar"/>
              </w:rPr>
              <w:t>5, 10, 15, 20, 30</w:t>
            </w:r>
          </w:p>
        </w:tc>
        <w:tc>
          <w:tcPr>
            <w:tcW w:w="1496" w:type="dxa"/>
            <w:tcBorders>
              <w:top w:val="nil"/>
              <w:left w:val="single" w:sz="4" w:space="0" w:color="auto"/>
              <w:bottom w:val="nil"/>
              <w:right w:val="single" w:sz="4" w:space="0" w:color="auto"/>
            </w:tcBorders>
            <w:vAlign w:val="center"/>
          </w:tcPr>
          <w:p w14:paraId="37225E5D" w14:textId="77777777" w:rsidR="00267AE1" w:rsidRPr="00170508" w:rsidRDefault="00267AE1" w:rsidP="003E7F96">
            <w:pPr>
              <w:pStyle w:val="TAC"/>
              <w:rPr>
                <w:rFonts w:eastAsia="等线"/>
                <w:lang w:eastAsia="zh-CN"/>
              </w:rPr>
            </w:pPr>
          </w:p>
        </w:tc>
      </w:tr>
      <w:tr w:rsidR="00267AE1" w:rsidRPr="00170508" w14:paraId="3E997859" w14:textId="77777777" w:rsidTr="003E7F96">
        <w:trPr>
          <w:jc w:val="center"/>
        </w:trPr>
        <w:tc>
          <w:tcPr>
            <w:tcW w:w="2062" w:type="dxa"/>
            <w:tcBorders>
              <w:top w:val="nil"/>
              <w:left w:val="single" w:sz="4" w:space="0" w:color="auto"/>
              <w:bottom w:val="nil"/>
              <w:right w:val="single" w:sz="4" w:space="0" w:color="auto"/>
            </w:tcBorders>
            <w:vAlign w:val="center"/>
          </w:tcPr>
          <w:p w14:paraId="3520EC73"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4B1BCE1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4BE5227" w14:textId="77777777" w:rsidR="00267AE1" w:rsidRPr="00170508" w:rsidRDefault="00267AE1" w:rsidP="003E7F96">
            <w:pPr>
              <w:pStyle w:val="TAC"/>
              <w:rPr>
                <w:rFonts w:eastAsia="等线"/>
              </w:rPr>
            </w:pPr>
            <w:r w:rsidRPr="00170508">
              <w:rPr>
                <w:rFonts w:eastAsia="等线" w:cs="Arial"/>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4625712" w14:textId="77777777" w:rsidR="00267AE1" w:rsidRPr="00170508" w:rsidRDefault="00267AE1" w:rsidP="003E7F96">
            <w:pPr>
              <w:pStyle w:val="TAC"/>
              <w:rPr>
                <w:rFonts w:ascii="Calibri" w:eastAsia="等线" w:hAnsi="Calibri" w:cs="Arial"/>
                <w:sz w:val="21"/>
                <w:lang w:eastAsia="zh-CN"/>
              </w:rPr>
            </w:pPr>
            <w:r w:rsidRPr="00170508">
              <w:rPr>
                <w:rFonts w:eastAsia="等线" w:cs="Arial"/>
                <w:color w:val="000000"/>
                <w:szCs w:val="18"/>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1BB30A29" w14:textId="77777777" w:rsidR="00267AE1" w:rsidRPr="00170508" w:rsidRDefault="00267AE1" w:rsidP="003E7F96">
            <w:pPr>
              <w:pStyle w:val="TAC"/>
              <w:rPr>
                <w:rFonts w:eastAsia="等线"/>
                <w:lang w:eastAsia="zh-CN"/>
              </w:rPr>
            </w:pPr>
          </w:p>
        </w:tc>
      </w:tr>
      <w:tr w:rsidR="00267AE1" w:rsidRPr="00170508" w14:paraId="460BA5A1" w14:textId="77777777" w:rsidTr="003E7F96">
        <w:trPr>
          <w:jc w:val="center"/>
        </w:trPr>
        <w:tc>
          <w:tcPr>
            <w:tcW w:w="2062" w:type="dxa"/>
            <w:tcBorders>
              <w:top w:val="nil"/>
              <w:left w:val="single" w:sz="4" w:space="0" w:color="auto"/>
              <w:bottom w:val="nil"/>
              <w:right w:val="single" w:sz="4" w:space="0" w:color="auto"/>
            </w:tcBorders>
            <w:vAlign w:val="center"/>
          </w:tcPr>
          <w:p w14:paraId="20AAC3AD"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5221996A" w14:textId="77777777" w:rsidR="00267AE1" w:rsidRPr="00170508" w:rsidRDefault="00267AE1" w:rsidP="003E7F96">
            <w:pPr>
              <w:pStyle w:val="TAC"/>
              <w:rPr>
                <w:rFonts w:eastAsia="等线" w:cs="Arial"/>
                <w:szCs w:val="18"/>
                <w:lang w:val="en-US"/>
              </w:rPr>
            </w:pPr>
            <w:r w:rsidRPr="00170508">
              <w:rPr>
                <w:rFonts w:eastAsia="等线" w:cs="Arial"/>
                <w:szCs w:val="18"/>
                <w:lang w:val="en-US"/>
              </w:rPr>
              <w:t>CA_n3A-n28A</w:t>
            </w:r>
          </w:p>
          <w:p w14:paraId="6E0761FA" w14:textId="77777777" w:rsidR="00267AE1" w:rsidRPr="00170508" w:rsidRDefault="00267AE1" w:rsidP="003E7F96">
            <w:pPr>
              <w:pStyle w:val="TAC"/>
              <w:rPr>
                <w:rFonts w:eastAsia="等线" w:cs="Arial"/>
                <w:szCs w:val="18"/>
                <w:lang w:val="en-US"/>
              </w:rPr>
            </w:pPr>
            <w:r w:rsidRPr="00170508">
              <w:rPr>
                <w:rFonts w:eastAsia="等线" w:cs="Arial"/>
                <w:szCs w:val="18"/>
                <w:lang w:val="en-US"/>
              </w:rPr>
              <w:t>CA_n3A-n41A</w:t>
            </w:r>
          </w:p>
          <w:p w14:paraId="2C46B84C" w14:textId="77777777" w:rsidR="00267AE1" w:rsidRPr="00170508" w:rsidRDefault="00267AE1" w:rsidP="003E7F96">
            <w:pPr>
              <w:pStyle w:val="TAC"/>
              <w:rPr>
                <w:rFonts w:eastAsia="等线"/>
              </w:rPr>
            </w:pPr>
            <w:r w:rsidRPr="00170508">
              <w:rPr>
                <w:rFonts w:eastAsia="等线" w:cs="Arial"/>
                <w:szCs w:val="18"/>
                <w:lang w:val="en-US"/>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3018F47B" w14:textId="77777777" w:rsidR="00267AE1" w:rsidRPr="00170508" w:rsidRDefault="00267AE1" w:rsidP="003E7F96">
            <w:pPr>
              <w:pStyle w:val="TAC"/>
              <w:rPr>
                <w:rFonts w:eastAsia="等线" w:cs="Arial"/>
              </w:rPr>
            </w:pPr>
            <w:r w:rsidRPr="00170508">
              <w:rPr>
                <w:rFonts w:eastAsia="等线" w:cs="Arial"/>
                <w:szCs w:val="18"/>
                <w:lang w:val="en-US"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867E75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rFonts w:eastAsia="等线" w:cs="Arial"/>
                <w:szCs w:val="18"/>
                <w:lang w:eastAsia="zh-CN"/>
              </w:rPr>
              <w:t>3</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5234B46" w14:textId="77777777" w:rsidR="00267AE1" w:rsidRPr="00170508" w:rsidRDefault="00267AE1" w:rsidP="003E7F96">
            <w:pPr>
              <w:pStyle w:val="TAC"/>
              <w:rPr>
                <w:rFonts w:eastAsia="等线"/>
                <w:lang w:eastAsia="zh-CN"/>
              </w:rPr>
            </w:pPr>
            <w:r w:rsidRPr="00170508">
              <w:rPr>
                <w:rFonts w:eastAsia="等线" w:cs="Arial"/>
                <w:szCs w:val="18"/>
                <w:lang w:val="en-US" w:eastAsia="zh-CN"/>
              </w:rPr>
              <w:t>4 and 5</w:t>
            </w:r>
          </w:p>
        </w:tc>
      </w:tr>
      <w:tr w:rsidR="00267AE1" w:rsidRPr="00170508" w14:paraId="0A83A4A7" w14:textId="77777777" w:rsidTr="003E7F96">
        <w:trPr>
          <w:jc w:val="center"/>
        </w:trPr>
        <w:tc>
          <w:tcPr>
            <w:tcW w:w="2062" w:type="dxa"/>
            <w:tcBorders>
              <w:top w:val="nil"/>
              <w:left w:val="single" w:sz="4" w:space="0" w:color="auto"/>
              <w:bottom w:val="nil"/>
              <w:right w:val="single" w:sz="4" w:space="0" w:color="auto"/>
            </w:tcBorders>
            <w:vAlign w:val="center"/>
          </w:tcPr>
          <w:p w14:paraId="47DDEC3A"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27BC45A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CC84C83" w14:textId="77777777" w:rsidR="00267AE1" w:rsidRPr="00170508" w:rsidRDefault="00267AE1" w:rsidP="003E7F96">
            <w:pPr>
              <w:pStyle w:val="TAC"/>
              <w:rPr>
                <w:rFonts w:eastAsia="等线" w:cs="Arial"/>
              </w:rPr>
            </w:pPr>
            <w:r w:rsidRPr="00170508">
              <w:rPr>
                <w:rFonts w:eastAsia="等线" w:cs="Arial"/>
                <w:szCs w:val="18"/>
                <w:lang w:val="en-US"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B2C36A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rFonts w:eastAsia="等线" w:cs="Arial"/>
                <w:szCs w:val="18"/>
                <w:lang w:eastAsia="zh-CN"/>
              </w:rPr>
              <w:t>28</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A3A52B4" w14:textId="77777777" w:rsidR="00267AE1" w:rsidRPr="00170508" w:rsidRDefault="00267AE1" w:rsidP="003E7F96">
            <w:pPr>
              <w:pStyle w:val="TAC"/>
              <w:rPr>
                <w:rFonts w:eastAsia="等线"/>
                <w:lang w:eastAsia="zh-CN"/>
              </w:rPr>
            </w:pPr>
          </w:p>
        </w:tc>
      </w:tr>
      <w:tr w:rsidR="00267AE1" w:rsidRPr="00170508" w14:paraId="6F20620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750454D"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5D7F825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FB969D3" w14:textId="77777777" w:rsidR="00267AE1" w:rsidRPr="00170508" w:rsidRDefault="00267AE1" w:rsidP="003E7F96">
            <w:pPr>
              <w:pStyle w:val="TAC"/>
              <w:rPr>
                <w:rFonts w:eastAsia="等线" w:cs="Arial"/>
              </w:rPr>
            </w:pPr>
            <w:r w:rsidRPr="00170508">
              <w:rPr>
                <w:rFonts w:eastAsia="等线" w:cs="Arial"/>
                <w:szCs w:val="18"/>
                <w:lang w:val="en-US" w:eastAsia="zh-CN" w:bidi="ar"/>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71DB26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n</w:t>
            </w:r>
            <w:r w:rsidRPr="00170508">
              <w:rPr>
                <w:rFonts w:eastAsia="等线" w:cs="Arial"/>
                <w:szCs w:val="18"/>
                <w:lang w:eastAsia="zh-CN"/>
              </w:rPr>
              <w:t>41</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1951B884" w14:textId="77777777" w:rsidR="00267AE1" w:rsidRPr="00170508" w:rsidRDefault="00267AE1" w:rsidP="003E7F96">
            <w:pPr>
              <w:pStyle w:val="TAC"/>
              <w:rPr>
                <w:rFonts w:eastAsia="等线"/>
                <w:lang w:eastAsia="zh-CN"/>
              </w:rPr>
            </w:pPr>
          </w:p>
        </w:tc>
      </w:tr>
      <w:tr w:rsidR="00267AE1" w:rsidRPr="00170508" w14:paraId="74D9D75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85DFB6A" w14:textId="77777777" w:rsidR="00267AE1" w:rsidRPr="00170508" w:rsidRDefault="00267AE1" w:rsidP="003E7F96">
            <w:pPr>
              <w:pStyle w:val="TAC"/>
              <w:rPr>
                <w:rFonts w:eastAsia="等线"/>
              </w:rPr>
            </w:pPr>
            <w:r w:rsidRPr="00170508">
              <w:rPr>
                <w:rFonts w:eastAsia="等线" w:cs="Arial"/>
              </w:rPr>
              <w:t>CA_n3A-n28A-n41B</w:t>
            </w:r>
          </w:p>
        </w:tc>
        <w:tc>
          <w:tcPr>
            <w:tcW w:w="1716" w:type="dxa"/>
            <w:tcBorders>
              <w:top w:val="single" w:sz="4" w:space="0" w:color="auto"/>
              <w:left w:val="single" w:sz="4" w:space="0" w:color="auto"/>
              <w:bottom w:val="nil"/>
              <w:right w:val="single" w:sz="4" w:space="0" w:color="auto"/>
            </w:tcBorders>
            <w:vAlign w:val="center"/>
          </w:tcPr>
          <w:p w14:paraId="5882ECFE" w14:textId="77777777" w:rsidR="00267AE1" w:rsidRPr="00170508" w:rsidRDefault="00267AE1" w:rsidP="003E7F96">
            <w:pPr>
              <w:pStyle w:val="TAC"/>
              <w:rPr>
                <w:rFonts w:eastAsia="等线" w:cs="Arial"/>
              </w:rPr>
            </w:pPr>
            <w:r w:rsidRPr="00170508">
              <w:rPr>
                <w:rFonts w:eastAsia="等线" w:cs="Arial"/>
              </w:rPr>
              <w:t>CA_n3A-n28A</w:t>
            </w:r>
          </w:p>
          <w:p w14:paraId="31CAC429" w14:textId="77777777" w:rsidR="00267AE1" w:rsidRPr="00170508" w:rsidRDefault="00267AE1" w:rsidP="003E7F96">
            <w:pPr>
              <w:pStyle w:val="TAC"/>
              <w:rPr>
                <w:rFonts w:eastAsia="MS Mincho"/>
                <w:lang w:eastAsia="ja-JP"/>
              </w:rPr>
            </w:pPr>
            <w:r w:rsidRPr="00170508">
              <w:rPr>
                <w:rFonts w:eastAsia="MS Mincho" w:hint="eastAsia"/>
                <w:lang w:eastAsia="ja-JP"/>
              </w:rPr>
              <w:t>CA_n</w:t>
            </w:r>
            <w:r w:rsidRPr="00170508">
              <w:rPr>
                <w:rFonts w:eastAsia="MS Mincho"/>
                <w:lang w:eastAsia="ja-JP"/>
              </w:rPr>
              <w:t>3A-n41</w:t>
            </w:r>
            <w:r w:rsidRPr="00170508">
              <w:rPr>
                <w:rFonts w:eastAsia="MS Mincho" w:hint="eastAsia"/>
                <w:lang w:eastAsia="ja-JP"/>
              </w:rPr>
              <w:t>A</w:t>
            </w:r>
          </w:p>
          <w:p w14:paraId="4AD42459" w14:textId="77777777" w:rsidR="00267AE1" w:rsidRPr="00170508" w:rsidRDefault="00267AE1" w:rsidP="003E7F96">
            <w:pPr>
              <w:pStyle w:val="TAC"/>
              <w:rPr>
                <w:rFonts w:eastAsia="等线"/>
              </w:rPr>
            </w:pPr>
            <w:r w:rsidRPr="00170508">
              <w:rPr>
                <w:rFonts w:eastAsia="MS Mincho" w:hint="eastAsia"/>
                <w:lang w:eastAsia="ja-JP"/>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478340CD" w14:textId="77777777" w:rsidR="00267AE1" w:rsidRPr="00170508" w:rsidRDefault="00267AE1" w:rsidP="003E7F96">
            <w:pPr>
              <w:pStyle w:val="TAC"/>
              <w:rPr>
                <w:rFonts w:eastAsia="等线" w:cs="Arial"/>
              </w:rPr>
            </w:pPr>
            <w:r w:rsidRPr="00170508">
              <w:rPr>
                <w:rFonts w:eastAsia="等线" w:cs="Arial"/>
              </w:rPr>
              <w:t>n</w:t>
            </w:r>
            <w:r w:rsidRPr="00170508">
              <w:rPr>
                <w:rFonts w:eastAsia="等线" w:cs="Arial"/>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1159C37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BACF257"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24337B82" w14:textId="77777777" w:rsidTr="003E7F96">
        <w:trPr>
          <w:jc w:val="center"/>
        </w:trPr>
        <w:tc>
          <w:tcPr>
            <w:tcW w:w="2062" w:type="dxa"/>
            <w:tcBorders>
              <w:top w:val="nil"/>
              <w:left w:val="single" w:sz="4" w:space="0" w:color="auto"/>
              <w:bottom w:val="nil"/>
              <w:right w:val="single" w:sz="4" w:space="0" w:color="auto"/>
            </w:tcBorders>
            <w:vAlign w:val="center"/>
          </w:tcPr>
          <w:p w14:paraId="6426CF03"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3FE09F1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7446956" w14:textId="77777777" w:rsidR="00267AE1" w:rsidRPr="00170508" w:rsidRDefault="00267AE1" w:rsidP="003E7F96">
            <w:pPr>
              <w:pStyle w:val="TAC"/>
              <w:rPr>
                <w:rFonts w:eastAsia="等线" w:cs="Arial"/>
              </w:rPr>
            </w:pPr>
            <w:r w:rsidRPr="00170508">
              <w:rPr>
                <w:rFonts w:eastAsia="等线" w:cs="Arial"/>
              </w:rPr>
              <w:t>n</w:t>
            </w:r>
            <w:r w:rsidRPr="00170508">
              <w:rPr>
                <w:rFonts w:eastAsia="等线" w:cs="Arial"/>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0689C74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EADFF99" w14:textId="77777777" w:rsidR="00267AE1" w:rsidRPr="00170508" w:rsidRDefault="00267AE1" w:rsidP="003E7F96">
            <w:pPr>
              <w:pStyle w:val="TAC"/>
              <w:rPr>
                <w:rFonts w:eastAsia="等线"/>
                <w:lang w:eastAsia="zh-CN"/>
              </w:rPr>
            </w:pPr>
          </w:p>
        </w:tc>
      </w:tr>
      <w:tr w:rsidR="00267AE1" w:rsidRPr="00170508" w14:paraId="2A93FCC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615E57E"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7112069C"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B9487D4" w14:textId="77777777" w:rsidR="00267AE1" w:rsidRPr="00170508" w:rsidRDefault="00267AE1" w:rsidP="003E7F96">
            <w:pPr>
              <w:pStyle w:val="TAC"/>
              <w:rPr>
                <w:rFonts w:eastAsia="等线" w:cs="Arial"/>
              </w:rPr>
            </w:pPr>
            <w:r w:rsidRPr="00170508">
              <w:rPr>
                <w:rFonts w:eastAsia="等线" w:cs="Arial"/>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C2BC54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CA_n41B_BCS0</w:t>
            </w:r>
          </w:p>
        </w:tc>
        <w:tc>
          <w:tcPr>
            <w:tcW w:w="1496" w:type="dxa"/>
            <w:tcBorders>
              <w:top w:val="nil"/>
              <w:left w:val="single" w:sz="4" w:space="0" w:color="auto"/>
              <w:bottom w:val="single" w:sz="4" w:space="0" w:color="auto"/>
              <w:right w:val="single" w:sz="4" w:space="0" w:color="auto"/>
            </w:tcBorders>
            <w:vAlign w:val="center"/>
          </w:tcPr>
          <w:p w14:paraId="663C18E5" w14:textId="77777777" w:rsidR="00267AE1" w:rsidRPr="00170508" w:rsidRDefault="00267AE1" w:rsidP="003E7F96">
            <w:pPr>
              <w:pStyle w:val="TAC"/>
              <w:rPr>
                <w:rFonts w:eastAsia="等线"/>
                <w:lang w:eastAsia="zh-CN"/>
              </w:rPr>
            </w:pPr>
          </w:p>
        </w:tc>
      </w:tr>
      <w:tr w:rsidR="00267AE1" w:rsidRPr="00170508" w14:paraId="4C6C538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A564F18" w14:textId="77777777" w:rsidR="00267AE1" w:rsidRPr="00170508" w:rsidRDefault="00267AE1" w:rsidP="003E7F96">
            <w:pPr>
              <w:pStyle w:val="TAC"/>
              <w:rPr>
                <w:rFonts w:eastAsia="等线"/>
                <w:lang w:eastAsia="zh-CN"/>
              </w:rPr>
            </w:pPr>
            <w:r w:rsidRPr="00170508">
              <w:rPr>
                <w:rFonts w:eastAsia="等线"/>
                <w:lang w:eastAsia="zh-CN"/>
              </w:rPr>
              <w:lastRenderedPageBreak/>
              <w:t>CA_n3A-n28A-n77A</w:t>
            </w:r>
          </w:p>
        </w:tc>
        <w:tc>
          <w:tcPr>
            <w:tcW w:w="1716" w:type="dxa"/>
            <w:tcBorders>
              <w:top w:val="single" w:sz="4" w:space="0" w:color="auto"/>
              <w:left w:val="single" w:sz="4" w:space="0" w:color="auto"/>
              <w:bottom w:val="nil"/>
              <w:right w:val="single" w:sz="4" w:space="0" w:color="auto"/>
            </w:tcBorders>
            <w:vAlign w:val="center"/>
          </w:tcPr>
          <w:p w14:paraId="2C25008B"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77</w:t>
            </w:r>
            <w:r w:rsidRPr="00170508">
              <w:rPr>
                <w:rFonts w:eastAsia="等线"/>
                <w:vertAlign w:val="superscript"/>
                <w:lang w:eastAsia="zh-CN"/>
              </w:rPr>
              <w:t>7,9</w:t>
            </w:r>
          </w:p>
          <w:p w14:paraId="2292B083" w14:textId="77777777" w:rsidR="00267AE1" w:rsidRPr="00170508" w:rsidRDefault="00267AE1" w:rsidP="003E7F96">
            <w:pPr>
              <w:pStyle w:val="TAC"/>
              <w:rPr>
                <w:rFonts w:eastAsia="等线"/>
                <w:lang w:eastAsia="zh-CN"/>
              </w:rPr>
            </w:pPr>
            <w:r w:rsidRPr="00170508">
              <w:rPr>
                <w:rFonts w:eastAsia="等线"/>
                <w:lang w:eastAsia="zh-CN"/>
              </w:rPr>
              <w:t>CA_n3A-n28A</w:t>
            </w:r>
          </w:p>
          <w:p w14:paraId="708A4729" w14:textId="77777777" w:rsidR="00267AE1" w:rsidRPr="00170508" w:rsidRDefault="00267AE1" w:rsidP="003E7F96">
            <w:pPr>
              <w:pStyle w:val="TAC"/>
              <w:rPr>
                <w:rFonts w:eastAsia="等线"/>
                <w:lang w:eastAsia="zh-CN"/>
              </w:rPr>
            </w:pPr>
            <w:r w:rsidRPr="00170508">
              <w:rPr>
                <w:rFonts w:eastAsia="等线"/>
                <w:lang w:eastAsia="zh-CN"/>
              </w:rPr>
              <w:t>CA_n3A-n77A</w:t>
            </w:r>
            <w:r w:rsidRPr="00170508">
              <w:rPr>
                <w:rFonts w:eastAsia="等线"/>
                <w:vertAlign w:val="superscript"/>
                <w:lang w:eastAsia="zh-CN"/>
              </w:rPr>
              <w:t>7</w:t>
            </w:r>
          </w:p>
          <w:p w14:paraId="03D8EB3B" w14:textId="77777777" w:rsidR="00267AE1" w:rsidRPr="00170508" w:rsidRDefault="00267AE1" w:rsidP="003E7F96">
            <w:pPr>
              <w:pStyle w:val="TAC"/>
              <w:rPr>
                <w:rFonts w:eastAsia="等线"/>
                <w:lang w:eastAsia="zh-CN"/>
              </w:rPr>
            </w:pPr>
            <w:r w:rsidRPr="00170508">
              <w:rPr>
                <w:rFonts w:eastAsia="等线"/>
                <w:lang w:eastAsia="zh-CN"/>
              </w:rPr>
              <w:t>CA_n28A-n77A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3C4E950"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37625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BC4EAB0" w14:textId="77777777" w:rsidR="00267AE1" w:rsidRPr="00170508" w:rsidRDefault="00267AE1" w:rsidP="003E7F96">
            <w:pPr>
              <w:pStyle w:val="TAC"/>
              <w:rPr>
                <w:rFonts w:eastAsia="等线"/>
                <w:szCs w:val="18"/>
                <w:lang w:eastAsia="zh-CN"/>
              </w:rPr>
            </w:pPr>
            <w:r w:rsidRPr="00170508">
              <w:rPr>
                <w:rFonts w:eastAsia="等线"/>
                <w:szCs w:val="18"/>
                <w:lang w:eastAsia="zh-CN"/>
              </w:rPr>
              <w:t>0</w:t>
            </w:r>
          </w:p>
        </w:tc>
      </w:tr>
      <w:tr w:rsidR="00267AE1" w:rsidRPr="00170508" w14:paraId="24A4200D" w14:textId="77777777" w:rsidTr="003E7F96">
        <w:trPr>
          <w:jc w:val="center"/>
        </w:trPr>
        <w:tc>
          <w:tcPr>
            <w:tcW w:w="2062" w:type="dxa"/>
            <w:tcBorders>
              <w:top w:val="nil"/>
              <w:left w:val="single" w:sz="4" w:space="0" w:color="auto"/>
              <w:bottom w:val="nil"/>
              <w:right w:val="single" w:sz="4" w:space="0" w:color="auto"/>
            </w:tcBorders>
            <w:vAlign w:val="center"/>
          </w:tcPr>
          <w:p w14:paraId="72CD49F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89B867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822EEB"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A4E9CE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4E51D5C" w14:textId="77777777" w:rsidR="00267AE1" w:rsidRPr="00170508" w:rsidRDefault="00267AE1" w:rsidP="003E7F96">
            <w:pPr>
              <w:pStyle w:val="TAC"/>
              <w:rPr>
                <w:rFonts w:eastAsia="等线"/>
                <w:szCs w:val="18"/>
              </w:rPr>
            </w:pPr>
          </w:p>
        </w:tc>
      </w:tr>
      <w:tr w:rsidR="00267AE1" w:rsidRPr="00170508" w14:paraId="16B0DB81" w14:textId="77777777" w:rsidTr="003E7F96">
        <w:trPr>
          <w:jc w:val="center"/>
        </w:trPr>
        <w:tc>
          <w:tcPr>
            <w:tcW w:w="2062" w:type="dxa"/>
            <w:tcBorders>
              <w:top w:val="nil"/>
              <w:left w:val="single" w:sz="4" w:space="0" w:color="auto"/>
              <w:bottom w:val="nil"/>
              <w:right w:val="single" w:sz="4" w:space="0" w:color="auto"/>
            </w:tcBorders>
            <w:vAlign w:val="center"/>
          </w:tcPr>
          <w:p w14:paraId="476E4D1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D90584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985FDB"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1A2455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94A6927" w14:textId="77777777" w:rsidR="00267AE1" w:rsidRPr="00170508" w:rsidRDefault="00267AE1" w:rsidP="003E7F96">
            <w:pPr>
              <w:pStyle w:val="TAC"/>
              <w:rPr>
                <w:rFonts w:eastAsia="等线"/>
                <w:szCs w:val="18"/>
              </w:rPr>
            </w:pPr>
          </w:p>
        </w:tc>
      </w:tr>
      <w:tr w:rsidR="00267AE1" w:rsidRPr="00170508" w14:paraId="3A22CD12" w14:textId="77777777" w:rsidTr="003E7F96">
        <w:trPr>
          <w:jc w:val="center"/>
        </w:trPr>
        <w:tc>
          <w:tcPr>
            <w:tcW w:w="2062" w:type="dxa"/>
            <w:tcBorders>
              <w:top w:val="nil"/>
              <w:left w:val="single" w:sz="4" w:space="0" w:color="auto"/>
              <w:bottom w:val="nil"/>
              <w:right w:val="single" w:sz="4" w:space="0" w:color="auto"/>
            </w:tcBorders>
            <w:vAlign w:val="center"/>
          </w:tcPr>
          <w:p w14:paraId="19E1B1A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268A8E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23CACF" w14:textId="77777777" w:rsidR="00267AE1" w:rsidRPr="00170508" w:rsidRDefault="00267AE1" w:rsidP="003E7F96">
            <w:pPr>
              <w:pStyle w:val="TAC"/>
              <w:rPr>
                <w:rFonts w:eastAsia="等线"/>
                <w:lang w:eastAsia="zh-CN"/>
              </w:rPr>
            </w:pPr>
            <w:r w:rsidRPr="00170508">
              <w:rPr>
                <w:rFonts w:eastAsia="等线"/>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C281F7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A4C3F3C" w14:textId="77777777" w:rsidR="00267AE1" w:rsidRPr="00170508" w:rsidRDefault="00267AE1" w:rsidP="003E7F96">
            <w:pPr>
              <w:pStyle w:val="TAC"/>
              <w:rPr>
                <w:rFonts w:eastAsia="等线"/>
                <w:szCs w:val="18"/>
              </w:rPr>
            </w:pPr>
            <w:r w:rsidRPr="00170508">
              <w:rPr>
                <w:rFonts w:eastAsia="等线"/>
                <w:szCs w:val="18"/>
              </w:rPr>
              <w:t>1</w:t>
            </w:r>
          </w:p>
        </w:tc>
      </w:tr>
      <w:tr w:rsidR="00267AE1" w:rsidRPr="00170508" w14:paraId="317B5829" w14:textId="77777777" w:rsidTr="003E7F96">
        <w:trPr>
          <w:jc w:val="center"/>
        </w:trPr>
        <w:tc>
          <w:tcPr>
            <w:tcW w:w="2062" w:type="dxa"/>
            <w:tcBorders>
              <w:top w:val="nil"/>
              <w:left w:val="single" w:sz="4" w:space="0" w:color="auto"/>
              <w:bottom w:val="nil"/>
              <w:right w:val="single" w:sz="4" w:space="0" w:color="auto"/>
            </w:tcBorders>
            <w:vAlign w:val="center"/>
          </w:tcPr>
          <w:p w14:paraId="6421F11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52A2EF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584AAA" w14:textId="77777777" w:rsidR="00267AE1" w:rsidRPr="00170508" w:rsidRDefault="00267AE1" w:rsidP="003E7F96">
            <w:pPr>
              <w:pStyle w:val="TAC"/>
              <w:rPr>
                <w:rFonts w:eastAsia="等线"/>
                <w:lang w:eastAsia="zh-CN"/>
              </w:rPr>
            </w:pPr>
            <w:r w:rsidRPr="00170508">
              <w:rPr>
                <w:rFonts w:eastAsia="等线"/>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C35378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5, 10, 15, 20, 30</w:t>
            </w:r>
          </w:p>
        </w:tc>
        <w:tc>
          <w:tcPr>
            <w:tcW w:w="1496" w:type="dxa"/>
            <w:tcBorders>
              <w:top w:val="nil"/>
              <w:left w:val="single" w:sz="4" w:space="0" w:color="auto"/>
              <w:bottom w:val="nil"/>
              <w:right w:val="single" w:sz="4" w:space="0" w:color="auto"/>
            </w:tcBorders>
            <w:vAlign w:val="center"/>
          </w:tcPr>
          <w:p w14:paraId="00A0BCE5" w14:textId="77777777" w:rsidR="00267AE1" w:rsidRPr="00170508" w:rsidRDefault="00267AE1" w:rsidP="003E7F96">
            <w:pPr>
              <w:pStyle w:val="TAC"/>
              <w:rPr>
                <w:rFonts w:eastAsia="等线"/>
                <w:szCs w:val="18"/>
              </w:rPr>
            </w:pPr>
          </w:p>
        </w:tc>
      </w:tr>
      <w:tr w:rsidR="00267AE1" w:rsidRPr="00170508" w14:paraId="2E751381" w14:textId="77777777" w:rsidTr="003E7F96">
        <w:trPr>
          <w:jc w:val="center"/>
        </w:trPr>
        <w:tc>
          <w:tcPr>
            <w:tcW w:w="2062" w:type="dxa"/>
            <w:tcBorders>
              <w:top w:val="nil"/>
              <w:left w:val="single" w:sz="4" w:space="0" w:color="auto"/>
              <w:bottom w:val="nil"/>
              <w:right w:val="single" w:sz="4" w:space="0" w:color="auto"/>
            </w:tcBorders>
            <w:vAlign w:val="center"/>
          </w:tcPr>
          <w:p w14:paraId="63F1F4D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44B8AB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14F766"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C64065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454A61A" w14:textId="77777777" w:rsidR="00267AE1" w:rsidRPr="00170508" w:rsidRDefault="00267AE1" w:rsidP="003E7F96">
            <w:pPr>
              <w:pStyle w:val="TAC"/>
              <w:rPr>
                <w:rFonts w:eastAsia="等线"/>
                <w:szCs w:val="18"/>
              </w:rPr>
            </w:pPr>
          </w:p>
        </w:tc>
      </w:tr>
      <w:tr w:rsidR="00267AE1" w:rsidRPr="00170508" w14:paraId="4AB3F145" w14:textId="77777777" w:rsidTr="003E7F96">
        <w:trPr>
          <w:jc w:val="center"/>
        </w:trPr>
        <w:tc>
          <w:tcPr>
            <w:tcW w:w="2062" w:type="dxa"/>
            <w:tcBorders>
              <w:top w:val="nil"/>
              <w:left w:val="single" w:sz="4" w:space="0" w:color="auto"/>
              <w:bottom w:val="nil"/>
              <w:right w:val="single" w:sz="4" w:space="0" w:color="auto"/>
            </w:tcBorders>
            <w:vAlign w:val="center"/>
          </w:tcPr>
          <w:p w14:paraId="5C7A107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1D6351D" w14:textId="77777777" w:rsidR="00267AE1" w:rsidRPr="00170508" w:rsidRDefault="00267AE1" w:rsidP="003E7F96">
            <w:pPr>
              <w:pStyle w:val="TAC"/>
              <w:rPr>
                <w:rFonts w:eastAsia="等线"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C086DC"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0259E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5, 10, 15, 20, 25, 30, 35,40</w:t>
            </w:r>
          </w:p>
        </w:tc>
        <w:tc>
          <w:tcPr>
            <w:tcW w:w="1496" w:type="dxa"/>
            <w:tcBorders>
              <w:top w:val="single" w:sz="4" w:space="0" w:color="auto"/>
              <w:left w:val="single" w:sz="4" w:space="0" w:color="auto"/>
              <w:bottom w:val="nil"/>
              <w:right w:val="single" w:sz="4" w:space="0" w:color="auto"/>
            </w:tcBorders>
            <w:vAlign w:val="center"/>
          </w:tcPr>
          <w:p w14:paraId="5F408ED2" w14:textId="77777777" w:rsidR="00267AE1" w:rsidRPr="00170508" w:rsidRDefault="00267AE1" w:rsidP="003E7F96">
            <w:pPr>
              <w:pStyle w:val="TAC"/>
              <w:rPr>
                <w:rFonts w:eastAsia="等线"/>
                <w:lang w:eastAsia="zh-CN"/>
              </w:rPr>
            </w:pPr>
            <w:r w:rsidRPr="00170508">
              <w:rPr>
                <w:rFonts w:eastAsia="等线"/>
                <w:szCs w:val="18"/>
                <w:lang w:eastAsia="zh-CN"/>
              </w:rPr>
              <w:t>2</w:t>
            </w:r>
          </w:p>
        </w:tc>
      </w:tr>
      <w:tr w:rsidR="00267AE1" w:rsidRPr="00170508" w14:paraId="34546684" w14:textId="77777777" w:rsidTr="003E7F96">
        <w:trPr>
          <w:jc w:val="center"/>
        </w:trPr>
        <w:tc>
          <w:tcPr>
            <w:tcW w:w="2062" w:type="dxa"/>
            <w:tcBorders>
              <w:top w:val="nil"/>
              <w:left w:val="single" w:sz="4" w:space="0" w:color="auto"/>
              <w:bottom w:val="nil"/>
              <w:right w:val="single" w:sz="4" w:space="0" w:color="auto"/>
            </w:tcBorders>
            <w:vAlign w:val="center"/>
          </w:tcPr>
          <w:p w14:paraId="743BBBE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2A3A272" w14:textId="77777777" w:rsidR="00267AE1" w:rsidRPr="00170508" w:rsidRDefault="00267AE1" w:rsidP="003E7F96">
            <w:pPr>
              <w:pStyle w:val="TAC"/>
              <w:rPr>
                <w:rFonts w:eastAsia="等线"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9BC50F"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4E39B8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3AD26408" w14:textId="77777777" w:rsidR="00267AE1" w:rsidRPr="00170508" w:rsidRDefault="00267AE1" w:rsidP="003E7F96">
            <w:pPr>
              <w:pStyle w:val="TAC"/>
              <w:rPr>
                <w:rFonts w:eastAsia="等线"/>
                <w:lang w:eastAsia="zh-CN"/>
              </w:rPr>
            </w:pPr>
          </w:p>
        </w:tc>
      </w:tr>
      <w:tr w:rsidR="00267AE1" w:rsidRPr="00170508" w14:paraId="532476CA" w14:textId="77777777" w:rsidTr="003E7F96">
        <w:trPr>
          <w:jc w:val="center"/>
        </w:trPr>
        <w:tc>
          <w:tcPr>
            <w:tcW w:w="2062" w:type="dxa"/>
            <w:tcBorders>
              <w:top w:val="nil"/>
              <w:left w:val="single" w:sz="4" w:space="0" w:color="auto"/>
              <w:bottom w:val="nil"/>
              <w:right w:val="single" w:sz="4" w:space="0" w:color="auto"/>
            </w:tcBorders>
            <w:vAlign w:val="center"/>
          </w:tcPr>
          <w:p w14:paraId="24EDA71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C305F6B" w14:textId="77777777" w:rsidR="00267AE1" w:rsidRPr="00170508" w:rsidRDefault="00267AE1" w:rsidP="003E7F96">
            <w:pPr>
              <w:pStyle w:val="TAC"/>
              <w:rPr>
                <w:rFonts w:eastAsia="等线"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C976F1"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9E4EB0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E19E9A0" w14:textId="77777777" w:rsidR="00267AE1" w:rsidRPr="00170508" w:rsidRDefault="00267AE1" w:rsidP="003E7F96">
            <w:pPr>
              <w:pStyle w:val="TAC"/>
              <w:rPr>
                <w:rFonts w:eastAsia="等线"/>
                <w:lang w:eastAsia="zh-CN"/>
              </w:rPr>
            </w:pPr>
          </w:p>
        </w:tc>
      </w:tr>
      <w:tr w:rsidR="00267AE1" w:rsidRPr="00170508" w14:paraId="27A4C3E4" w14:textId="77777777" w:rsidTr="003E7F96">
        <w:trPr>
          <w:jc w:val="center"/>
        </w:trPr>
        <w:tc>
          <w:tcPr>
            <w:tcW w:w="2062" w:type="dxa"/>
            <w:tcBorders>
              <w:top w:val="nil"/>
              <w:left w:val="single" w:sz="4" w:space="0" w:color="auto"/>
              <w:bottom w:val="nil"/>
              <w:right w:val="single" w:sz="4" w:space="0" w:color="auto"/>
            </w:tcBorders>
            <w:vAlign w:val="center"/>
          </w:tcPr>
          <w:p w14:paraId="38EE112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014E2FB" w14:textId="77777777" w:rsidR="00267AE1" w:rsidRPr="00170508" w:rsidRDefault="00267AE1" w:rsidP="003E7F96">
            <w:pPr>
              <w:pStyle w:val="TAC"/>
              <w:rPr>
                <w:rFonts w:eastAsia="等线"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547A8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FEE0BA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5A41C162" w14:textId="77777777" w:rsidR="00267AE1" w:rsidRPr="00170508" w:rsidRDefault="00267AE1" w:rsidP="003E7F96">
            <w:pPr>
              <w:pStyle w:val="TAC"/>
              <w:rPr>
                <w:rFonts w:eastAsia="等线"/>
                <w:lang w:eastAsia="zh-CN"/>
              </w:rPr>
            </w:pPr>
            <w:r w:rsidRPr="00170508">
              <w:rPr>
                <w:rFonts w:eastAsia="MS Mincho"/>
                <w:lang w:eastAsia="zh-CN"/>
              </w:rPr>
              <w:t>4 and 5</w:t>
            </w:r>
          </w:p>
        </w:tc>
      </w:tr>
      <w:tr w:rsidR="00267AE1" w:rsidRPr="00170508" w14:paraId="504BB663" w14:textId="77777777" w:rsidTr="003E7F96">
        <w:trPr>
          <w:jc w:val="center"/>
        </w:trPr>
        <w:tc>
          <w:tcPr>
            <w:tcW w:w="2062" w:type="dxa"/>
            <w:tcBorders>
              <w:top w:val="nil"/>
              <w:left w:val="single" w:sz="4" w:space="0" w:color="auto"/>
              <w:bottom w:val="nil"/>
              <w:right w:val="single" w:sz="4" w:space="0" w:color="auto"/>
            </w:tcBorders>
            <w:vAlign w:val="center"/>
          </w:tcPr>
          <w:p w14:paraId="76FBBBE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26437A1" w14:textId="77777777" w:rsidR="00267AE1" w:rsidRPr="00170508" w:rsidRDefault="00267AE1" w:rsidP="003E7F96">
            <w:pPr>
              <w:pStyle w:val="TAC"/>
              <w:rPr>
                <w:rFonts w:eastAsia="等线"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B6E3A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84807B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4E5C91A1" w14:textId="77777777" w:rsidR="00267AE1" w:rsidRPr="00170508" w:rsidRDefault="00267AE1" w:rsidP="003E7F96">
            <w:pPr>
              <w:pStyle w:val="TAC"/>
              <w:rPr>
                <w:rFonts w:eastAsia="等线"/>
                <w:lang w:eastAsia="zh-CN"/>
              </w:rPr>
            </w:pPr>
          </w:p>
        </w:tc>
      </w:tr>
      <w:tr w:rsidR="00267AE1" w:rsidRPr="00170508" w14:paraId="7D197E7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3A0D93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CB915DA" w14:textId="77777777" w:rsidR="00267AE1" w:rsidRPr="00170508" w:rsidRDefault="00267AE1" w:rsidP="003E7F96">
            <w:pPr>
              <w:pStyle w:val="TAC"/>
              <w:rPr>
                <w:rFonts w:eastAsia="等线"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8818F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733CF7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 xml:space="preserve">n77 channel bandwidths in Table 5.3.5-1 </w:t>
            </w:r>
          </w:p>
        </w:tc>
        <w:tc>
          <w:tcPr>
            <w:tcW w:w="1496" w:type="dxa"/>
            <w:tcBorders>
              <w:top w:val="nil"/>
              <w:left w:val="single" w:sz="4" w:space="0" w:color="auto"/>
              <w:bottom w:val="single" w:sz="4" w:space="0" w:color="auto"/>
              <w:right w:val="single" w:sz="4" w:space="0" w:color="auto"/>
            </w:tcBorders>
            <w:vAlign w:val="center"/>
          </w:tcPr>
          <w:p w14:paraId="29AA15F7" w14:textId="77777777" w:rsidR="00267AE1" w:rsidRPr="00170508" w:rsidRDefault="00267AE1" w:rsidP="003E7F96">
            <w:pPr>
              <w:pStyle w:val="TAC"/>
              <w:rPr>
                <w:rFonts w:eastAsia="等线"/>
                <w:lang w:eastAsia="zh-CN"/>
              </w:rPr>
            </w:pPr>
          </w:p>
        </w:tc>
      </w:tr>
      <w:tr w:rsidR="00267AE1" w:rsidRPr="00170508" w14:paraId="5516578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61698D7" w14:textId="77777777" w:rsidR="00267AE1" w:rsidRPr="00170508" w:rsidRDefault="00267AE1" w:rsidP="003E7F96">
            <w:pPr>
              <w:pStyle w:val="TAC"/>
              <w:rPr>
                <w:rFonts w:eastAsia="等线"/>
                <w:lang w:eastAsia="zh-CN"/>
              </w:rPr>
            </w:pPr>
            <w:r w:rsidRPr="00170508">
              <w:rPr>
                <w:rFonts w:eastAsia="等线"/>
                <w:lang w:eastAsia="zh-CN"/>
              </w:rPr>
              <w:t>CA_n3A-n28A-n77(2A)</w:t>
            </w:r>
          </w:p>
        </w:tc>
        <w:tc>
          <w:tcPr>
            <w:tcW w:w="1716" w:type="dxa"/>
            <w:tcBorders>
              <w:top w:val="single" w:sz="4" w:space="0" w:color="auto"/>
              <w:left w:val="single" w:sz="4" w:space="0" w:color="auto"/>
              <w:bottom w:val="nil"/>
              <w:right w:val="single" w:sz="4" w:space="0" w:color="auto"/>
            </w:tcBorders>
            <w:vAlign w:val="center"/>
          </w:tcPr>
          <w:p w14:paraId="3BF24DB1"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77</w:t>
            </w:r>
            <w:r w:rsidRPr="00170508">
              <w:rPr>
                <w:rFonts w:eastAsia="等线"/>
                <w:vertAlign w:val="superscript"/>
                <w:lang w:eastAsia="zh-CN"/>
              </w:rPr>
              <w:t>7,9</w:t>
            </w:r>
          </w:p>
          <w:p w14:paraId="599B541E" w14:textId="77777777" w:rsidR="00267AE1" w:rsidRPr="00170508" w:rsidRDefault="00267AE1" w:rsidP="003E7F96">
            <w:pPr>
              <w:pStyle w:val="TAC"/>
              <w:rPr>
                <w:rFonts w:eastAsia="等线"/>
                <w:lang w:eastAsia="zh-CN"/>
              </w:rPr>
            </w:pPr>
            <w:r w:rsidRPr="00170508">
              <w:rPr>
                <w:rFonts w:eastAsia="等线"/>
                <w:lang w:eastAsia="zh-CN"/>
              </w:rPr>
              <w:t>CA_n3A-n28A</w:t>
            </w:r>
          </w:p>
          <w:p w14:paraId="36F6F46A" w14:textId="77777777" w:rsidR="00267AE1" w:rsidRPr="00170508" w:rsidRDefault="00267AE1" w:rsidP="003E7F96">
            <w:pPr>
              <w:pStyle w:val="TAC"/>
              <w:rPr>
                <w:rFonts w:eastAsia="等线"/>
                <w:lang w:eastAsia="zh-CN"/>
              </w:rPr>
            </w:pPr>
            <w:r w:rsidRPr="00170508">
              <w:rPr>
                <w:rFonts w:eastAsia="等线"/>
                <w:lang w:eastAsia="zh-CN"/>
              </w:rPr>
              <w:t>CA_n3A-n77A</w:t>
            </w:r>
            <w:r w:rsidRPr="00170508">
              <w:rPr>
                <w:rFonts w:eastAsia="等线"/>
                <w:vertAlign w:val="superscript"/>
                <w:lang w:eastAsia="zh-CN"/>
              </w:rPr>
              <w:t>7</w:t>
            </w:r>
          </w:p>
          <w:p w14:paraId="3B0B6777" w14:textId="77777777" w:rsidR="00267AE1" w:rsidRPr="00170508" w:rsidRDefault="00267AE1" w:rsidP="003E7F96">
            <w:pPr>
              <w:pStyle w:val="TAC"/>
              <w:rPr>
                <w:rFonts w:eastAsia="等线"/>
                <w:vertAlign w:val="superscript"/>
                <w:lang w:eastAsia="zh-CN"/>
              </w:rPr>
            </w:pPr>
            <w:r w:rsidRPr="00170508">
              <w:rPr>
                <w:rFonts w:eastAsia="等线"/>
                <w:lang w:eastAsia="zh-CN"/>
              </w:rPr>
              <w:t>CA_n28A-n77A</w:t>
            </w:r>
            <w:r w:rsidRPr="00170508">
              <w:rPr>
                <w:rFonts w:eastAsia="等线"/>
                <w:vertAlign w:val="superscript"/>
                <w:lang w:eastAsia="zh-CN"/>
              </w:rPr>
              <w:t>7</w:t>
            </w:r>
          </w:p>
          <w:p w14:paraId="3F8D1BB8" w14:textId="77777777" w:rsidR="00267AE1" w:rsidRPr="00170508" w:rsidRDefault="00267AE1" w:rsidP="003E7F96">
            <w:pPr>
              <w:pStyle w:val="TAC"/>
              <w:rPr>
                <w:rFonts w:eastAsia="等线"/>
                <w:lang w:eastAsia="zh-CN"/>
              </w:rPr>
            </w:pPr>
            <w:r w:rsidRPr="00170508">
              <w:rPr>
                <w:rFonts w:eastAsia="等线"/>
                <w:lang w:eastAsia="zh-CN"/>
              </w:rPr>
              <w:t>CA_n77(2A)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36D335E"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F58689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DB1B269"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B086527" w14:textId="77777777" w:rsidTr="003E7F96">
        <w:trPr>
          <w:jc w:val="center"/>
        </w:trPr>
        <w:tc>
          <w:tcPr>
            <w:tcW w:w="2062" w:type="dxa"/>
            <w:tcBorders>
              <w:top w:val="nil"/>
              <w:left w:val="single" w:sz="4" w:space="0" w:color="auto"/>
              <w:bottom w:val="nil"/>
              <w:right w:val="single" w:sz="4" w:space="0" w:color="auto"/>
            </w:tcBorders>
            <w:vAlign w:val="center"/>
          </w:tcPr>
          <w:p w14:paraId="55280FA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CEE974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2E2514"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D51699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74C092A" w14:textId="77777777" w:rsidR="00267AE1" w:rsidRPr="00170508" w:rsidRDefault="00267AE1" w:rsidP="003E7F96">
            <w:pPr>
              <w:pStyle w:val="TAC"/>
              <w:rPr>
                <w:rFonts w:eastAsia="等线"/>
                <w:lang w:eastAsia="zh-CN"/>
              </w:rPr>
            </w:pPr>
          </w:p>
        </w:tc>
      </w:tr>
      <w:tr w:rsidR="00267AE1" w:rsidRPr="00170508" w14:paraId="257D2A7F" w14:textId="77777777" w:rsidTr="003E7F96">
        <w:trPr>
          <w:jc w:val="center"/>
        </w:trPr>
        <w:tc>
          <w:tcPr>
            <w:tcW w:w="2062" w:type="dxa"/>
            <w:tcBorders>
              <w:top w:val="nil"/>
              <w:left w:val="single" w:sz="4" w:space="0" w:color="auto"/>
              <w:bottom w:val="nil"/>
              <w:right w:val="single" w:sz="4" w:space="0" w:color="auto"/>
            </w:tcBorders>
            <w:vAlign w:val="center"/>
          </w:tcPr>
          <w:p w14:paraId="1C1D5B4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D4402B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2928B5" w14:textId="77777777" w:rsidR="00267AE1" w:rsidRPr="00170508" w:rsidRDefault="00267AE1" w:rsidP="003E7F96">
            <w:pPr>
              <w:pStyle w:val="TAC"/>
              <w:rPr>
                <w:rFonts w:eastAsia="等线"/>
                <w:lang w:eastAsia="zh-CN"/>
              </w:rPr>
            </w:pPr>
            <w:r w:rsidRPr="00170508">
              <w:rPr>
                <w:rFonts w:eastAsia="等线"/>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70B75C1" w14:textId="77777777" w:rsidR="00267AE1" w:rsidRPr="00170508" w:rsidRDefault="00267AE1" w:rsidP="003E7F96">
            <w:pPr>
              <w:pStyle w:val="TAC"/>
              <w:rPr>
                <w:rFonts w:ascii="Calibri" w:eastAsia="等线" w:hAnsi="Calibri"/>
                <w:sz w:val="21"/>
                <w:lang w:eastAsia="ja-JP"/>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4DB14A53" w14:textId="77777777" w:rsidR="00267AE1" w:rsidRPr="00170508" w:rsidRDefault="00267AE1" w:rsidP="003E7F96">
            <w:pPr>
              <w:pStyle w:val="TAC"/>
              <w:rPr>
                <w:rFonts w:eastAsia="等线"/>
                <w:lang w:eastAsia="zh-CN"/>
              </w:rPr>
            </w:pPr>
          </w:p>
        </w:tc>
      </w:tr>
      <w:tr w:rsidR="00267AE1" w:rsidRPr="00170508" w14:paraId="2E21B0F6" w14:textId="77777777" w:rsidTr="003E7F96">
        <w:trPr>
          <w:jc w:val="center"/>
        </w:trPr>
        <w:tc>
          <w:tcPr>
            <w:tcW w:w="2062" w:type="dxa"/>
            <w:tcBorders>
              <w:top w:val="nil"/>
              <w:left w:val="single" w:sz="4" w:space="0" w:color="auto"/>
              <w:bottom w:val="nil"/>
              <w:right w:val="single" w:sz="4" w:space="0" w:color="auto"/>
            </w:tcBorders>
            <w:vAlign w:val="center"/>
          </w:tcPr>
          <w:p w14:paraId="4DD4038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998577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614381" w14:textId="77777777" w:rsidR="00267AE1" w:rsidRPr="00170508" w:rsidRDefault="00267AE1" w:rsidP="003E7F96">
            <w:pPr>
              <w:pStyle w:val="TAC"/>
              <w:rPr>
                <w:rFonts w:eastAsia="等线"/>
                <w:lang w:eastAsia="zh-CN"/>
              </w:rPr>
            </w:pPr>
            <w:r w:rsidRPr="00170508">
              <w:rPr>
                <w:rFonts w:eastAsia="等线"/>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6797A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B32FD06"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48A409FA" w14:textId="77777777" w:rsidTr="003E7F96">
        <w:trPr>
          <w:jc w:val="center"/>
        </w:trPr>
        <w:tc>
          <w:tcPr>
            <w:tcW w:w="2062" w:type="dxa"/>
            <w:tcBorders>
              <w:top w:val="nil"/>
              <w:left w:val="single" w:sz="4" w:space="0" w:color="auto"/>
              <w:bottom w:val="nil"/>
              <w:right w:val="single" w:sz="4" w:space="0" w:color="auto"/>
            </w:tcBorders>
            <w:vAlign w:val="center"/>
          </w:tcPr>
          <w:p w14:paraId="5D8EA8C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4EDCB3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99A630" w14:textId="77777777" w:rsidR="00267AE1" w:rsidRPr="00170508" w:rsidRDefault="00267AE1" w:rsidP="003E7F96">
            <w:pPr>
              <w:pStyle w:val="TAC"/>
              <w:rPr>
                <w:rFonts w:eastAsia="等线"/>
                <w:lang w:eastAsia="zh-CN"/>
              </w:rPr>
            </w:pPr>
            <w:r w:rsidRPr="00170508">
              <w:rPr>
                <w:rFonts w:eastAsia="等线"/>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E897BE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5, 10, 15, 20, 30</w:t>
            </w:r>
          </w:p>
        </w:tc>
        <w:tc>
          <w:tcPr>
            <w:tcW w:w="1496" w:type="dxa"/>
            <w:tcBorders>
              <w:top w:val="nil"/>
              <w:left w:val="single" w:sz="4" w:space="0" w:color="auto"/>
              <w:bottom w:val="nil"/>
              <w:right w:val="single" w:sz="4" w:space="0" w:color="auto"/>
            </w:tcBorders>
            <w:vAlign w:val="center"/>
          </w:tcPr>
          <w:p w14:paraId="6B62CECA" w14:textId="77777777" w:rsidR="00267AE1" w:rsidRPr="00170508" w:rsidRDefault="00267AE1" w:rsidP="003E7F96">
            <w:pPr>
              <w:pStyle w:val="TAC"/>
              <w:rPr>
                <w:rFonts w:eastAsia="等线"/>
                <w:lang w:eastAsia="zh-CN"/>
              </w:rPr>
            </w:pPr>
          </w:p>
        </w:tc>
      </w:tr>
      <w:tr w:rsidR="00267AE1" w:rsidRPr="00170508" w14:paraId="7B253598" w14:textId="77777777" w:rsidTr="003E7F96">
        <w:trPr>
          <w:jc w:val="center"/>
        </w:trPr>
        <w:tc>
          <w:tcPr>
            <w:tcW w:w="2062" w:type="dxa"/>
            <w:tcBorders>
              <w:top w:val="nil"/>
              <w:left w:val="single" w:sz="4" w:space="0" w:color="auto"/>
              <w:bottom w:val="nil"/>
              <w:right w:val="single" w:sz="4" w:space="0" w:color="auto"/>
            </w:tcBorders>
            <w:vAlign w:val="center"/>
          </w:tcPr>
          <w:p w14:paraId="581F998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F52BF5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8355E1"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D827A7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01A03BDD" w14:textId="77777777" w:rsidR="00267AE1" w:rsidRPr="00170508" w:rsidRDefault="00267AE1" w:rsidP="003E7F96">
            <w:pPr>
              <w:pStyle w:val="TAC"/>
              <w:rPr>
                <w:rFonts w:eastAsia="等线"/>
                <w:lang w:eastAsia="zh-CN"/>
              </w:rPr>
            </w:pPr>
          </w:p>
        </w:tc>
      </w:tr>
      <w:tr w:rsidR="00267AE1" w:rsidRPr="00170508" w14:paraId="3D420E1F" w14:textId="77777777" w:rsidTr="003E7F96">
        <w:trPr>
          <w:jc w:val="center"/>
        </w:trPr>
        <w:tc>
          <w:tcPr>
            <w:tcW w:w="2062" w:type="dxa"/>
            <w:tcBorders>
              <w:top w:val="nil"/>
              <w:left w:val="single" w:sz="4" w:space="0" w:color="auto"/>
              <w:bottom w:val="nil"/>
              <w:right w:val="single" w:sz="4" w:space="0" w:color="auto"/>
            </w:tcBorders>
            <w:vAlign w:val="center"/>
          </w:tcPr>
          <w:p w14:paraId="5D85FDC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865C6E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8BB526" w14:textId="77777777" w:rsidR="00267AE1" w:rsidRPr="00170508" w:rsidRDefault="00267AE1" w:rsidP="003E7F96">
            <w:pPr>
              <w:pStyle w:val="TAC"/>
              <w:rPr>
                <w:rFonts w:eastAsia="等线"/>
              </w:rPr>
            </w:pPr>
            <w:r w:rsidRPr="00170508">
              <w:rPr>
                <w:rFonts w:eastAsia="等线"/>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B1661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1DA77BB8" w14:textId="77777777" w:rsidR="00267AE1" w:rsidRPr="00170508" w:rsidRDefault="00267AE1" w:rsidP="003E7F96">
            <w:pPr>
              <w:pStyle w:val="TAC"/>
              <w:rPr>
                <w:rFonts w:eastAsia="等线"/>
                <w:lang w:eastAsia="zh-CN"/>
              </w:rPr>
            </w:pPr>
            <w:r w:rsidRPr="00170508">
              <w:rPr>
                <w:rFonts w:eastAsia="MS Mincho"/>
                <w:lang w:eastAsia="zh-CN"/>
              </w:rPr>
              <w:t>4 and 5</w:t>
            </w:r>
          </w:p>
        </w:tc>
      </w:tr>
      <w:tr w:rsidR="00267AE1" w:rsidRPr="00170508" w14:paraId="2E051061" w14:textId="77777777" w:rsidTr="003E7F96">
        <w:trPr>
          <w:jc w:val="center"/>
        </w:trPr>
        <w:tc>
          <w:tcPr>
            <w:tcW w:w="2062" w:type="dxa"/>
            <w:tcBorders>
              <w:top w:val="nil"/>
              <w:left w:val="single" w:sz="4" w:space="0" w:color="auto"/>
              <w:bottom w:val="nil"/>
              <w:right w:val="single" w:sz="4" w:space="0" w:color="auto"/>
            </w:tcBorders>
            <w:vAlign w:val="center"/>
          </w:tcPr>
          <w:p w14:paraId="2A2491A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7F49E1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60C951" w14:textId="77777777" w:rsidR="00267AE1" w:rsidRPr="00170508" w:rsidRDefault="00267AE1" w:rsidP="003E7F96">
            <w:pPr>
              <w:pStyle w:val="TAC"/>
              <w:rPr>
                <w:rFonts w:eastAsia="等线"/>
              </w:rPr>
            </w:pPr>
            <w:r w:rsidRPr="00170508">
              <w:rPr>
                <w:rFonts w:eastAsia="等线"/>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2180BC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2F88CBF4" w14:textId="77777777" w:rsidR="00267AE1" w:rsidRPr="00170508" w:rsidRDefault="00267AE1" w:rsidP="003E7F96">
            <w:pPr>
              <w:pStyle w:val="TAC"/>
              <w:rPr>
                <w:rFonts w:eastAsia="等线"/>
                <w:lang w:eastAsia="zh-CN"/>
              </w:rPr>
            </w:pPr>
          </w:p>
        </w:tc>
      </w:tr>
      <w:tr w:rsidR="00267AE1" w:rsidRPr="00170508" w14:paraId="5CC7918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35230A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3225C1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332F13"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A1D48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71622237" w14:textId="77777777" w:rsidR="00267AE1" w:rsidRPr="00170508" w:rsidRDefault="00267AE1" w:rsidP="003E7F96">
            <w:pPr>
              <w:pStyle w:val="TAC"/>
              <w:rPr>
                <w:rFonts w:eastAsia="等线"/>
                <w:lang w:eastAsia="zh-CN"/>
              </w:rPr>
            </w:pPr>
          </w:p>
        </w:tc>
      </w:tr>
      <w:tr w:rsidR="00267AE1" w:rsidRPr="00170508" w14:paraId="2C99C191" w14:textId="77777777" w:rsidTr="003E7F96">
        <w:trPr>
          <w:jc w:val="center"/>
        </w:trPr>
        <w:tc>
          <w:tcPr>
            <w:tcW w:w="2062" w:type="dxa"/>
            <w:tcBorders>
              <w:top w:val="nil"/>
              <w:left w:val="single" w:sz="4" w:space="0" w:color="auto"/>
              <w:bottom w:val="nil"/>
              <w:right w:val="single" w:sz="4" w:space="0" w:color="auto"/>
            </w:tcBorders>
            <w:vAlign w:val="center"/>
          </w:tcPr>
          <w:p w14:paraId="6F264067" w14:textId="77777777" w:rsidR="00267AE1" w:rsidRPr="00170508" w:rsidRDefault="00267AE1" w:rsidP="003E7F96">
            <w:pPr>
              <w:pStyle w:val="TAC"/>
              <w:rPr>
                <w:rFonts w:eastAsia="等线"/>
                <w:lang w:eastAsia="zh-CN"/>
              </w:rPr>
            </w:pPr>
            <w:r w:rsidRPr="00170508">
              <w:rPr>
                <w:rFonts w:eastAsia="等线"/>
                <w:lang w:eastAsia="zh-CN"/>
              </w:rPr>
              <w:t>CA_n3A-n28A-n77(3A)</w:t>
            </w:r>
          </w:p>
        </w:tc>
        <w:tc>
          <w:tcPr>
            <w:tcW w:w="1716" w:type="dxa"/>
            <w:tcBorders>
              <w:top w:val="nil"/>
              <w:left w:val="single" w:sz="4" w:space="0" w:color="auto"/>
              <w:bottom w:val="nil"/>
              <w:right w:val="single" w:sz="4" w:space="0" w:color="auto"/>
            </w:tcBorders>
            <w:vAlign w:val="center"/>
          </w:tcPr>
          <w:p w14:paraId="2981AC40"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6EB9DE67" w14:textId="77777777" w:rsidR="00267AE1" w:rsidRPr="00170508" w:rsidRDefault="00267AE1" w:rsidP="003E7F96">
            <w:pPr>
              <w:pStyle w:val="TAC"/>
              <w:rPr>
                <w:rFonts w:eastAsia="等线"/>
                <w:lang w:eastAsia="zh-CN"/>
              </w:rPr>
            </w:pPr>
            <w:r w:rsidRPr="00170508">
              <w:rPr>
                <w:rFonts w:eastAsia="等线"/>
                <w:lang w:eastAsia="zh-CN"/>
              </w:rPr>
              <w:t>CA_n3A-n28A</w:t>
            </w:r>
          </w:p>
          <w:p w14:paraId="6B95F65F" w14:textId="77777777" w:rsidR="00267AE1" w:rsidRPr="00170508" w:rsidRDefault="00267AE1" w:rsidP="003E7F96">
            <w:pPr>
              <w:pStyle w:val="TAC"/>
              <w:rPr>
                <w:rFonts w:eastAsia="等线"/>
                <w:lang w:eastAsia="zh-CN"/>
              </w:rPr>
            </w:pPr>
            <w:r w:rsidRPr="00170508">
              <w:rPr>
                <w:rFonts w:eastAsia="等线"/>
                <w:lang w:eastAsia="zh-CN"/>
              </w:rPr>
              <w:t>CA_n3A-n77A</w:t>
            </w:r>
            <w:r w:rsidRPr="00170508">
              <w:rPr>
                <w:rFonts w:eastAsia="等线"/>
                <w:vertAlign w:val="superscript"/>
                <w:lang w:eastAsia="zh-CN"/>
              </w:rPr>
              <w:t>7</w:t>
            </w:r>
          </w:p>
          <w:p w14:paraId="73199C82" w14:textId="77777777" w:rsidR="00267AE1" w:rsidRPr="00170508" w:rsidRDefault="00267AE1" w:rsidP="003E7F96">
            <w:pPr>
              <w:pStyle w:val="TAC"/>
              <w:rPr>
                <w:rFonts w:eastAsia="等线"/>
                <w:lang w:eastAsia="zh-CN"/>
              </w:rPr>
            </w:pPr>
            <w:r w:rsidRPr="00170508">
              <w:rPr>
                <w:rFonts w:eastAsia="等线"/>
                <w:lang w:eastAsia="zh-CN"/>
              </w:rPr>
              <w:t>CA_n28A-n77A</w:t>
            </w:r>
            <w:r w:rsidRPr="00170508">
              <w:rPr>
                <w:rFonts w:eastAsia="等线"/>
                <w:vertAlign w:val="superscript"/>
                <w:lang w:eastAsia="zh-CN"/>
              </w:rPr>
              <w:t>7</w:t>
            </w:r>
          </w:p>
          <w:p w14:paraId="38962D20" w14:textId="77777777" w:rsidR="00267AE1" w:rsidRPr="00170508" w:rsidRDefault="00267AE1" w:rsidP="003E7F96">
            <w:pPr>
              <w:pStyle w:val="TAC"/>
              <w:rPr>
                <w:rFonts w:eastAsia="等线"/>
                <w:lang w:eastAsia="zh-CN"/>
              </w:rPr>
            </w:pPr>
            <w:r w:rsidRPr="00170508">
              <w:rPr>
                <w:rFonts w:eastAsia="等线"/>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744DEEE0"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CD207C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0822A33" w14:textId="77777777" w:rsidR="00267AE1" w:rsidRPr="00170508" w:rsidRDefault="00267AE1" w:rsidP="003E7F96">
            <w:pPr>
              <w:pStyle w:val="TAC"/>
              <w:rPr>
                <w:rFonts w:eastAsia="等线"/>
                <w:lang w:eastAsia="zh-CN"/>
              </w:rPr>
            </w:pPr>
            <w:r w:rsidRPr="00170508">
              <w:rPr>
                <w:rFonts w:eastAsia="等线"/>
                <w:lang w:eastAsia="ja-JP"/>
              </w:rPr>
              <w:t>0</w:t>
            </w:r>
          </w:p>
        </w:tc>
      </w:tr>
      <w:tr w:rsidR="00267AE1" w:rsidRPr="00170508" w14:paraId="7D4813C4" w14:textId="77777777" w:rsidTr="003E7F96">
        <w:trPr>
          <w:jc w:val="center"/>
        </w:trPr>
        <w:tc>
          <w:tcPr>
            <w:tcW w:w="2062" w:type="dxa"/>
            <w:tcBorders>
              <w:top w:val="nil"/>
              <w:left w:val="single" w:sz="4" w:space="0" w:color="auto"/>
              <w:bottom w:val="nil"/>
              <w:right w:val="single" w:sz="4" w:space="0" w:color="auto"/>
            </w:tcBorders>
            <w:vAlign w:val="center"/>
          </w:tcPr>
          <w:p w14:paraId="21A3A5C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E1A9AE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B670AD"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B0DA35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540429B" w14:textId="77777777" w:rsidR="00267AE1" w:rsidRPr="00170508" w:rsidRDefault="00267AE1" w:rsidP="003E7F96">
            <w:pPr>
              <w:pStyle w:val="TAC"/>
              <w:rPr>
                <w:rFonts w:eastAsia="等线"/>
                <w:lang w:eastAsia="zh-CN"/>
              </w:rPr>
            </w:pPr>
          </w:p>
        </w:tc>
      </w:tr>
      <w:tr w:rsidR="00267AE1" w:rsidRPr="00170508" w14:paraId="2C8BF8DE" w14:textId="77777777" w:rsidTr="003E7F96">
        <w:trPr>
          <w:jc w:val="center"/>
        </w:trPr>
        <w:tc>
          <w:tcPr>
            <w:tcW w:w="2062" w:type="dxa"/>
            <w:tcBorders>
              <w:top w:val="nil"/>
              <w:left w:val="single" w:sz="4" w:space="0" w:color="auto"/>
              <w:bottom w:val="nil"/>
              <w:right w:val="single" w:sz="4" w:space="0" w:color="auto"/>
            </w:tcBorders>
            <w:vAlign w:val="center"/>
          </w:tcPr>
          <w:p w14:paraId="512B2FC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0D4BC9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53916B"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CFEA84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CA_n77(3</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408AEBFC" w14:textId="77777777" w:rsidR="00267AE1" w:rsidRPr="00170508" w:rsidRDefault="00267AE1" w:rsidP="003E7F96">
            <w:pPr>
              <w:pStyle w:val="TAC"/>
              <w:rPr>
                <w:rFonts w:eastAsia="等线"/>
                <w:lang w:eastAsia="zh-CN"/>
              </w:rPr>
            </w:pPr>
          </w:p>
        </w:tc>
      </w:tr>
      <w:tr w:rsidR="00267AE1" w:rsidRPr="00170508" w14:paraId="2D2ED6A8" w14:textId="77777777" w:rsidTr="003E7F96">
        <w:trPr>
          <w:jc w:val="center"/>
        </w:trPr>
        <w:tc>
          <w:tcPr>
            <w:tcW w:w="2062" w:type="dxa"/>
            <w:tcBorders>
              <w:top w:val="nil"/>
              <w:left w:val="single" w:sz="4" w:space="0" w:color="auto"/>
              <w:bottom w:val="nil"/>
              <w:right w:val="single" w:sz="4" w:space="0" w:color="auto"/>
            </w:tcBorders>
            <w:vAlign w:val="center"/>
          </w:tcPr>
          <w:p w14:paraId="10D719B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7025CB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ACC802" w14:textId="77777777" w:rsidR="00267AE1" w:rsidRPr="00170508" w:rsidRDefault="00267AE1" w:rsidP="003E7F96">
            <w:pPr>
              <w:pStyle w:val="TAC"/>
              <w:rPr>
                <w:rFonts w:eastAsia="等线"/>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81A62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4BD1080E"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58C930A9" w14:textId="77777777" w:rsidTr="003E7F96">
        <w:trPr>
          <w:jc w:val="center"/>
        </w:trPr>
        <w:tc>
          <w:tcPr>
            <w:tcW w:w="2062" w:type="dxa"/>
            <w:tcBorders>
              <w:top w:val="nil"/>
              <w:left w:val="single" w:sz="4" w:space="0" w:color="auto"/>
              <w:bottom w:val="nil"/>
              <w:right w:val="single" w:sz="4" w:space="0" w:color="auto"/>
            </w:tcBorders>
            <w:vAlign w:val="center"/>
          </w:tcPr>
          <w:p w14:paraId="78EDAF2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164D63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79CEAC" w14:textId="77777777" w:rsidR="00267AE1" w:rsidRPr="00170508" w:rsidRDefault="00267AE1" w:rsidP="003E7F96">
            <w:pPr>
              <w:pStyle w:val="TAC"/>
              <w:rPr>
                <w:rFonts w:eastAsia="等线"/>
              </w:rPr>
            </w:pPr>
            <w:r w:rsidRPr="00170508">
              <w:rPr>
                <w:rFonts w:eastAsia="等线"/>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FFA712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75D3C8BF" w14:textId="77777777" w:rsidR="00267AE1" w:rsidRPr="00170508" w:rsidRDefault="00267AE1" w:rsidP="003E7F96">
            <w:pPr>
              <w:pStyle w:val="TAC"/>
              <w:rPr>
                <w:rFonts w:eastAsia="等线"/>
                <w:lang w:eastAsia="zh-CN"/>
              </w:rPr>
            </w:pPr>
          </w:p>
        </w:tc>
      </w:tr>
      <w:tr w:rsidR="00267AE1" w:rsidRPr="00170508" w14:paraId="10B149A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95CA52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2398AC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8D2564" w14:textId="77777777" w:rsidR="00267AE1" w:rsidRPr="00170508" w:rsidRDefault="00267AE1" w:rsidP="003E7F96">
            <w:pPr>
              <w:pStyle w:val="TAC"/>
              <w:rPr>
                <w:rFonts w:eastAsia="等线"/>
              </w:rPr>
            </w:pPr>
            <w:r w:rsidRPr="00170508">
              <w:rPr>
                <w:rFonts w:eastAsia="等线"/>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5E0634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CA_n77(3</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5C4CFDCB" w14:textId="77777777" w:rsidR="00267AE1" w:rsidRPr="00170508" w:rsidRDefault="00267AE1" w:rsidP="003E7F96">
            <w:pPr>
              <w:pStyle w:val="TAC"/>
              <w:rPr>
                <w:rFonts w:eastAsia="等线"/>
                <w:lang w:eastAsia="zh-CN"/>
              </w:rPr>
            </w:pPr>
          </w:p>
        </w:tc>
      </w:tr>
      <w:tr w:rsidR="00267AE1" w:rsidRPr="00170508" w14:paraId="2034659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C62B379" w14:textId="77777777" w:rsidR="00267AE1" w:rsidRPr="00170508" w:rsidRDefault="00267AE1" w:rsidP="003E7F96">
            <w:pPr>
              <w:pStyle w:val="TAC"/>
              <w:rPr>
                <w:rFonts w:eastAsia="等线"/>
              </w:rPr>
            </w:pPr>
            <w:r w:rsidRPr="00170508">
              <w:rPr>
                <w:rFonts w:eastAsia="等线"/>
                <w:lang w:eastAsia="zh-CN"/>
              </w:rPr>
              <w:t>CA</w:t>
            </w:r>
            <w:r w:rsidRPr="00170508">
              <w:rPr>
                <w:rFonts w:eastAsia="等线"/>
              </w:rPr>
              <w:t>_</w:t>
            </w:r>
            <w:r w:rsidRPr="00170508">
              <w:rPr>
                <w:rFonts w:eastAsia="等线"/>
                <w:lang w:eastAsia="zh-CN"/>
              </w:rPr>
              <w:t>n3</w:t>
            </w:r>
            <w:r w:rsidRPr="00170508">
              <w:rPr>
                <w:rFonts w:eastAsia="等线"/>
                <w:lang w:eastAsia="ja-JP"/>
              </w:rPr>
              <w:t>A-</w:t>
            </w:r>
            <w:r w:rsidRPr="00170508">
              <w:rPr>
                <w:rFonts w:eastAsia="等线"/>
                <w:lang w:eastAsia="zh-CN"/>
              </w:rPr>
              <w:t>n28</w:t>
            </w:r>
            <w:r w:rsidRPr="00170508">
              <w:rPr>
                <w:rFonts w:eastAsia="等线"/>
                <w:lang w:eastAsia="ja-JP"/>
              </w:rPr>
              <w:t>A</w:t>
            </w:r>
            <w:r w:rsidRPr="00170508">
              <w:rPr>
                <w:rFonts w:eastAsia="等线"/>
                <w:lang w:eastAsia="zh-CN"/>
              </w:rPr>
              <w:t>-n78A</w:t>
            </w:r>
          </w:p>
        </w:tc>
        <w:tc>
          <w:tcPr>
            <w:tcW w:w="1716" w:type="dxa"/>
            <w:tcBorders>
              <w:top w:val="single" w:sz="4" w:space="0" w:color="auto"/>
              <w:left w:val="single" w:sz="4" w:space="0" w:color="auto"/>
              <w:bottom w:val="nil"/>
              <w:right w:val="single" w:sz="4" w:space="0" w:color="auto"/>
            </w:tcBorders>
            <w:vAlign w:val="center"/>
          </w:tcPr>
          <w:p w14:paraId="718C312D" w14:textId="77777777" w:rsidR="00267AE1" w:rsidRPr="00170508" w:rsidRDefault="00267AE1" w:rsidP="003E7F96">
            <w:pPr>
              <w:pStyle w:val="TAC"/>
              <w:rPr>
                <w:rFonts w:eastAsia="等线" w:cs="Arial"/>
                <w:szCs w:val="18"/>
                <w:vertAlign w:val="superscript"/>
                <w:lang w:eastAsia="zh-CN"/>
              </w:rPr>
            </w:pPr>
            <w:r w:rsidRPr="00170508">
              <w:rPr>
                <w:rFonts w:eastAsia="等线" w:cs="Arial"/>
                <w:szCs w:val="18"/>
                <w:lang w:eastAsia="zh-CN"/>
              </w:rPr>
              <w:t>n3</w:t>
            </w:r>
            <w:r w:rsidRPr="00170508">
              <w:rPr>
                <w:rFonts w:eastAsia="等线" w:cs="Arial"/>
                <w:szCs w:val="18"/>
                <w:vertAlign w:val="superscript"/>
                <w:lang w:eastAsia="zh-CN"/>
              </w:rPr>
              <w:t>7</w:t>
            </w:r>
          </w:p>
          <w:p w14:paraId="2A476DE1" w14:textId="77777777" w:rsidR="00267AE1" w:rsidRPr="00170508" w:rsidRDefault="00267AE1" w:rsidP="003E7F96">
            <w:pPr>
              <w:pStyle w:val="TAC"/>
              <w:rPr>
                <w:lang w:eastAsia="zh-CN"/>
              </w:rPr>
            </w:pPr>
            <w:r w:rsidRPr="00170508">
              <w:rPr>
                <w:rFonts w:eastAsia="等线"/>
                <w:lang w:eastAsia="zh-CN"/>
              </w:rPr>
              <w:t>n78</w:t>
            </w:r>
            <w:r w:rsidRPr="00170508">
              <w:rPr>
                <w:rFonts w:eastAsia="等线"/>
                <w:vertAlign w:val="superscript"/>
                <w:lang w:eastAsia="zh-CN"/>
              </w:rPr>
              <w:t>7,9</w:t>
            </w:r>
          </w:p>
          <w:p w14:paraId="114F2530" w14:textId="77777777" w:rsidR="00267AE1" w:rsidRPr="00170508" w:rsidRDefault="00267AE1" w:rsidP="003E7F96">
            <w:pPr>
              <w:pStyle w:val="TAC"/>
              <w:rPr>
                <w:rFonts w:eastAsia="等线"/>
                <w:lang w:eastAsia="zh-CN"/>
              </w:rPr>
            </w:pPr>
            <w:r w:rsidRPr="00170508">
              <w:rPr>
                <w:rFonts w:eastAsia="等线"/>
                <w:lang w:eastAsia="zh-CN"/>
              </w:rPr>
              <w:t>CA_n3A-n28A</w:t>
            </w:r>
          </w:p>
          <w:p w14:paraId="24524AC0" w14:textId="77777777" w:rsidR="00267AE1" w:rsidRPr="00170508" w:rsidRDefault="00267AE1" w:rsidP="003E7F96">
            <w:pPr>
              <w:pStyle w:val="TAC"/>
              <w:rPr>
                <w:rFonts w:eastAsia="等线"/>
                <w:lang w:eastAsia="zh-CN"/>
              </w:rPr>
            </w:pPr>
            <w:r w:rsidRPr="00170508">
              <w:rPr>
                <w:rFonts w:eastAsia="等线"/>
                <w:lang w:eastAsia="zh-CN"/>
              </w:rPr>
              <w:t>CA_n3A-n78A</w:t>
            </w:r>
            <w:r w:rsidRPr="00170508">
              <w:rPr>
                <w:rFonts w:eastAsia="等线"/>
                <w:vertAlign w:val="superscript"/>
              </w:rPr>
              <w:t>7</w:t>
            </w:r>
            <w:r w:rsidRPr="00170508">
              <w:rPr>
                <w:rFonts w:eastAsia="等线" w:cs="Arial"/>
                <w:vertAlign w:val="superscript"/>
                <w:lang w:eastAsia="zh-CN"/>
              </w:rPr>
              <w:t>,</w:t>
            </w:r>
            <w:r>
              <w:rPr>
                <w:rFonts w:eastAsia="等线" w:cs="Arial"/>
                <w:vertAlign w:val="superscript"/>
                <w:lang w:eastAsia="zh-CN"/>
              </w:rPr>
              <w:t xml:space="preserve">13, </w:t>
            </w:r>
            <w:r w:rsidRPr="00170508">
              <w:rPr>
                <w:rFonts w:eastAsia="等线" w:cs="Arial"/>
                <w:vertAlign w:val="superscript"/>
                <w:lang w:eastAsia="zh-CN"/>
              </w:rPr>
              <w:t>14</w:t>
            </w:r>
          </w:p>
          <w:p w14:paraId="040A76F4" w14:textId="77777777" w:rsidR="00267AE1" w:rsidRPr="00170508" w:rsidRDefault="00267AE1" w:rsidP="003E7F96">
            <w:pPr>
              <w:pStyle w:val="TAC"/>
              <w:rPr>
                <w:rFonts w:eastAsia="等线"/>
              </w:rPr>
            </w:pPr>
            <w:r w:rsidRPr="00170508">
              <w:rPr>
                <w:rFonts w:eastAsia="等线"/>
                <w:lang w:eastAsia="zh-CN"/>
              </w:rPr>
              <w:t>CA_n28A-n78A</w:t>
            </w:r>
            <w:r w:rsidRPr="00170508">
              <w:rPr>
                <w:rFonts w:eastAsia="等线"/>
                <w:vertAlign w:val="superscript"/>
              </w:rPr>
              <w:t>7</w:t>
            </w:r>
            <w:r w:rsidRPr="00170508">
              <w:rPr>
                <w:rFonts w:eastAsia="等线" w:cs="Arial"/>
                <w:vertAlign w:val="superscript"/>
                <w:lang w:eastAsia="zh-CN"/>
              </w:rPr>
              <w:t>,</w:t>
            </w:r>
            <w:r>
              <w:rPr>
                <w:rFonts w:eastAsia="等线" w:cs="Arial"/>
                <w:vertAlign w:val="superscript"/>
                <w:lang w:eastAsia="zh-CN"/>
              </w:rPr>
              <w:t xml:space="preserve">13, </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208221E5" w14:textId="77777777" w:rsidR="00267AE1" w:rsidRPr="00170508" w:rsidRDefault="00267AE1" w:rsidP="003E7F96">
            <w:pPr>
              <w:pStyle w:val="TAC"/>
              <w:rPr>
                <w:rFonts w:eastAsia="等线"/>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B5B0AF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EC03EC2"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EAE3BAD" w14:textId="77777777" w:rsidTr="003E7F96">
        <w:trPr>
          <w:jc w:val="center"/>
        </w:trPr>
        <w:tc>
          <w:tcPr>
            <w:tcW w:w="2062" w:type="dxa"/>
            <w:tcBorders>
              <w:top w:val="nil"/>
              <w:left w:val="single" w:sz="4" w:space="0" w:color="auto"/>
              <w:bottom w:val="nil"/>
              <w:right w:val="single" w:sz="4" w:space="0" w:color="auto"/>
            </w:tcBorders>
            <w:vAlign w:val="center"/>
          </w:tcPr>
          <w:p w14:paraId="1529B516"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C14CA0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4987CB6" w14:textId="77777777" w:rsidR="00267AE1" w:rsidRPr="00170508" w:rsidRDefault="00267AE1" w:rsidP="003E7F96">
            <w:pPr>
              <w:pStyle w:val="TAC"/>
              <w:rPr>
                <w:rFonts w:eastAsia="等线"/>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8F5354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r w:rsidRPr="00170508">
              <w:rPr>
                <w:rFonts w:eastAsia="等线" w:cs="Arial"/>
                <w:color w:val="000000"/>
                <w:szCs w:val="18"/>
                <w:vertAlign w:val="superscript"/>
                <w:lang w:eastAsia="zh-CN" w:bidi="ar"/>
              </w:rPr>
              <w:t>2</w:t>
            </w:r>
          </w:p>
        </w:tc>
        <w:tc>
          <w:tcPr>
            <w:tcW w:w="1496" w:type="dxa"/>
            <w:tcBorders>
              <w:top w:val="nil"/>
              <w:left w:val="single" w:sz="4" w:space="0" w:color="auto"/>
              <w:bottom w:val="nil"/>
              <w:right w:val="single" w:sz="4" w:space="0" w:color="auto"/>
            </w:tcBorders>
            <w:vAlign w:val="center"/>
          </w:tcPr>
          <w:p w14:paraId="620897A3" w14:textId="77777777" w:rsidR="00267AE1" w:rsidRPr="00170508" w:rsidRDefault="00267AE1" w:rsidP="003E7F96">
            <w:pPr>
              <w:pStyle w:val="TAC"/>
              <w:rPr>
                <w:rFonts w:eastAsia="等线"/>
                <w:lang w:eastAsia="zh-CN"/>
              </w:rPr>
            </w:pPr>
          </w:p>
        </w:tc>
      </w:tr>
      <w:tr w:rsidR="00267AE1" w:rsidRPr="00170508" w14:paraId="50D08061" w14:textId="77777777" w:rsidTr="003E7F96">
        <w:trPr>
          <w:jc w:val="center"/>
        </w:trPr>
        <w:tc>
          <w:tcPr>
            <w:tcW w:w="2062" w:type="dxa"/>
            <w:tcBorders>
              <w:top w:val="nil"/>
              <w:left w:val="single" w:sz="4" w:space="0" w:color="auto"/>
              <w:bottom w:val="nil"/>
              <w:right w:val="single" w:sz="4" w:space="0" w:color="auto"/>
            </w:tcBorders>
            <w:vAlign w:val="center"/>
          </w:tcPr>
          <w:p w14:paraId="7D345886"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C35167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BABFB4B" w14:textId="77777777" w:rsidR="00267AE1" w:rsidRPr="00170508" w:rsidRDefault="00267AE1" w:rsidP="003E7F96">
            <w:pPr>
              <w:pStyle w:val="TAC"/>
              <w:rPr>
                <w:rFonts w:eastAsia="等线"/>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D4563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FFB9002" w14:textId="77777777" w:rsidR="00267AE1" w:rsidRPr="00170508" w:rsidRDefault="00267AE1" w:rsidP="003E7F96">
            <w:pPr>
              <w:pStyle w:val="TAC"/>
              <w:rPr>
                <w:rFonts w:eastAsia="等线"/>
                <w:lang w:eastAsia="zh-CN"/>
              </w:rPr>
            </w:pPr>
          </w:p>
        </w:tc>
      </w:tr>
      <w:tr w:rsidR="00267AE1" w:rsidRPr="00170508" w14:paraId="117D8062" w14:textId="77777777" w:rsidTr="003E7F96">
        <w:trPr>
          <w:jc w:val="center"/>
        </w:trPr>
        <w:tc>
          <w:tcPr>
            <w:tcW w:w="2062" w:type="dxa"/>
            <w:tcBorders>
              <w:top w:val="nil"/>
              <w:left w:val="single" w:sz="4" w:space="0" w:color="auto"/>
              <w:bottom w:val="nil"/>
              <w:right w:val="single" w:sz="4" w:space="0" w:color="auto"/>
            </w:tcBorders>
            <w:vAlign w:val="center"/>
          </w:tcPr>
          <w:p w14:paraId="69D9F967"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6A41E16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C70DEFE"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27A76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94E7223"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659463A2" w14:textId="77777777" w:rsidTr="003E7F96">
        <w:trPr>
          <w:jc w:val="center"/>
        </w:trPr>
        <w:tc>
          <w:tcPr>
            <w:tcW w:w="2062" w:type="dxa"/>
            <w:tcBorders>
              <w:top w:val="nil"/>
              <w:left w:val="single" w:sz="4" w:space="0" w:color="auto"/>
              <w:bottom w:val="nil"/>
              <w:right w:val="single" w:sz="4" w:space="0" w:color="auto"/>
            </w:tcBorders>
            <w:vAlign w:val="center"/>
          </w:tcPr>
          <w:p w14:paraId="16B2F703"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6ABAE58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F04A27F"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FDAA0E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r w:rsidRPr="00170508">
              <w:rPr>
                <w:rFonts w:eastAsia="等线" w:cs="Arial"/>
                <w:color w:val="000000"/>
                <w:szCs w:val="18"/>
                <w:vertAlign w:val="superscript"/>
                <w:lang w:eastAsia="zh-CN" w:bidi="ar"/>
              </w:rPr>
              <w:t>2</w:t>
            </w:r>
          </w:p>
        </w:tc>
        <w:tc>
          <w:tcPr>
            <w:tcW w:w="1496" w:type="dxa"/>
            <w:tcBorders>
              <w:top w:val="nil"/>
              <w:left w:val="single" w:sz="4" w:space="0" w:color="auto"/>
              <w:bottom w:val="nil"/>
              <w:right w:val="single" w:sz="4" w:space="0" w:color="auto"/>
            </w:tcBorders>
            <w:vAlign w:val="center"/>
          </w:tcPr>
          <w:p w14:paraId="515C862E" w14:textId="77777777" w:rsidR="00267AE1" w:rsidRPr="00170508" w:rsidRDefault="00267AE1" w:rsidP="003E7F96">
            <w:pPr>
              <w:pStyle w:val="TAC"/>
              <w:rPr>
                <w:rFonts w:eastAsia="等线"/>
                <w:lang w:eastAsia="zh-CN"/>
              </w:rPr>
            </w:pPr>
          </w:p>
        </w:tc>
      </w:tr>
      <w:tr w:rsidR="00267AE1" w:rsidRPr="00170508" w14:paraId="3A1FDFA3" w14:textId="77777777" w:rsidTr="003E7F96">
        <w:trPr>
          <w:jc w:val="center"/>
        </w:trPr>
        <w:tc>
          <w:tcPr>
            <w:tcW w:w="2062" w:type="dxa"/>
            <w:tcBorders>
              <w:top w:val="nil"/>
              <w:left w:val="single" w:sz="4" w:space="0" w:color="auto"/>
              <w:bottom w:val="nil"/>
              <w:right w:val="single" w:sz="4" w:space="0" w:color="auto"/>
            </w:tcBorders>
            <w:vAlign w:val="center"/>
          </w:tcPr>
          <w:p w14:paraId="08BF1E4A"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26F9A79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29F3A39"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898BE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4C8E5AC" w14:textId="77777777" w:rsidR="00267AE1" w:rsidRPr="00170508" w:rsidRDefault="00267AE1" w:rsidP="003E7F96">
            <w:pPr>
              <w:pStyle w:val="TAC"/>
              <w:rPr>
                <w:rFonts w:eastAsia="等线"/>
                <w:lang w:eastAsia="zh-CN"/>
              </w:rPr>
            </w:pPr>
          </w:p>
        </w:tc>
      </w:tr>
      <w:tr w:rsidR="00267AE1" w:rsidRPr="00170508" w14:paraId="6B9C46ED" w14:textId="77777777" w:rsidTr="003E7F96">
        <w:trPr>
          <w:jc w:val="center"/>
        </w:trPr>
        <w:tc>
          <w:tcPr>
            <w:tcW w:w="2062" w:type="dxa"/>
            <w:tcBorders>
              <w:top w:val="nil"/>
              <w:left w:val="single" w:sz="4" w:space="0" w:color="auto"/>
              <w:bottom w:val="nil"/>
              <w:right w:val="single" w:sz="4" w:space="0" w:color="auto"/>
            </w:tcBorders>
            <w:vAlign w:val="center"/>
          </w:tcPr>
          <w:p w14:paraId="73D3361F"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08D02F2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5AE00F3"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6747E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83F9DF9" w14:textId="77777777" w:rsidR="00267AE1" w:rsidRPr="00170508" w:rsidRDefault="00267AE1" w:rsidP="003E7F96">
            <w:pPr>
              <w:pStyle w:val="TAC"/>
              <w:rPr>
                <w:rFonts w:eastAsia="等线"/>
                <w:lang w:eastAsia="zh-CN"/>
              </w:rPr>
            </w:pPr>
            <w:r w:rsidRPr="00170508">
              <w:rPr>
                <w:rFonts w:eastAsia="等线"/>
                <w:lang w:eastAsia="zh-CN"/>
              </w:rPr>
              <w:t>2</w:t>
            </w:r>
          </w:p>
        </w:tc>
      </w:tr>
      <w:tr w:rsidR="00267AE1" w:rsidRPr="00170508" w14:paraId="457A7323" w14:textId="77777777" w:rsidTr="003E7F96">
        <w:trPr>
          <w:jc w:val="center"/>
        </w:trPr>
        <w:tc>
          <w:tcPr>
            <w:tcW w:w="2062" w:type="dxa"/>
            <w:tcBorders>
              <w:top w:val="nil"/>
              <w:left w:val="single" w:sz="4" w:space="0" w:color="auto"/>
              <w:bottom w:val="nil"/>
              <w:right w:val="single" w:sz="4" w:space="0" w:color="auto"/>
            </w:tcBorders>
            <w:vAlign w:val="center"/>
          </w:tcPr>
          <w:p w14:paraId="6559DA65"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431C4EE6"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00BB136"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B9A2E6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4F3BBD9" w14:textId="77777777" w:rsidR="00267AE1" w:rsidRPr="00170508" w:rsidRDefault="00267AE1" w:rsidP="003E7F96">
            <w:pPr>
              <w:pStyle w:val="TAC"/>
              <w:rPr>
                <w:rFonts w:eastAsia="等线"/>
                <w:lang w:eastAsia="zh-CN"/>
              </w:rPr>
            </w:pPr>
          </w:p>
        </w:tc>
      </w:tr>
      <w:tr w:rsidR="00267AE1" w:rsidRPr="00170508" w14:paraId="6B29EE2D" w14:textId="77777777" w:rsidTr="003E7F96">
        <w:trPr>
          <w:jc w:val="center"/>
        </w:trPr>
        <w:tc>
          <w:tcPr>
            <w:tcW w:w="2062" w:type="dxa"/>
            <w:tcBorders>
              <w:top w:val="nil"/>
              <w:left w:val="single" w:sz="4" w:space="0" w:color="auto"/>
              <w:bottom w:val="nil"/>
              <w:right w:val="single" w:sz="4" w:space="0" w:color="auto"/>
            </w:tcBorders>
            <w:vAlign w:val="center"/>
          </w:tcPr>
          <w:p w14:paraId="059FD092"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F11361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2562F3C"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F5EE0D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65E3B1D4" w14:textId="77777777" w:rsidR="00267AE1" w:rsidRPr="00170508" w:rsidRDefault="00267AE1" w:rsidP="003E7F96">
            <w:pPr>
              <w:pStyle w:val="TAC"/>
              <w:rPr>
                <w:rFonts w:eastAsia="等线"/>
                <w:lang w:eastAsia="zh-CN"/>
              </w:rPr>
            </w:pPr>
          </w:p>
        </w:tc>
      </w:tr>
      <w:tr w:rsidR="00267AE1" w:rsidRPr="00170508" w14:paraId="2D781CCA" w14:textId="77777777" w:rsidTr="003E7F96">
        <w:trPr>
          <w:jc w:val="center"/>
        </w:trPr>
        <w:tc>
          <w:tcPr>
            <w:tcW w:w="2062" w:type="dxa"/>
            <w:tcBorders>
              <w:top w:val="nil"/>
              <w:left w:val="single" w:sz="4" w:space="0" w:color="auto"/>
              <w:bottom w:val="nil"/>
              <w:right w:val="single" w:sz="4" w:space="0" w:color="auto"/>
            </w:tcBorders>
            <w:vAlign w:val="center"/>
          </w:tcPr>
          <w:p w14:paraId="42A31E39"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06CB3D8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E038509"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81377D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0DE88D0E" w14:textId="77777777" w:rsidR="00267AE1" w:rsidRPr="00170508" w:rsidRDefault="00267AE1" w:rsidP="003E7F96">
            <w:pPr>
              <w:pStyle w:val="TAC"/>
              <w:rPr>
                <w:rFonts w:eastAsia="等线"/>
                <w:lang w:eastAsia="zh-CN"/>
              </w:rPr>
            </w:pPr>
            <w:r w:rsidRPr="00170508">
              <w:rPr>
                <w:rFonts w:eastAsia="MS Mincho"/>
                <w:lang w:val="en-US" w:eastAsia="zh-CN"/>
              </w:rPr>
              <w:t>4 and 5</w:t>
            </w:r>
          </w:p>
        </w:tc>
      </w:tr>
      <w:tr w:rsidR="00267AE1" w:rsidRPr="00170508" w14:paraId="534D9364" w14:textId="77777777" w:rsidTr="003E7F96">
        <w:trPr>
          <w:jc w:val="center"/>
        </w:trPr>
        <w:tc>
          <w:tcPr>
            <w:tcW w:w="2062" w:type="dxa"/>
            <w:tcBorders>
              <w:top w:val="nil"/>
              <w:left w:val="single" w:sz="4" w:space="0" w:color="auto"/>
              <w:bottom w:val="nil"/>
              <w:right w:val="single" w:sz="4" w:space="0" w:color="auto"/>
            </w:tcBorders>
            <w:vAlign w:val="center"/>
          </w:tcPr>
          <w:p w14:paraId="73F54EE4"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24E0750B"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1F6F658"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A55758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0B8A4A35" w14:textId="77777777" w:rsidR="00267AE1" w:rsidRPr="00170508" w:rsidRDefault="00267AE1" w:rsidP="003E7F96">
            <w:pPr>
              <w:pStyle w:val="TAC"/>
              <w:rPr>
                <w:rFonts w:eastAsia="等线"/>
                <w:lang w:eastAsia="zh-CN"/>
              </w:rPr>
            </w:pPr>
          </w:p>
        </w:tc>
      </w:tr>
      <w:tr w:rsidR="00267AE1" w:rsidRPr="00170508" w14:paraId="7DFD647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21C4FBF"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732C4C3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574E786"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0E2B7C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44B20F2F" w14:textId="77777777" w:rsidR="00267AE1" w:rsidRPr="00170508" w:rsidRDefault="00267AE1" w:rsidP="003E7F96">
            <w:pPr>
              <w:pStyle w:val="TAC"/>
              <w:rPr>
                <w:rFonts w:eastAsia="等线"/>
                <w:lang w:eastAsia="zh-CN"/>
              </w:rPr>
            </w:pPr>
          </w:p>
        </w:tc>
      </w:tr>
      <w:tr w:rsidR="00267AE1" w:rsidRPr="00170508" w14:paraId="26EF879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D0567F3"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n3</w:t>
            </w:r>
            <w:r w:rsidRPr="00170508">
              <w:rPr>
                <w:rFonts w:eastAsia="等线"/>
                <w:lang w:eastAsia="ja-JP"/>
              </w:rPr>
              <w:t>A-</w:t>
            </w:r>
            <w:r w:rsidRPr="00170508">
              <w:rPr>
                <w:rFonts w:eastAsia="等线"/>
                <w:lang w:eastAsia="zh-CN"/>
              </w:rPr>
              <w:t>n28</w:t>
            </w:r>
            <w:r w:rsidRPr="00170508">
              <w:rPr>
                <w:rFonts w:eastAsia="等线"/>
                <w:lang w:eastAsia="ja-JP"/>
              </w:rPr>
              <w:t>A</w:t>
            </w:r>
            <w:r w:rsidRPr="00170508">
              <w:rPr>
                <w:rFonts w:eastAsia="等线"/>
                <w:lang w:eastAsia="zh-CN"/>
              </w:rPr>
              <w:t>-n78C</w:t>
            </w:r>
          </w:p>
        </w:tc>
        <w:tc>
          <w:tcPr>
            <w:tcW w:w="1716" w:type="dxa"/>
            <w:tcBorders>
              <w:top w:val="single" w:sz="4" w:space="0" w:color="auto"/>
              <w:left w:val="single" w:sz="4" w:space="0" w:color="auto"/>
              <w:bottom w:val="nil"/>
              <w:right w:val="single" w:sz="4" w:space="0" w:color="auto"/>
            </w:tcBorders>
            <w:vAlign w:val="center"/>
          </w:tcPr>
          <w:p w14:paraId="5371D361"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50C7250D" w14:textId="77777777" w:rsidR="00267AE1" w:rsidRPr="00170508" w:rsidRDefault="00267AE1" w:rsidP="003E7F96">
            <w:pPr>
              <w:pStyle w:val="TAC"/>
              <w:rPr>
                <w:rFonts w:eastAsia="等线"/>
                <w:lang w:val="en-US" w:eastAsia="zh-CN"/>
              </w:rPr>
            </w:pPr>
            <w:r w:rsidRPr="00170508">
              <w:rPr>
                <w:rFonts w:eastAsia="等线"/>
                <w:lang w:val="en-US" w:eastAsia="zh-CN"/>
              </w:rPr>
              <w:t>CA_n78C</w:t>
            </w:r>
            <w:r w:rsidRPr="00170508">
              <w:rPr>
                <w:rFonts w:eastAsia="等线" w:cs="Arial"/>
                <w:szCs w:val="18"/>
                <w:vertAlign w:val="superscript"/>
                <w:lang w:val="es-US" w:eastAsia="zh-CN"/>
              </w:rPr>
              <w:t>7</w:t>
            </w:r>
          </w:p>
          <w:p w14:paraId="02E54462" w14:textId="77777777" w:rsidR="00267AE1" w:rsidRPr="00170508" w:rsidRDefault="00267AE1" w:rsidP="003E7F96">
            <w:pPr>
              <w:pStyle w:val="TAC"/>
              <w:rPr>
                <w:rFonts w:eastAsia="等线"/>
                <w:lang w:val="en-US" w:eastAsia="zh-CN"/>
              </w:rPr>
            </w:pPr>
            <w:r w:rsidRPr="00170508">
              <w:rPr>
                <w:rFonts w:eastAsia="等线"/>
                <w:lang w:val="en-US" w:eastAsia="zh-CN"/>
              </w:rPr>
              <w:t>CA_n3A-n28A</w:t>
            </w:r>
          </w:p>
          <w:p w14:paraId="307D2338" w14:textId="77777777" w:rsidR="00267AE1" w:rsidRPr="00170508" w:rsidRDefault="00267AE1" w:rsidP="003E7F96">
            <w:pPr>
              <w:pStyle w:val="TAC"/>
              <w:rPr>
                <w:rFonts w:eastAsia="等线"/>
                <w:lang w:val="en-US" w:eastAsia="zh-CN"/>
              </w:rPr>
            </w:pPr>
            <w:r w:rsidRPr="00170508">
              <w:rPr>
                <w:rFonts w:eastAsia="等线"/>
                <w:lang w:val="en-US" w:eastAsia="zh-CN"/>
              </w:rPr>
              <w:t>CA_n3A-n78A</w:t>
            </w:r>
            <w:r w:rsidRPr="00170508">
              <w:rPr>
                <w:rFonts w:eastAsia="等线"/>
                <w:vertAlign w:val="superscript"/>
              </w:rPr>
              <w:t>7</w:t>
            </w:r>
            <w:r w:rsidRPr="00170508">
              <w:rPr>
                <w:rFonts w:eastAsia="等线" w:cs="Arial"/>
                <w:vertAlign w:val="superscript"/>
                <w:lang w:eastAsia="zh-CN"/>
              </w:rPr>
              <w:t>,14</w:t>
            </w:r>
          </w:p>
          <w:p w14:paraId="4BBCD6FD" w14:textId="77777777" w:rsidR="00267AE1" w:rsidRPr="00170508" w:rsidRDefault="00267AE1" w:rsidP="003E7F96">
            <w:pPr>
              <w:pStyle w:val="TAC"/>
              <w:rPr>
                <w:rFonts w:eastAsia="等线"/>
                <w:lang w:eastAsia="zh-CN"/>
              </w:rPr>
            </w:pPr>
            <w:r w:rsidRPr="00170508">
              <w:rPr>
                <w:rFonts w:eastAsia="等线"/>
                <w:lang w:val="en-US" w:eastAsia="zh-CN"/>
              </w:rPr>
              <w:t>CA_n28A-n78A</w:t>
            </w:r>
            <w:r w:rsidRPr="00170508">
              <w:rPr>
                <w:rFonts w:eastAsia="等线"/>
                <w:vertAlign w:val="superscript"/>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269088DF"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DF882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776783D" w14:textId="77777777" w:rsidR="00267AE1" w:rsidRPr="00170508" w:rsidRDefault="00267AE1" w:rsidP="003E7F96">
            <w:pPr>
              <w:pStyle w:val="TAC"/>
              <w:rPr>
                <w:rFonts w:eastAsia="等线" w:cs="Arial"/>
                <w:szCs w:val="18"/>
                <w:lang w:eastAsia="zh-CN"/>
              </w:rPr>
            </w:pPr>
            <w:r w:rsidRPr="00170508">
              <w:rPr>
                <w:rFonts w:eastAsia="等线" w:hint="eastAsia"/>
                <w:lang w:eastAsia="zh-CN"/>
              </w:rPr>
              <w:t>0</w:t>
            </w:r>
          </w:p>
        </w:tc>
      </w:tr>
      <w:tr w:rsidR="00267AE1" w:rsidRPr="00170508" w14:paraId="418B7076" w14:textId="77777777" w:rsidTr="003E7F96">
        <w:trPr>
          <w:jc w:val="center"/>
        </w:trPr>
        <w:tc>
          <w:tcPr>
            <w:tcW w:w="2062" w:type="dxa"/>
            <w:tcBorders>
              <w:top w:val="nil"/>
              <w:left w:val="single" w:sz="4" w:space="0" w:color="auto"/>
              <w:bottom w:val="nil"/>
              <w:right w:val="single" w:sz="4" w:space="0" w:color="auto"/>
            </w:tcBorders>
            <w:vAlign w:val="center"/>
          </w:tcPr>
          <w:p w14:paraId="4E32688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EDFE7D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CF02AB"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6A63DD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29FA50C" w14:textId="77777777" w:rsidR="00267AE1" w:rsidRPr="00170508" w:rsidRDefault="00267AE1" w:rsidP="003E7F96">
            <w:pPr>
              <w:pStyle w:val="TAC"/>
              <w:rPr>
                <w:rFonts w:eastAsia="等线" w:cs="Arial"/>
                <w:szCs w:val="18"/>
                <w:lang w:eastAsia="zh-CN"/>
              </w:rPr>
            </w:pPr>
          </w:p>
        </w:tc>
      </w:tr>
      <w:tr w:rsidR="00267AE1" w:rsidRPr="00170508" w14:paraId="6D54469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D66341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4E8287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648711"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09E4F2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044F3296" w14:textId="77777777" w:rsidR="00267AE1" w:rsidRPr="00170508" w:rsidRDefault="00267AE1" w:rsidP="003E7F96">
            <w:pPr>
              <w:pStyle w:val="TAC"/>
              <w:rPr>
                <w:rFonts w:eastAsia="等线" w:cs="Arial"/>
                <w:szCs w:val="18"/>
                <w:lang w:eastAsia="zh-CN"/>
              </w:rPr>
            </w:pPr>
          </w:p>
        </w:tc>
      </w:tr>
      <w:tr w:rsidR="00267AE1" w:rsidRPr="00170508" w14:paraId="5A38B05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524B4C5" w14:textId="77777777" w:rsidR="00267AE1" w:rsidRPr="00170508" w:rsidRDefault="00267AE1" w:rsidP="003E7F96">
            <w:pPr>
              <w:pStyle w:val="TAC"/>
              <w:rPr>
                <w:rFonts w:eastAsia="等线" w:cs="Arial"/>
                <w:szCs w:val="18"/>
                <w:lang w:eastAsia="zh-CN"/>
              </w:rPr>
            </w:pPr>
            <w:r w:rsidRPr="00170508">
              <w:rPr>
                <w:rFonts w:eastAsia="等线"/>
                <w:lang w:eastAsia="zh-CN"/>
              </w:rPr>
              <w:t>CA</w:t>
            </w:r>
            <w:r w:rsidRPr="00170508">
              <w:rPr>
                <w:rFonts w:eastAsia="等线"/>
              </w:rPr>
              <w:t>_</w:t>
            </w:r>
            <w:r w:rsidRPr="00170508">
              <w:rPr>
                <w:rFonts w:eastAsia="等线"/>
                <w:lang w:eastAsia="zh-CN"/>
              </w:rPr>
              <w:t>n3</w:t>
            </w:r>
            <w:r w:rsidRPr="00170508">
              <w:rPr>
                <w:rFonts w:eastAsia="等线"/>
                <w:lang w:eastAsia="ja-JP"/>
              </w:rPr>
              <w:t>A-</w:t>
            </w:r>
            <w:r w:rsidRPr="00170508">
              <w:rPr>
                <w:rFonts w:eastAsia="等线"/>
                <w:lang w:eastAsia="zh-CN"/>
              </w:rPr>
              <w:t>n28</w:t>
            </w:r>
            <w:r w:rsidRPr="00170508">
              <w:rPr>
                <w:rFonts w:eastAsia="等线"/>
                <w:lang w:eastAsia="ja-JP"/>
              </w:rPr>
              <w:t>A</w:t>
            </w:r>
            <w:r w:rsidRPr="00170508">
              <w:rPr>
                <w:rFonts w:eastAsia="等线"/>
                <w:lang w:eastAsia="zh-CN"/>
              </w:rPr>
              <w:t>-n78(2A)</w:t>
            </w:r>
          </w:p>
        </w:tc>
        <w:tc>
          <w:tcPr>
            <w:tcW w:w="1716" w:type="dxa"/>
            <w:tcBorders>
              <w:top w:val="single" w:sz="4" w:space="0" w:color="auto"/>
              <w:left w:val="single" w:sz="4" w:space="0" w:color="auto"/>
              <w:bottom w:val="nil"/>
              <w:right w:val="single" w:sz="4" w:space="0" w:color="auto"/>
            </w:tcBorders>
            <w:vAlign w:val="center"/>
          </w:tcPr>
          <w:p w14:paraId="7C37C01B" w14:textId="77777777" w:rsidR="00267AE1" w:rsidRPr="00170508" w:rsidRDefault="00267AE1" w:rsidP="003E7F96">
            <w:pPr>
              <w:pStyle w:val="TAC"/>
              <w:rPr>
                <w:rFonts w:eastAsia="等线" w:cs="Arial"/>
                <w:szCs w:val="18"/>
                <w:vertAlign w:val="superscript"/>
                <w:lang w:eastAsia="zh-CN"/>
              </w:rPr>
            </w:pPr>
            <w:r w:rsidRPr="00170508">
              <w:rPr>
                <w:rFonts w:eastAsia="等线" w:cs="Arial"/>
                <w:szCs w:val="18"/>
                <w:lang w:eastAsia="zh-CN"/>
              </w:rPr>
              <w:t>n3</w:t>
            </w:r>
            <w:r w:rsidRPr="00170508">
              <w:rPr>
                <w:rFonts w:eastAsia="等线" w:cs="Arial"/>
                <w:szCs w:val="18"/>
                <w:vertAlign w:val="superscript"/>
                <w:lang w:eastAsia="zh-CN"/>
              </w:rPr>
              <w:t>7</w:t>
            </w:r>
          </w:p>
          <w:p w14:paraId="01D1C426" w14:textId="77777777" w:rsidR="00267AE1" w:rsidRPr="00170508" w:rsidRDefault="00267AE1" w:rsidP="003E7F96">
            <w:pPr>
              <w:pStyle w:val="TAC"/>
              <w:rPr>
                <w:lang w:eastAsia="zh-CN"/>
              </w:rPr>
            </w:pPr>
            <w:r w:rsidRPr="00170508">
              <w:rPr>
                <w:rFonts w:eastAsia="等线"/>
                <w:lang w:eastAsia="zh-CN"/>
              </w:rPr>
              <w:t>n78</w:t>
            </w:r>
            <w:r w:rsidRPr="00170508">
              <w:rPr>
                <w:rFonts w:eastAsia="等线"/>
                <w:vertAlign w:val="superscript"/>
                <w:lang w:eastAsia="zh-CN"/>
              </w:rPr>
              <w:t>7,9</w:t>
            </w:r>
          </w:p>
          <w:p w14:paraId="675E8E7D" w14:textId="77777777" w:rsidR="00267AE1" w:rsidRPr="00170508" w:rsidRDefault="00267AE1" w:rsidP="003E7F96">
            <w:pPr>
              <w:pStyle w:val="TAC"/>
              <w:rPr>
                <w:rFonts w:eastAsia="等线"/>
                <w:lang w:eastAsia="zh-CN"/>
              </w:rPr>
            </w:pPr>
            <w:r w:rsidRPr="00170508">
              <w:rPr>
                <w:rFonts w:eastAsia="等线"/>
                <w:lang w:eastAsia="zh-CN"/>
              </w:rPr>
              <w:t>CA_n3A-n28A</w:t>
            </w:r>
          </w:p>
          <w:p w14:paraId="318D4374" w14:textId="77777777" w:rsidR="00267AE1" w:rsidRPr="00170508" w:rsidRDefault="00267AE1" w:rsidP="003E7F96">
            <w:pPr>
              <w:pStyle w:val="TAC"/>
              <w:rPr>
                <w:rFonts w:eastAsia="等线"/>
                <w:lang w:eastAsia="zh-CN"/>
              </w:rPr>
            </w:pPr>
            <w:r w:rsidRPr="00170508">
              <w:rPr>
                <w:rFonts w:eastAsia="等线"/>
                <w:lang w:eastAsia="zh-CN"/>
              </w:rPr>
              <w:t>CA_n3A-n78A</w:t>
            </w:r>
            <w:r w:rsidRPr="00170508">
              <w:rPr>
                <w:rFonts w:eastAsia="等线"/>
                <w:vertAlign w:val="superscript"/>
              </w:rPr>
              <w:t>7</w:t>
            </w:r>
            <w:r w:rsidRPr="00170508">
              <w:rPr>
                <w:rFonts w:eastAsia="等线" w:cs="Arial"/>
                <w:vertAlign w:val="superscript"/>
                <w:lang w:eastAsia="zh-CN"/>
              </w:rPr>
              <w:t>,</w:t>
            </w:r>
            <w:r>
              <w:rPr>
                <w:rFonts w:eastAsia="等线" w:cs="Arial"/>
                <w:vertAlign w:val="superscript"/>
                <w:lang w:eastAsia="zh-CN"/>
              </w:rPr>
              <w:t xml:space="preserve">13, </w:t>
            </w:r>
            <w:r w:rsidRPr="00170508">
              <w:rPr>
                <w:rFonts w:eastAsia="等线" w:cs="Arial"/>
                <w:vertAlign w:val="superscript"/>
                <w:lang w:eastAsia="zh-CN"/>
              </w:rPr>
              <w:t>14</w:t>
            </w:r>
          </w:p>
          <w:p w14:paraId="13619528" w14:textId="77777777" w:rsidR="00267AE1" w:rsidRPr="00170508" w:rsidRDefault="00267AE1" w:rsidP="003E7F96">
            <w:pPr>
              <w:pStyle w:val="TAC"/>
              <w:rPr>
                <w:rFonts w:eastAsia="等线" w:cs="Arial"/>
                <w:szCs w:val="18"/>
                <w:lang w:eastAsia="zh-CN"/>
              </w:rPr>
            </w:pPr>
            <w:r w:rsidRPr="00170508">
              <w:rPr>
                <w:rFonts w:eastAsia="等线"/>
                <w:lang w:eastAsia="zh-CN"/>
              </w:rPr>
              <w:t>CA_n28A-n78A</w:t>
            </w:r>
            <w:r w:rsidRPr="00170508">
              <w:rPr>
                <w:rFonts w:eastAsia="等线"/>
                <w:vertAlign w:val="superscript"/>
                <w:lang w:eastAsia="zh-CN"/>
              </w:rPr>
              <w:t>7</w:t>
            </w:r>
            <w:r w:rsidRPr="00170508">
              <w:rPr>
                <w:rFonts w:eastAsia="等线" w:cs="Arial"/>
                <w:vertAlign w:val="superscript"/>
                <w:lang w:eastAsia="zh-CN"/>
              </w:rPr>
              <w:t>,</w:t>
            </w:r>
            <w:r>
              <w:rPr>
                <w:rFonts w:eastAsia="等线" w:cs="Arial"/>
                <w:vertAlign w:val="superscript"/>
                <w:lang w:eastAsia="zh-CN"/>
              </w:rPr>
              <w:t xml:space="preserve">13, </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21A3D51B" w14:textId="77777777" w:rsidR="00267AE1" w:rsidRPr="00170508" w:rsidRDefault="00267AE1" w:rsidP="003E7F96">
            <w:pPr>
              <w:pStyle w:val="TAC"/>
              <w:rPr>
                <w:rFonts w:eastAsia="等线" w:cs="Arial"/>
                <w:szCs w:val="18"/>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53341C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A6F4862"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0</w:t>
            </w:r>
          </w:p>
        </w:tc>
      </w:tr>
      <w:tr w:rsidR="00267AE1" w:rsidRPr="00170508" w14:paraId="1105E9F8" w14:textId="77777777" w:rsidTr="003E7F96">
        <w:trPr>
          <w:jc w:val="center"/>
        </w:trPr>
        <w:tc>
          <w:tcPr>
            <w:tcW w:w="2062" w:type="dxa"/>
            <w:tcBorders>
              <w:top w:val="nil"/>
              <w:left w:val="single" w:sz="4" w:space="0" w:color="auto"/>
              <w:bottom w:val="nil"/>
              <w:right w:val="single" w:sz="4" w:space="0" w:color="auto"/>
            </w:tcBorders>
            <w:vAlign w:val="center"/>
          </w:tcPr>
          <w:p w14:paraId="4BD0EFAA" w14:textId="77777777" w:rsidR="00267AE1" w:rsidRPr="00170508"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2987173D"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9347C4" w14:textId="77777777" w:rsidR="00267AE1" w:rsidRPr="00170508" w:rsidRDefault="00267AE1" w:rsidP="003E7F96">
            <w:pPr>
              <w:pStyle w:val="TAC"/>
              <w:rPr>
                <w:rFonts w:eastAsia="等线" w:cs="Arial"/>
                <w:szCs w:val="18"/>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335046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r w:rsidRPr="00170508">
              <w:rPr>
                <w:rFonts w:eastAsia="等线" w:cs="Arial"/>
                <w:color w:val="000000"/>
                <w:szCs w:val="18"/>
                <w:vertAlign w:val="superscript"/>
                <w:lang w:eastAsia="zh-CN" w:bidi="ar"/>
              </w:rPr>
              <w:t>2</w:t>
            </w:r>
          </w:p>
        </w:tc>
        <w:tc>
          <w:tcPr>
            <w:tcW w:w="1496" w:type="dxa"/>
            <w:tcBorders>
              <w:top w:val="nil"/>
              <w:left w:val="single" w:sz="4" w:space="0" w:color="auto"/>
              <w:bottom w:val="nil"/>
              <w:right w:val="single" w:sz="4" w:space="0" w:color="auto"/>
            </w:tcBorders>
            <w:vAlign w:val="center"/>
          </w:tcPr>
          <w:p w14:paraId="13F74B06" w14:textId="77777777" w:rsidR="00267AE1" w:rsidRPr="00170508" w:rsidRDefault="00267AE1" w:rsidP="003E7F96">
            <w:pPr>
              <w:pStyle w:val="TAC"/>
              <w:rPr>
                <w:rFonts w:eastAsia="等线" w:cs="Arial"/>
                <w:szCs w:val="18"/>
                <w:lang w:eastAsia="zh-CN"/>
              </w:rPr>
            </w:pPr>
          </w:p>
        </w:tc>
      </w:tr>
      <w:tr w:rsidR="00267AE1" w:rsidRPr="00170508" w14:paraId="02B57E3A" w14:textId="77777777" w:rsidTr="003E7F96">
        <w:trPr>
          <w:jc w:val="center"/>
        </w:trPr>
        <w:tc>
          <w:tcPr>
            <w:tcW w:w="2062" w:type="dxa"/>
            <w:tcBorders>
              <w:top w:val="nil"/>
              <w:left w:val="single" w:sz="4" w:space="0" w:color="auto"/>
              <w:bottom w:val="nil"/>
              <w:right w:val="single" w:sz="4" w:space="0" w:color="auto"/>
            </w:tcBorders>
            <w:vAlign w:val="center"/>
          </w:tcPr>
          <w:p w14:paraId="2AED78D5" w14:textId="77777777" w:rsidR="00267AE1" w:rsidRPr="00170508"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73413D85"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E215B9"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4681E2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95A27CC" w14:textId="77777777" w:rsidR="00267AE1" w:rsidRPr="00170508" w:rsidRDefault="00267AE1" w:rsidP="003E7F96">
            <w:pPr>
              <w:pStyle w:val="TAC"/>
              <w:rPr>
                <w:rFonts w:eastAsia="等线" w:cs="Arial"/>
                <w:szCs w:val="18"/>
                <w:lang w:eastAsia="zh-CN"/>
              </w:rPr>
            </w:pPr>
          </w:p>
        </w:tc>
      </w:tr>
      <w:tr w:rsidR="00267AE1" w:rsidRPr="00170508" w14:paraId="5C73BF98" w14:textId="77777777" w:rsidTr="003E7F96">
        <w:trPr>
          <w:jc w:val="center"/>
        </w:trPr>
        <w:tc>
          <w:tcPr>
            <w:tcW w:w="2062" w:type="dxa"/>
            <w:tcBorders>
              <w:top w:val="nil"/>
              <w:left w:val="single" w:sz="4" w:space="0" w:color="auto"/>
              <w:bottom w:val="nil"/>
              <w:right w:val="single" w:sz="4" w:space="0" w:color="auto"/>
            </w:tcBorders>
            <w:vAlign w:val="center"/>
          </w:tcPr>
          <w:p w14:paraId="07B824A1" w14:textId="77777777" w:rsidR="00267AE1" w:rsidRPr="00170508" w:rsidRDefault="00267AE1" w:rsidP="003E7F96">
            <w:pPr>
              <w:pStyle w:val="TAC"/>
              <w:rPr>
                <w:rFonts w:eastAsia="MS Mincho"/>
                <w:szCs w:val="18"/>
                <w:lang w:eastAsia="zh-CN"/>
              </w:rPr>
            </w:pPr>
          </w:p>
        </w:tc>
        <w:tc>
          <w:tcPr>
            <w:tcW w:w="1716" w:type="dxa"/>
            <w:tcBorders>
              <w:top w:val="nil"/>
              <w:left w:val="single" w:sz="4" w:space="0" w:color="auto"/>
              <w:bottom w:val="nil"/>
              <w:right w:val="single" w:sz="4" w:space="0" w:color="auto"/>
            </w:tcBorders>
            <w:vAlign w:val="center"/>
          </w:tcPr>
          <w:p w14:paraId="3E61F8C0" w14:textId="77777777" w:rsidR="00267AE1" w:rsidRPr="00170508" w:rsidRDefault="00267AE1" w:rsidP="003E7F96">
            <w:pPr>
              <w:pStyle w:val="TAC"/>
              <w:rPr>
                <w:rFonts w:eastAsia="MS Mincho"/>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90BA6D" w14:textId="77777777" w:rsidR="00267AE1" w:rsidRPr="00170508" w:rsidRDefault="00267AE1" w:rsidP="003E7F96">
            <w:pPr>
              <w:pStyle w:val="TAC"/>
              <w:rPr>
                <w:rFonts w:eastAsia="MS Mincho"/>
                <w:szCs w:val="18"/>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4CCC9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3520417" w14:textId="77777777" w:rsidR="00267AE1" w:rsidRPr="00170508" w:rsidRDefault="00267AE1" w:rsidP="003E7F96">
            <w:pPr>
              <w:pStyle w:val="TAC"/>
              <w:rPr>
                <w:rFonts w:eastAsia="MS Mincho"/>
                <w:szCs w:val="18"/>
                <w:lang w:eastAsia="zh-CN"/>
              </w:rPr>
            </w:pPr>
            <w:r w:rsidRPr="00170508">
              <w:rPr>
                <w:rFonts w:eastAsia="MS Mincho"/>
                <w:szCs w:val="18"/>
                <w:lang w:eastAsia="zh-CN"/>
              </w:rPr>
              <w:t>1</w:t>
            </w:r>
          </w:p>
        </w:tc>
      </w:tr>
      <w:tr w:rsidR="00267AE1" w:rsidRPr="00170508" w14:paraId="189D6BE5" w14:textId="77777777" w:rsidTr="003E7F96">
        <w:trPr>
          <w:jc w:val="center"/>
        </w:trPr>
        <w:tc>
          <w:tcPr>
            <w:tcW w:w="2062" w:type="dxa"/>
            <w:tcBorders>
              <w:top w:val="nil"/>
              <w:left w:val="single" w:sz="4" w:space="0" w:color="auto"/>
              <w:bottom w:val="nil"/>
              <w:right w:val="single" w:sz="4" w:space="0" w:color="auto"/>
            </w:tcBorders>
            <w:vAlign w:val="center"/>
          </w:tcPr>
          <w:p w14:paraId="5F8A10DE" w14:textId="77777777" w:rsidR="00267AE1" w:rsidRPr="00170508" w:rsidRDefault="00267AE1" w:rsidP="003E7F96">
            <w:pPr>
              <w:pStyle w:val="TAC"/>
              <w:rPr>
                <w:rFonts w:eastAsia="MS Mincho"/>
                <w:szCs w:val="18"/>
                <w:lang w:eastAsia="zh-CN"/>
              </w:rPr>
            </w:pPr>
          </w:p>
        </w:tc>
        <w:tc>
          <w:tcPr>
            <w:tcW w:w="1716" w:type="dxa"/>
            <w:tcBorders>
              <w:top w:val="nil"/>
              <w:left w:val="single" w:sz="4" w:space="0" w:color="auto"/>
              <w:bottom w:val="nil"/>
              <w:right w:val="single" w:sz="4" w:space="0" w:color="auto"/>
            </w:tcBorders>
            <w:vAlign w:val="center"/>
          </w:tcPr>
          <w:p w14:paraId="4EB60F01" w14:textId="77777777" w:rsidR="00267AE1" w:rsidRPr="00170508" w:rsidRDefault="00267AE1" w:rsidP="003E7F96">
            <w:pPr>
              <w:pStyle w:val="TAC"/>
              <w:rPr>
                <w:rFonts w:eastAsia="MS Mincho"/>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6A8AF5" w14:textId="77777777" w:rsidR="00267AE1" w:rsidRPr="00170508" w:rsidRDefault="00267AE1" w:rsidP="003E7F96">
            <w:pPr>
              <w:pStyle w:val="TAC"/>
              <w:rPr>
                <w:rFonts w:eastAsia="MS Mincho"/>
                <w:szCs w:val="18"/>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7619A9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673840C" w14:textId="77777777" w:rsidR="00267AE1" w:rsidRPr="00170508" w:rsidRDefault="00267AE1" w:rsidP="003E7F96">
            <w:pPr>
              <w:pStyle w:val="TAC"/>
              <w:rPr>
                <w:rFonts w:eastAsia="MS Mincho"/>
                <w:szCs w:val="18"/>
                <w:lang w:eastAsia="zh-CN"/>
              </w:rPr>
            </w:pPr>
          </w:p>
        </w:tc>
      </w:tr>
      <w:tr w:rsidR="00267AE1" w:rsidRPr="00170508" w14:paraId="40EA87A4" w14:textId="77777777" w:rsidTr="003E7F96">
        <w:trPr>
          <w:jc w:val="center"/>
        </w:trPr>
        <w:tc>
          <w:tcPr>
            <w:tcW w:w="2062" w:type="dxa"/>
            <w:tcBorders>
              <w:top w:val="nil"/>
              <w:left w:val="single" w:sz="4" w:space="0" w:color="auto"/>
              <w:bottom w:val="nil"/>
              <w:right w:val="single" w:sz="4" w:space="0" w:color="auto"/>
            </w:tcBorders>
            <w:vAlign w:val="center"/>
          </w:tcPr>
          <w:p w14:paraId="6A40F81F" w14:textId="77777777" w:rsidR="00267AE1" w:rsidRPr="00170508" w:rsidRDefault="00267AE1" w:rsidP="003E7F96">
            <w:pPr>
              <w:pStyle w:val="TAC"/>
              <w:rPr>
                <w:rFonts w:eastAsia="MS Mincho"/>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97BA57C" w14:textId="77777777" w:rsidR="00267AE1" w:rsidRPr="00170508" w:rsidRDefault="00267AE1" w:rsidP="003E7F96">
            <w:pPr>
              <w:pStyle w:val="TAC"/>
              <w:rPr>
                <w:rFonts w:eastAsia="MS Mincho"/>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887949" w14:textId="77777777" w:rsidR="00267AE1" w:rsidRPr="00170508" w:rsidRDefault="00267AE1" w:rsidP="003E7F96">
            <w:pPr>
              <w:pStyle w:val="TAC"/>
              <w:rPr>
                <w:rFonts w:eastAsia="MS Mincho"/>
                <w:szCs w:val="18"/>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9A1CD4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5F4DA61D" w14:textId="77777777" w:rsidR="00267AE1" w:rsidRPr="00170508" w:rsidRDefault="00267AE1" w:rsidP="003E7F96">
            <w:pPr>
              <w:pStyle w:val="TAC"/>
              <w:rPr>
                <w:rFonts w:eastAsia="MS Mincho"/>
                <w:szCs w:val="18"/>
                <w:lang w:eastAsia="zh-CN"/>
              </w:rPr>
            </w:pPr>
          </w:p>
        </w:tc>
      </w:tr>
      <w:tr w:rsidR="00267AE1" w:rsidRPr="00170508" w14:paraId="1F56423D" w14:textId="77777777" w:rsidTr="003E7F96">
        <w:trPr>
          <w:jc w:val="center"/>
        </w:trPr>
        <w:tc>
          <w:tcPr>
            <w:tcW w:w="2062" w:type="dxa"/>
            <w:tcBorders>
              <w:top w:val="nil"/>
              <w:left w:val="single" w:sz="4" w:space="0" w:color="auto"/>
              <w:bottom w:val="nil"/>
              <w:right w:val="single" w:sz="4" w:space="0" w:color="auto"/>
            </w:tcBorders>
            <w:vAlign w:val="center"/>
          </w:tcPr>
          <w:p w14:paraId="00628802" w14:textId="77777777" w:rsidR="00267AE1" w:rsidRPr="00170508" w:rsidRDefault="00267AE1" w:rsidP="003E7F96">
            <w:pPr>
              <w:pStyle w:val="TAC"/>
              <w:rPr>
                <w:rFonts w:eastAsia="MS Mincho"/>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5F0857A4" w14:textId="77777777" w:rsidR="00267AE1" w:rsidRPr="00170508" w:rsidRDefault="00267AE1" w:rsidP="003E7F96">
            <w:pPr>
              <w:pStyle w:val="TAC"/>
              <w:rPr>
                <w:rFonts w:eastAsia="等线" w:cs="Arial"/>
                <w:szCs w:val="18"/>
                <w:vertAlign w:val="superscript"/>
                <w:lang w:eastAsia="zh-CN"/>
              </w:rPr>
            </w:pPr>
            <w:r w:rsidRPr="00170508">
              <w:rPr>
                <w:rFonts w:eastAsia="等线" w:cs="Arial"/>
                <w:szCs w:val="18"/>
                <w:lang w:eastAsia="zh-CN"/>
              </w:rPr>
              <w:t>n3</w:t>
            </w:r>
            <w:r w:rsidRPr="00170508">
              <w:rPr>
                <w:rFonts w:eastAsia="等线" w:cs="Arial"/>
                <w:szCs w:val="18"/>
                <w:vertAlign w:val="superscript"/>
                <w:lang w:eastAsia="zh-CN"/>
              </w:rPr>
              <w:t>7</w:t>
            </w:r>
          </w:p>
          <w:p w14:paraId="5E172125" w14:textId="77777777" w:rsidR="00267AE1" w:rsidRPr="00170508" w:rsidRDefault="00267AE1" w:rsidP="003E7F96">
            <w:pPr>
              <w:pStyle w:val="TAC"/>
              <w:rPr>
                <w:lang w:eastAsia="zh-CN"/>
              </w:rPr>
            </w:pPr>
            <w:r w:rsidRPr="00170508">
              <w:rPr>
                <w:rFonts w:eastAsia="等线"/>
                <w:lang w:eastAsia="zh-CN"/>
              </w:rPr>
              <w:t>n78</w:t>
            </w:r>
            <w:r w:rsidRPr="00170508">
              <w:rPr>
                <w:rFonts w:eastAsia="等线"/>
                <w:vertAlign w:val="superscript"/>
                <w:lang w:eastAsia="zh-CN"/>
              </w:rPr>
              <w:t>7,9</w:t>
            </w:r>
          </w:p>
          <w:p w14:paraId="385F6641" w14:textId="77777777" w:rsidR="00267AE1" w:rsidRPr="00170508" w:rsidRDefault="00267AE1" w:rsidP="003E7F96">
            <w:pPr>
              <w:pStyle w:val="TAC"/>
              <w:rPr>
                <w:rFonts w:eastAsia="等线"/>
                <w:lang w:eastAsia="zh-CN"/>
              </w:rPr>
            </w:pPr>
            <w:r w:rsidRPr="00170508">
              <w:rPr>
                <w:rFonts w:eastAsia="等线"/>
                <w:lang w:eastAsia="zh-CN"/>
              </w:rPr>
              <w:t>CA_n78(2A)</w:t>
            </w:r>
            <w:r w:rsidRPr="00170508">
              <w:rPr>
                <w:rFonts w:eastAsia="等线"/>
                <w:szCs w:val="18"/>
                <w:vertAlign w:val="superscript"/>
                <w:lang w:eastAsia="zh-CN"/>
              </w:rPr>
              <w:t xml:space="preserve"> </w:t>
            </w:r>
            <w:r w:rsidRPr="00170508">
              <w:rPr>
                <w:rFonts w:eastAsia="等线"/>
                <w:vertAlign w:val="superscript"/>
              </w:rPr>
              <w:t>7</w:t>
            </w:r>
          </w:p>
          <w:p w14:paraId="3EE28EF9" w14:textId="77777777" w:rsidR="00267AE1" w:rsidRPr="00170508" w:rsidRDefault="00267AE1" w:rsidP="003E7F96">
            <w:pPr>
              <w:pStyle w:val="TAC"/>
              <w:rPr>
                <w:rFonts w:eastAsia="等线"/>
                <w:lang w:eastAsia="zh-CN"/>
              </w:rPr>
            </w:pPr>
            <w:r w:rsidRPr="00170508">
              <w:rPr>
                <w:rFonts w:eastAsia="等线"/>
                <w:lang w:eastAsia="zh-CN"/>
              </w:rPr>
              <w:t>CA_n3A-n28A</w:t>
            </w:r>
          </w:p>
          <w:p w14:paraId="1493CB9D" w14:textId="77777777" w:rsidR="00267AE1" w:rsidRPr="00170508" w:rsidRDefault="00267AE1" w:rsidP="003E7F96">
            <w:pPr>
              <w:pStyle w:val="TAC"/>
              <w:rPr>
                <w:rFonts w:eastAsia="等线"/>
                <w:lang w:eastAsia="zh-CN"/>
              </w:rPr>
            </w:pPr>
            <w:r w:rsidRPr="00170508">
              <w:rPr>
                <w:rFonts w:eastAsia="等线"/>
                <w:lang w:eastAsia="zh-CN"/>
              </w:rPr>
              <w:t>CA_n3A-n78A</w:t>
            </w:r>
            <w:r w:rsidRPr="00170508">
              <w:rPr>
                <w:rFonts w:eastAsia="等线"/>
                <w:vertAlign w:val="superscript"/>
              </w:rPr>
              <w:t>7,</w:t>
            </w:r>
            <w:r>
              <w:rPr>
                <w:rFonts w:eastAsia="等线"/>
                <w:vertAlign w:val="superscript"/>
              </w:rPr>
              <w:t xml:space="preserve">13, </w:t>
            </w:r>
            <w:r w:rsidRPr="00170508">
              <w:rPr>
                <w:rFonts w:eastAsia="等线" w:cs="Arial"/>
                <w:vertAlign w:val="superscript"/>
                <w:lang w:eastAsia="zh-CN"/>
              </w:rPr>
              <w:t>14</w:t>
            </w:r>
          </w:p>
          <w:p w14:paraId="04F701C2" w14:textId="77777777" w:rsidR="00267AE1" w:rsidRPr="00170508" w:rsidRDefault="00267AE1" w:rsidP="003E7F96">
            <w:pPr>
              <w:pStyle w:val="TAC"/>
              <w:rPr>
                <w:rFonts w:eastAsia="MS Mincho"/>
                <w:szCs w:val="18"/>
                <w:lang w:eastAsia="zh-CN"/>
              </w:rPr>
            </w:pPr>
            <w:r w:rsidRPr="00170508">
              <w:rPr>
                <w:rFonts w:eastAsia="等线"/>
                <w:lang w:eastAsia="zh-CN"/>
              </w:rPr>
              <w:t>CA_n28A-n78A</w:t>
            </w:r>
            <w:r w:rsidRPr="00170508">
              <w:rPr>
                <w:rFonts w:eastAsia="等线"/>
                <w:vertAlign w:val="superscript"/>
              </w:rPr>
              <w:t>7</w:t>
            </w:r>
            <w:r w:rsidRPr="00170508">
              <w:rPr>
                <w:rFonts w:eastAsia="等线" w:cs="Arial"/>
                <w:vertAlign w:val="superscript"/>
                <w:lang w:eastAsia="zh-CN"/>
              </w:rPr>
              <w:t>,</w:t>
            </w:r>
            <w:r>
              <w:rPr>
                <w:rFonts w:eastAsia="等线" w:cs="Arial"/>
                <w:vertAlign w:val="superscript"/>
                <w:lang w:eastAsia="zh-CN"/>
              </w:rPr>
              <w:t xml:space="preserve">13, </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30B1A0A"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F2ABB4" w14:textId="77777777" w:rsidR="00267AE1" w:rsidRPr="00170508" w:rsidRDefault="00267AE1" w:rsidP="003E7F96">
            <w:pPr>
              <w:pStyle w:val="TAC"/>
              <w:rPr>
                <w:rFonts w:eastAsia="等线"/>
                <w:lang w:eastAsia="zh-CN"/>
              </w:rPr>
            </w:pPr>
            <w:r w:rsidRPr="00170508">
              <w:rPr>
                <w:rFonts w:eastAsia="等线"/>
                <w:lang w:eastAsia="zh-CN"/>
              </w:rPr>
              <w:t>5, 10, 15, 20, 25, 30, 40</w:t>
            </w:r>
          </w:p>
        </w:tc>
        <w:tc>
          <w:tcPr>
            <w:tcW w:w="1496" w:type="dxa"/>
            <w:tcBorders>
              <w:top w:val="single" w:sz="4" w:space="0" w:color="auto"/>
              <w:left w:val="single" w:sz="4" w:space="0" w:color="auto"/>
              <w:bottom w:val="nil"/>
              <w:right w:val="single" w:sz="4" w:space="0" w:color="auto"/>
            </w:tcBorders>
            <w:vAlign w:val="center"/>
          </w:tcPr>
          <w:p w14:paraId="17B1E977" w14:textId="77777777" w:rsidR="00267AE1" w:rsidRPr="00170508" w:rsidRDefault="00267AE1" w:rsidP="003E7F96">
            <w:pPr>
              <w:pStyle w:val="TAC"/>
              <w:rPr>
                <w:rFonts w:eastAsia="MS Mincho"/>
                <w:szCs w:val="18"/>
                <w:lang w:eastAsia="zh-CN"/>
              </w:rPr>
            </w:pPr>
            <w:r w:rsidRPr="00170508">
              <w:rPr>
                <w:rFonts w:eastAsia="MS Mincho"/>
                <w:szCs w:val="18"/>
                <w:lang w:eastAsia="zh-CN"/>
              </w:rPr>
              <w:t>2</w:t>
            </w:r>
          </w:p>
        </w:tc>
      </w:tr>
      <w:tr w:rsidR="00267AE1" w:rsidRPr="00170508" w14:paraId="77A2191C" w14:textId="77777777" w:rsidTr="003E7F96">
        <w:trPr>
          <w:jc w:val="center"/>
        </w:trPr>
        <w:tc>
          <w:tcPr>
            <w:tcW w:w="2062" w:type="dxa"/>
            <w:tcBorders>
              <w:top w:val="nil"/>
              <w:left w:val="single" w:sz="4" w:space="0" w:color="auto"/>
              <w:bottom w:val="nil"/>
              <w:right w:val="single" w:sz="4" w:space="0" w:color="auto"/>
            </w:tcBorders>
            <w:vAlign w:val="center"/>
          </w:tcPr>
          <w:p w14:paraId="4B37E6FD" w14:textId="77777777" w:rsidR="00267AE1" w:rsidRPr="00170508" w:rsidRDefault="00267AE1" w:rsidP="003E7F96">
            <w:pPr>
              <w:pStyle w:val="TAC"/>
              <w:rPr>
                <w:rFonts w:eastAsia="MS Mincho"/>
                <w:szCs w:val="18"/>
                <w:lang w:eastAsia="zh-CN"/>
              </w:rPr>
            </w:pPr>
          </w:p>
        </w:tc>
        <w:tc>
          <w:tcPr>
            <w:tcW w:w="1716" w:type="dxa"/>
            <w:tcBorders>
              <w:top w:val="nil"/>
              <w:left w:val="single" w:sz="4" w:space="0" w:color="auto"/>
              <w:bottom w:val="nil"/>
              <w:right w:val="single" w:sz="4" w:space="0" w:color="auto"/>
            </w:tcBorders>
            <w:vAlign w:val="center"/>
          </w:tcPr>
          <w:p w14:paraId="3AA56708" w14:textId="77777777" w:rsidR="00267AE1" w:rsidRPr="00170508" w:rsidRDefault="00267AE1" w:rsidP="003E7F96">
            <w:pPr>
              <w:pStyle w:val="TAC"/>
              <w:rPr>
                <w:rFonts w:eastAsia="MS Mincho"/>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6E5FB1"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359F594" w14:textId="77777777" w:rsidR="00267AE1" w:rsidRPr="00170508" w:rsidRDefault="00267AE1" w:rsidP="003E7F96">
            <w:pPr>
              <w:pStyle w:val="TAC"/>
              <w:rPr>
                <w:rFonts w:eastAsia="等线"/>
                <w:lang w:eastAsia="zh-CN"/>
              </w:rPr>
            </w:pPr>
            <w:r w:rsidRPr="00170508">
              <w:rPr>
                <w:rFonts w:eastAsia="等线"/>
                <w:lang w:eastAsia="zh-CN"/>
              </w:rPr>
              <w:t>5, 10, 15, 20</w:t>
            </w:r>
          </w:p>
        </w:tc>
        <w:tc>
          <w:tcPr>
            <w:tcW w:w="1496" w:type="dxa"/>
            <w:tcBorders>
              <w:top w:val="nil"/>
              <w:left w:val="single" w:sz="4" w:space="0" w:color="auto"/>
              <w:bottom w:val="nil"/>
              <w:right w:val="single" w:sz="4" w:space="0" w:color="auto"/>
            </w:tcBorders>
            <w:vAlign w:val="center"/>
          </w:tcPr>
          <w:p w14:paraId="2D2ECE03" w14:textId="77777777" w:rsidR="00267AE1" w:rsidRPr="00170508" w:rsidRDefault="00267AE1" w:rsidP="003E7F96">
            <w:pPr>
              <w:pStyle w:val="TAC"/>
              <w:rPr>
                <w:rFonts w:eastAsia="MS Mincho"/>
                <w:szCs w:val="18"/>
                <w:lang w:eastAsia="zh-CN"/>
              </w:rPr>
            </w:pPr>
          </w:p>
        </w:tc>
      </w:tr>
      <w:tr w:rsidR="00267AE1" w:rsidRPr="00170508" w14:paraId="6FB2549F" w14:textId="77777777" w:rsidTr="003E7F96">
        <w:trPr>
          <w:jc w:val="center"/>
        </w:trPr>
        <w:tc>
          <w:tcPr>
            <w:tcW w:w="2062" w:type="dxa"/>
            <w:tcBorders>
              <w:top w:val="nil"/>
              <w:left w:val="single" w:sz="4" w:space="0" w:color="auto"/>
              <w:bottom w:val="nil"/>
              <w:right w:val="single" w:sz="4" w:space="0" w:color="auto"/>
            </w:tcBorders>
            <w:vAlign w:val="center"/>
          </w:tcPr>
          <w:p w14:paraId="20AA4714" w14:textId="77777777" w:rsidR="00267AE1" w:rsidRPr="00170508" w:rsidRDefault="00267AE1" w:rsidP="003E7F96">
            <w:pPr>
              <w:pStyle w:val="TAC"/>
              <w:rPr>
                <w:rFonts w:eastAsia="MS Mincho"/>
                <w:szCs w:val="18"/>
                <w:lang w:eastAsia="zh-CN"/>
              </w:rPr>
            </w:pPr>
          </w:p>
        </w:tc>
        <w:tc>
          <w:tcPr>
            <w:tcW w:w="1716" w:type="dxa"/>
            <w:tcBorders>
              <w:top w:val="nil"/>
              <w:left w:val="single" w:sz="4" w:space="0" w:color="auto"/>
              <w:bottom w:val="nil"/>
              <w:right w:val="single" w:sz="4" w:space="0" w:color="auto"/>
            </w:tcBorders>
            <w:vAlign w:val="center"/>
          </w:tcPr>
          <w:p w14:paraId="3F758024" w14:textId="77777777" w:rsidR="00267AE1" w:rsidRPr="00170508" w:rsidRDefault="00267AE1" w:rsidP="003E7F96">
            <w:pPr>
              <w:pStyle w:val="TAC"/>
              <w:rPr>
                <w:rFonts w:eastAsia="MS Mincho"/>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C1AF8F"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678C98E" w14:textId="77777777" w:rsidR="00267AE1" w:rsidRPr="00170508" w:rsidRDefault="00267AE1" w:rsidP="003E7F96">
            <w:pPr>
              <w:pStyle w:val="TAC"/>
              <w:rPr>
                <w:rFonts w:eastAsia="等线"/>
                <w:lang w:eastAsia="zh-CN"/>
              </w:rPr>
            </w:pPr>
            <w:r w:rsidRPr="00170508">
              <w:rPr>
                <w:rFonts w:eastAsia="等线"/>
                <w:lang w:eastAsia="zh-CN"/>
              </w:rPr>
              <w:t>CA_n78(2</w:t>
            </w:r>
            <w:proofErr w:type="gramStart"/>
            <w:r w:rsidRPr="00170508">
              <w:rPr>
                <w:rFonts w:eastAsia="等线"/>
                <w:lang w:eastAsia="zh-CN"/>
              </w:rPr>
              <w:t>A)_</w:t>
            </w:r>
            <w:proofErr w:type="gramEnd"/>
            <w:r w:rsidRPr="00170508">
              <w:rPr>
                <w:rFonts w:eastAsia="等线"/>
                <w:lang w:eastAsia="zh-CN"/>
              </w:rPr>
              <w:t>BCS2</w:t>
            </w:r>
          </w:p>
        </w:tc>
        <w:tc>
          <w:tcPr>
            <w:tcW w:w="1496" w:type="dxa"/>
            <w:tcBorders>
              <w:top w:val="nil"/>
              <w:left w:val="single" w:sz="4" w:space="0" w:color="auto"/>
              <w:bottom w:val="single" w:sz="4" w:space="0" w:color="auto"/>
              <w:right w:val="single" w:sz="4" w:space="0" w:color="auto"/>
            </w:tcBorders>
            <w:vAlign w:val="center"/>
          </w:tcPr>
          <w:p w14:paraId="52D926CC" w14:textId="77777777" w:rsidR="00267AE1" w:rsidRPr="00170508" w:rsidRDefault="00267AE1" w:rsidP="003E7F96">
            <w:pPr>
              <w:pStyle w:val="TAC"/>
              <w:rPr>
                <w:rFonts w:eastAsia="MS Mincho"/>
                <w:szCs w:val="18"/>
                <w:lang w:eastAsia="zh-CN"/>
              </w:rPr>
            </w:pPr>
          </w:p>
        </w:tc>
      </w:tr>
      <w:tr w:rsidR="00267AE1" w:rsidRPr="00170508" w14:paraId="353BBA5B" w14:textId="77777777" w:rsidTr="003E7F96">
        <w:trPr>
          <w:jc w:val="center"/>
        </w:trPr>
        <w:tc>
          <w:tcPr>
            <w:tcW w:w="2062" w:type="dxa"/>
            <w:tcBorders>
              <w:top w:val="nil"/>
              <w:left w:val="single" w:sz="4" w:space="0" w:color="auto"/>
              <w:bottom w:val="nil"/>
              <w:right w:val="single" w:sz="4" w:space="0" w:color="auto"/>
            </w:tcBorders>
            <w:vAlign w:val="center"/>
          </w:tcPr>
          <w:p w14:paraId="276542E9" w14:textId="77777777" w:rsidR="00267AE1" w:rsidRPr="00170508" w:rsidRDefault="00267AE1" w:rsidP="003E7F96">
            <w:pPr>
              <w:pStyle w:val="TAC"/>
              <w:rPr>
                <w:rFonts w:eastAsia="MS Mincho"/>
                <w:szCs w:val="18"/>
                <w:lang w:eastAsia="zh-CN"/>
              </w:rPr>
            </w:pPr>
          </w:p>
        </w:tc>
        <w:tc>
          <w:tcPr>
            <w:tcW w:w="1716" w:type="dxa"/>
            <w:tcBorders>
              <w:top w:val="nil"/>
              <w:left w:val="single" w:sz="4" w:space="0" w:color="auto"/>
              <w:bottom w:val="nil"/>
              <w:right w:val="single" w:sz="4" w:space="0" w:color="auto"/>
            </w:tcBorders>
            <w:vAlign w:val="center"/>
          </w:tcPr>
          <w:p w14:paraId="72C4B4E4" w14:textId="77777777" w:rsidR="00267AE1" w:rsidRPr="00170508" w:rsidRDefault="00267AE1" w:rsidP="003E7F96">
            <w:pPr>
              <w:pStyle w:val="TAC"/>
              <w:rPr>
                <w:rFonts w:eastAsia="MS Mincho"/>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5C7D45"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A3EB661"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72E779E2" w14:textId="77777777" w:rsidR="00267AE1" w:rsidRPr="00170508" w:rsidRDefault="00267AE1" w:rsidP="003E7F96">
            <w:pPr>
              <w:pStyle w:val="TAC"/>
              <w:rPr>
                <w:rFonts w:eastAsia="MS Mincho"/>
                <w:szCs w:val="18"/>
                <w:lang w:eastAsia="zh-CN"/>
              </w:rPr>
            </w:pPr>
            <w:r w:rsidRPr="00170508">
              <w:rPr>
                <w:rFonts w:eastAsia="MS Mincho"/>
                <w:lang w:val="en-US" w:eastAsia="zh-CN"/>
              </w:rPr>
              <w:t>4 and 5</w:t>
            </w:r>
          </w:p>
        </w:tc>
      </w:tr>
      <w:tr w:rsidR="00267AE1" w:rsidRPr="00170508" w14:paraId="60AEA8DB" w14:textId="77777777" w:rsidTr="003E7F96">
        <w:trPr>
          <w:jc w:val="center"/>
        </w:trPr>
        <w:tc>
          <w:tcPr>
            <w:tcW w:w="2062" w:type="dxa"/>
            <w:tcBorders>
              <w:top w:val="nil"/>
              <w:left w:val="single" w:sz="4" w:space="0" w:color="auto"/>
              <w:bottom w:val="nil"/>
              <w:right w:val="single" w:sz="4" w:space="0" w:color="auto"/>
            </w:tcBorders>
            <w:vAlign w:val="center"/>
          </w:tcPr>
          <w:p w14:paraId="4F68F439" w14:textId="77777777" w:rsidR="00267AE1" w:rsidRPr="00170508" w:rsidRDefault="00267AE1" w:rsidP="003E7F96">
            <w:pPr>
              <w:pStyle w:val="TAC"/>
              <w:rPr>
                <w:rFonts w:eastAsia="MS Mincho"/>
                <w:szCs w:val="18"/>
                <w:lang w:eastAsia="zh-CN"/>
              </w:rPr>
            </w:pPr>
          </w:p>
        </w:tc>
        <w:tc>
          <w:tcPr>
            <w:tcW w:w="1716" w:type="dxa"/>
            <w:tcBorders>
              <w:top w:val="nil"/>
              <w:left w:val="single" w:sz="4" w:space="0" w:color="auto"/>
              <w:bottom w:val="nil"/>
              <w:right w:val="single" w:sz="4" w:space="0" w:color="auto"/>
            </w:tcBorders>
            <w:vAlign w:val="center"/>
          </w:tcPr>
          <w:p w14:paraId="086E0D45" w14:textId="77777777" w:rsidR="00267AE1" w:rsidRPr="00170508" w:rsidRDefault="00267AE1" w:rsidP="003E7F96">
            <w:pPr>
              <w:pStyle w:val="TAC"/>
              <w:rPr>
                <w:rFonts w:eastAsia="MS Mincho"/>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FFCC63"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050ADE8" w14:textId="77777777" w:rsidR="00267AE1" w:rsidRPr="00170508" w:rsidRDefault="00267AE1" w:rsidP="003E7F96">
            <w:pPr>
              <w:pStyle w:val="TAC"/>
              <w:rPr>
                <w:rFonts w:eastAsia="等线"/>
                <w:lang w:eastAsia="zh-CN"/>
              </w:rPr>
            </w:pPr>
            <w:r w:rsidRPr="00170508">
              <w:rPr>
                <w:rFonts w:eastAsia="等线" w:cs="Arial"/>
                <w:color w:val="000000"/>
                <w:szCs w:val="18"/>
                <w:lang w:val="en-US"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622C831C" w14:textId="77777777" w:rsidR="00267AE1" w:rsidRPr="00170508" w:rsidRDefault="00267AE1" w:rsidP="003E7F96">
            <w:pPr>
              <w:pStyle w:val="TAC"/>
              <w:rPr>
                <w:rFonts w:eastAsia="MS Mincho"/>
                <w:szCs w:val="18"/>
                <w:lang w:eastAsia="zh-CN"/>
              </w:rPr>
            </w:pPr>
          </w:p>
        </w:tc>
      </w:tr>
      <w:tr w:rsidR="00267AE1" w:rsidRPr="00170508" w14:paraId="72C1C35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790B1AD" w14:textId="77777777" w:rsidR="00267AE1" w:rsidRPr="00170508" w:rsidRDefault="00267AE1" w:rsidP="003E7F96">
            <w:pPr>
              <w:pStyle w:val="TAC"/>
              <w:rPr>
                <w:rFonts w:eastAsia="MS Mincho"/>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4FD04B3" w14:textId="77777777" w:rsidR="00267AE1" w:rsidRPr="00170508" w:rsidRDefault="00267AE1" w:rsidP="003E7F96">
            <w:pPr>
              <w:pStyle w:val="TAC"/>
              <w:rPr>
                <w:rFonts w:eastAsia="MS Mincho"/>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AA327A" w14:textId="77777777" w:rsidR="00267AE1" w:rsidRPr="00170508" w:rsidRDefault="00267AE1" w:rsidP="003E7F96">
            <w:pPr>
              <w:pStyle w:val="TAC"/>
              <w:rPr>
                <w:rFonts w:eastAsia="等线"/>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5F3815" w14:textId="77777777" w:rsidR="00267AE1" w:rsidRPr="00170508" w:rsidRDefault="00267AE1" w:rsidP="003E7F96">
            <w:pPr>
              <w:pStyle w:val="TAC"/>
              <w:rPr>
                <w:rFonts w:eastAsia="等线"/>
                <w:lang w:eastAsia="zh-CN"/>
              </w:rPr>
            </w:pPr>
            <w:r w:rsidRPr="00170508">
              <w:rPr>
                <w:rFonts w:eastAsia="等线"/>
                <w:lang w:val="en-US" w:eastAsia="zh-CN"/>
              </w:rPr>
              <w:t>CA_n78(2</w:t>
            </w:r>
            <w:proofErr w:type="gramStart"/>
            <w:r w:rsidRPr="00170508">
              <w:rPr>
                <w:rFonts w:eastAsia="等线"/>
                <w:lang w:val="en-US" w:eastAsia="zh-CN"/>
              </w:rPr>
              <w:t>A)_</w:t>
            </w:r>
            <w:proofErr w:type="gramEnd"/>
            <w:r w:rsidRPr="00170508">
              <w:rPr>
                <w:rFonts w:eastAsia="等线"/>
                <w:lang w:val="en-US" w:eastAsia="zh-CN"/>
              </w:rPr>
              <w:t>BCS4 and 5</w:t>
            </w:r>
          </w:p>
        </w:tc>
        <w:tc>
          <w:tcPr>
            <w:tcW w:w="1496" w:type="dxa"/>
            <w:tcBorders>
              <w:top w:val="nil"/>
              <w:left w:val="single" w:sz="4" w:space="0" w:color="auto"/>
              <w:bottom w:val="single" w:sz="4" w:space="0" w:color="auto"/>
              <w:right w:val="single" w:sz="4" w:space="0" w:color="auto"/>
            </w:tcBorders>
            <w:vAlign w:val="center"/>
          </w:tcPr>
          <w:p w14:paraId="3CF7353A" w14:textId="77777777" w:rsidR="00267AE1" w:rsidRPr="00170508" w:rsidRDefault="00267AE1" w:rsidP="003E7F96">
            <w:pPr>
              <w:pStyle w:val="TAC"/>
              <w:rPr>
                <w:rFonts w:eastAsia="MS Mincho"/>
                <w:szCs w:val="18"/>
                <w:lang w:eastAsia="zh-CN"/>
              </w:rPr>
            </w:pPr>
          </w:p>
        </w:tc>
      </w:tr>
      <w:tr w:rsidR="00267AE1" w:rsidRPr="00170508" w14:paraId="3D48333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E70D587" w14:textId="77777777" w:rsidR="00267AE1" w:rsidRPr="00170508" w:rsidRDefault="00267AE1" w:rsidP="003E7F96">
            <w:pPr>
              <w:pStyle w:val="TAC"/>
              <w:rPr>
                <w:rFonts w:eastAsia="MS Mincho"/>
                <w:szCs w:val="18"/>
                <w:lang w:eastAsia="zh-CN"/>
              </w:rPr>
            </w:pPr>
            <w:r w:rsidRPr="00170508">
              <w:rPr>
                <w:rFonts w:eastAsia="等线"/>
                <w:lang w:val="en-US" w:eastAsia="zh-CN"/>
              </w:rPr>
              <w:t>CA_n3A-n28A-n78(A-C)</w:t>
            </w:r>
          </w:p>
        </w:tc>
        <w:tc>
          <w:tcPr>
            <w:tcW w:w="1716" w:type="dxa"/>
            <w:tcBorders>
              <w:top w:val="single" w:sz="4" w:space="0" w:color="auto"/>
              <w:left w:val="single" w:sz="4" w:space="0" w:color="auto"/>
              <w:bottom w:val="nil"/>
              <w:right w:val="single" w:sz="4" w:space="0" w:color="auto"/>
            </w:tcBorders>
            <w:vAlign w:val="center"/>
          </w:tcPr>
          <w:p w14:paraId="19BC5092"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CA_n78C</w:t>
            </w:r>
          </w:p>
          <w:p w14:paraId="686BB12D"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CA_n3A-n28A</w:t>
            </w:r>
          </w:p>
          <w:p w14:paraId="0678F7C6"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CA_n3A-n78A</w:t>
            </w:r>
          </w:p>
          <w:p w14:paraId="69C61409" w14:textId="77777777" w:rsidR="00267AE1" w:rsidRPr="00170508" w:rsidRDefault="00267AE1" w:rsidP="003E7F96">
            <w:pPr>
              <w:pStyle w:val="TAC"/>
              <w:rPr>
                <w:rFonts w:eastAsia="MS Mincho"/>
                <w:szCs w:val="18"/>
                <w:lang w:eastAsia="zh-CN"/>
              </w:rPr>
            </w:pPr>
            <w:r w:rsidRPr="00170508">
              <w:rPr>
                <w:rFonts w:eastAsia="等线" w:cs="Arial"/>
                <w:szCs w:val="18"/>
                <w:lang w:val="es-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6EFB8471"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14E7D3" w14:textId="77777777" w:rsidR="00267AE1" w:rsidRPr="00170508" w:rsidRDefault="00267AE1" w:rsidP="003E7F96">
            <w:pPr>
              <w:pStyle w:val="TAC"/>
              <w:rPr>
                <w:rFonts w:eastAsia="等线"/>
                <w:lang w:eastAsia="zh-CN"/>
              </w:rPr>
            </w:pPr>
            <w:r w:rsidRPr="00170508">
              <w:rPr>
                <w:rFonts w:eastAsia="等线"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370E5E66" w14:textId="77777777" w:rsidR="00267AE1" w:rsidRPr="00170508" w:rsidRDefault="00267AE1" w:rsidP="003E7F96">
            <w:pPr>
              <w:pStyle w:val="TAC"/>
              <w:rPr>
                <w:rFonts w:eastAsia="MS Mincho"/>
                <w:szCs w:val="18"/>
                <w:lang w:eastAsia="zh-CN"/>
              </w:rPr>
            </w:pPr>
            <w:r w:rsidRPr="00170508">
              <w:rPr>
                <w:rFonts w:eastAsia="等线"/>
                <w:lang w:val="en-US" w:eastAsia="zh-CN"/>
              </w:rPr>
              <w:t>0</w:t>
            </w:r>
          </w:p>
        </w:tc>
      </w:tr>
      <w:tr w:rsidR="00267AE1" w:rsidRPr="00170508" w14:paraId="4BA849F8" w14:textId="77777777" w:rsidTr="003E7F96">
        <w:trPr>
          <w:jc w:val="center"/>
        </w:trPr>
        <w:tc>
          <w:tcPr>
            <w:tcW w:w="2062" w:type="dxa"/>
            <w:tcBorders>
              <w:top w:val="nil"/>
              <w:left w:val="single" w:sz="4" w:space="0" w:color="auto"/>
              <w:bottom w:val="nil"/>
              <w:right w:val="single" w:sz="4" w:space="0" w:color="auto"/>
            </w:tcBorders>
            <w:vAlign w:val="center"/>
          </w:tcPr>
          <w:p w14:paraId="15E2903E" w14:textId="77777777" w:rsidR="00267AE1" w:rsidRPr="00170508" w:rsidRDefault="00267AE1" w:rsidP="003E7F96">
            <w:pPr>
              <w:pStyle w:val="TAC"/>
              <w:rPr>
                <w:rFonts w:eastAsia="MS Mincho"/>
                <w:szCs w:val="18"/>
                <w:lang w:eastAsia="zh-CN"/>
              </w:rPr>
            </w:pPr>
          </w:p>
        </w:tc>
        <w:tc>
          <w:tcPr>
            <w:tcW w:w="1716" w:type="dxa"/>
            <w:tcBorders>
              <w:top w:val="nil"/>
              <w:left w:val="single" w:sz="4" w:space="0" w:color="auto"/>
              <w:bottom w:val="nil"/>
              <w:right w:val="single" w:sz="4" w:space="0" w:color="auto"/>
            </w:tcBorders>
            <w:vAlign w:val="center"/>
          </w:tcPr>
          <w:p w14:paraId="2FC44F46" w14:textId="77777777" w:rsidR="00267AE1" w:rsidRPr="00170508" w:rsidRDefault="00267AE1" w:rsidP="003E7F96">
            <w:pPr>
              <w:pStyle w:val="TAC"/>
              <w:rPr>
                <w:rFonts w:eastAsia="MS Mincho"/>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22057A" w14:textId="77777777" w:rsidR="00267AE1" w:rsidRPr="00170508" w:rsidRDefault="00267AE1" w:rsidP="003E7F96">
            <w:pPr>
              <w:pStyle w:val="TAC"/>
              <w:rPr>
                <w:rFonts w:eastAsia="等线"/>
                <w:lang w:eastAsia="zh-CN"/>
              </w:rPr>
            </w:pPr>
            <w:r w:rsidRPr="00170508">
              <w:rPr>
                <w:rFonts w:eastAsia="等线"/>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938D304" w14:textId="77777777" w:rsidR="00267AE1" w:rsidRPr="00170508" w:rsidRDefault="00267AE1" w:rsidP="003E7F96">
            <w:pPr>
              <w:pStyle w:val="TAC"/>
              <w:rPr>
                <w:rFonts w:eastAsia="等线"/>
                <w:lang w:eastAsia="zh-CN"/>
              </w:rPr>
            </w:pPr>
            <w:r w:rsidRPr="00170508">
              <w:rPr>
                <w:rFonts w:eastAsia="等线" w:cs="Arial"/>
                <w:color w:val="000000"/>
                <w:szCs w:val="18"/>
              </w:rPr>
              <w:t>5, 10, 15, 20, 25, 30</w:t>
            </w:r>
          </w:p>
        </w:tc>
        <w:tc>
          <w:tcPr>
            <w:tcW w:w="1496" w:type="dxa"/>
            <w:tcBorders>
              <w:top w:val="nil"/>
              <w:left w:val="single" w:sz="4" w:space="0" w:color="auto"/>
              <w:bottom w:val="nil"/>
              <w:right w:val="single" w:sz="4" w:space="0" w:color="auto"/>
            </w:tcBorders>
            <w:vAlign w:val="center"/>
          </w:tcPr>
          <w:p w14:paraId="2404150D" w14:textId="77777777" w:rsidR="00267AE1" w:rsidRPr="00170508" w:rsidRDefault="00267AE1" w:rsidP="003E7F96">
            <w:pPr>
              <w:pStyle w:val="TAC"/>
              <w:rPr>
                <w:rFonts w:eastAsia="MS Mincho"/>
                <w:szCs w:val="18"/>
                <w:lang w:eastAsia="zh-CN"/>
              </w:rPr>
            </w:pPr>
          </w:p>
        </w:tc>
      </w:tr>
      <w:tr w:rsidR="00267AE1" w:rsidRPr="00170508" w14:paraId="349A31F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22A9C6B" w14:textId="77777777" w:rsidR="00267AE1" w:rsidRPr="00170508" w:rsidRDefault="00267AE1" w:rsidP="003E7F96">
            <w:pPr>
              <w:pStyle w:val="TAC"/>
              <w:rPr>
                <w:rFonts w:eastAsia="MS Mincho"/>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7BF68E0" w14:textId="77777777" w:rsidR="00267AE1" w:rsidRPr="00170508" w:rsidRDefault="00267AE1" w:rsidP="003E7F96">
            <w:pPr>
              <w:pStyle w:val="TAC"/>
              <w:rPr>
                <w:rFonts w:eastAsia="MS Mincho"/>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270F19" w14:textId="77777777" w:rsidR="00267AE1" w:rsidRPr="00170508" w:rsidRDefault="00267AE1" w:rsidP="003E7F96">
            <w:pPr>
              <w:pStyle w:val="TAC"/>
              <w:rPr>
                <w:rFonts w:eastAsia="等线"/>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67B14FD" w14:textId="77777777" w:rsidR="00267AE1" w:rsidRPr="00170508" w:rsidRDefault="00267AE1" w:rsidP="003E7F96">
            <w:pPr>
              <w:pStyle w:val="TAC"/>
              <w:rPr>
                <w:rFonts w:eastAsia="等线"/>
                <w:lang w:eastAsia="zh-CN"/>
              </w:rPr>
            </w:pPr>
            <w:r w:rsidRPr="00170508">
              <w:rPr>
                <w:rFonts w:eastAsia="等线"/>
                <w:lang w:val="en-US" w:eastAsia="zh-CN" w:bidi="ar"/>
              </w:rPr>
              <w:t>CA_n78(A-</w:t>
            </w:r>
            <w:proofErr w:type="gramStart"/>
            <w:r w:rsidRPr="00170508">
              <w:rPr>
                <w:rFonts w:eastAsia="等线"/>
                <w:lang w:val="en-US" w:eastAsia="zh-CN" w:bidi="ar"/>
              </w:rPr>
              <w:t>C)_</w:t>
            </w:r>
            <w:proofErr w:type="gramEnd"/>
            <w:r w:rsidRPr="00170508">
              <w:rPr>
                <w:rFonts w:eastAsia="等线"/>
                <w:lang w:val="en-US" w:eastAsia="zh-CN" w:bidi="ar"/>
              </w:rPr>
              <w:t>BCS1</w:t>
            </w:r>
          </w:p>
        </w:tc>
        <w:tc>
          <w:tcPr>
            <w:tcW w:w="1496" w:type="dxa"/>
            <w:tcBorders>
              <w:top w:val="nil"/>
              <w:left w:val="single" w:sz="4" w:space="0" w:color="auto"/>
              <w:bottom w:val="single" w:sz="4" w:space="0" w:color="auto"/>
              <w:right w:val="single" w:sz="4" w:space="0" w:color="auto"/>
            </w:tcBorders>
            <w:vAlign w:val="center"/>
          </w:tcPr>
          <w:p w14:paraId="4AE0FEC2" w14:textId="77777777" w:rsidR="00267AE1" w:rsidRPr="00170508" w:rsidRDefault="00267AE1" w:rsidP="003E7F96">
            <w:pPr>
              <w:pStyle w:val="TAC"/>
              <w:rPr>
                <w:rFonts w:eastAsia="MS Mincho"/>
                <w:szCs w:val="18"/>
                <w:lang w:eastAsia="zh-CN"/>
              </w:rPr>
            </w:pPr>
          </w:p>
        </w:tc>
      </w:tr>
      <w:tr w:rsidR="00267AE1" w:rsidRPr="00170508" w14:paraId="6F9F42D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A7ABFBF" w14:textId="77777777" w:rsidR="00267AE1" w:rsidRPr="00170508" w:rsidRDefault="00267AE1" w:rsidP="003E7F96">
            <w:pPr>
              <w:pStyle w:val="TAC"/>
              <w:rPr>
                <w:rFonts w:eastAsia="MS Mincho"/>
                <w:lang w:eastAsia="zh-CN"/>
              </w:rPr>
            </w:pPr>
            <w:r w:rsidRPr="00170508">
              <w:rPr>
                <w:rFonts w:eastAsia="等线"/>
                <w:lang w:eastAsia="zh-CN"/>
              </w:rPr>
              <w:t>CA_n3B-n28A-n78A</w:t>
            </w:r>
          </w:p>
        </w:tc>
        <w:tc>
          <w:tcPr>
            <w:tcW w:w="1716" w:type="dxa"/>
            <w:tcBorders>
              <w:top w:val="single" w:sz="4" w:space="0" w:color="auto"/>
              <w:left w:val="single" w:sz="4" w:space="0" w:color="auto"/>
              <w:bottom w:val="nil"/>
              <w:right w:val="single" w:sz="4" w:space="0" w:color="auto"/>
            </w:tcBorders>
            <w:vAlign w:val="center"/>
          </w:tcPr>
          <w:p w14:paraId="721ACA04"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08C4EE2C" w14:textId="77777777" w:rsidR="00267AE1" w:rsidRPr="00170508" w:rsidRDefault="00267AE1" w:rsidP="003E7F96">
            <w:pPr>
              <w:pStyle w:val="TAC"/>
              <w:rPr>
                <w:rFonts w:eastAsia="等线"/>
                <w:lang w:val="en-US" w:eastAsia="zh-CN"/>
              </w:rPr>
            </w:pPr>
            <w:r w:rsidRPr="00170508">
              <w:rPr>
                <w:rFonts w:eastAsia="等线"/>
                <w:lang w:val="en-US" w:eastAsia="zh-CN"/>
              </w:rPr>
              <w:t>CA_n3A-n28A</w:t>
            </w:r>
          </w:p>
          <w:p w14:paraId="05F1C50F" w14:textId="77777777" w:rsidR="00267AE1" w:rsidRPr="00170508" w:rsidRDefault="00267AE1" w:rsidP="003E7F96">
            <w:pPr>
              <w:pStyle w:val="TAC"/>
              <w:rPr>
                <w:rFonts w:eastAsia="等线"/>
                <w:lang w:val="en-US" w:eastAsia="zh-CN"/>
              </w:rPr>
            </w:pPr>
            <w:r w:rsidRPr="00170508">
              <w:rPr>
                <w:rFonts w:eastAsia="等线"/>
                <w:lang w:val="en-US" w:eastAsia="zh-CN"/>
              </w:rPr>
              <w:t>CA_n3A-n78A</w:t>
            </w:r>
            <w:r w:rsidRPr="00170508">
              <w:rPr>
                <w:rFonts w:eastAsia="等线"/>
                <w:vertAlign w:val="superscript"/>
              </w:rPr>
              <w:t>7</w:t>
            </w:r>
            <w:r w:rsidRPr="00170508">
              <w:rPr>
                <w:rFonts w:eastAsia="等线" w:cs="Arial"/>
                <w:vertAlign w:val="superscript"/>
                <w:lang w:eastAsia="zh-CN"/>
              </w:rPr>
              <w:t>,14</w:t>
            </w:r>
          </w:p>
          <w:p w14:paraId="27219755" w14:textId="77777777" w:rsidR="00267AE1" w:rsidRPr="00170508" w:rsidRDefault="00267AE1" w:rsidP="003E7F96">
            <w:pPr>
              <w:pStyle w:val="TAC"/>
              <w:rPr>
                <w:rFonts w:eastAsia="等线"/>
                <w:lang w:eastAsia="zh-CN"/>
              </w:rPr>
            </w:pPr>
            <w:r w:rsidRPr="00170508">
              <w:rPr>
                <w:rFonts w:eastAsia="等线"/>
                <w:lang w:val="en-US" w:eastAsia="zh-CN"/>
              </w:rPr>
              <w:t>CA_n28A-n78A</w:t>
            </w:r>
            <w:r w:rsidRPr="00170508">
              <w:rPr>
                <w:rFonts w:eastAsia="等线"/>
                <w:vertAlign w:val="superscript"/>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4EB76B46"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D9B3CA3" w14:textId="77777777" w:rsidR="00267AE1" w:rsidRPr="00170508" w:rsidRDefault="00267AE1" w:rsidP="003E7F96">
            <w:pPr>
              <w:pStyle w:val="TAC"/>
              <w:rPr>
                <w:rFonts w:eastAsia="等线"/>
                <w:lang w:eastAsia="zh-CN"/>
              </w:rPr>
            </w:pPr>
            <w:r w:rsidRPr="00170508">
              <w:rPr>
                <w:rFonts w:eastAsia="等线"/>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77721BBE" w14:textId="77777777" w:rsidR="00267AE1" w:rsidRPr="00170508" w:rsidRDefault="00267AE1" w:rsidP="003E7F96">
            <w:pPr>
              <w:pStyle w:val="TAC"/>
              <w:rPr>
                <w:rFonts w:eastAsia="MS Mincho"/>
                <w:lang w:eastAsia="zh-CN"/>
              </w:rPr>
            </w:pPr>
            <w:r w:rsidRPr="00170508">
              <w:rPr>
                <w:rFonts w:eastAsia="等线" w:hint="eastAsia"/>
                <w:lang w:eastAsia="zh-CN"/>
              </w:rPr>
              <w:t>0</w:t>
            </w:r>
          </w:p>
        </w:tc>
      </w:tr>
      <w:tr w:rsidR="00267AE1" w:rsidRPr="00170508" w14:paraId="6C634510" w14:textId="77777777" w:rsidTr="003E7F96">
        <w:trPr>
          <w:jc w:val="center"/>
        </w:trPr>
        <w:tc>
          <w:tcPr>
            <w:tcW w:w="2062" w:type="dxa"/>
            <w:tcBorders>
              <w:top w:val="nil"/>
              <w:left w:val="single" w:sz="4" w:space="0" w:color="auto"/>
              <w:bottom w:val="nil"/>
              <w:right w:val="single" w:sz="4" w:space="0" w:color="auto"/>
            </w:tcBorders>
            <w:vAlign w:val="center"/>
          </w:tcPr>
          <w:p w14:paraId="4BD3B421"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3B22C3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57AFE5"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003C394" w14:textId="77777777" w:rsidR="00267AE1" w:rsidRPr="00170508" w:rsidRDefault="00267AE1" w:rsidP="003E7F96">
            <w:pPr>
              <w:pStyle w:val="TAC"/>
              <w:rPr>
                <w:rFonts w:eastAsia="等线"/>
                <w:lang w:eastAsia="zh-CN"/>
              </w:rPr>
            </w:pPr>
            <w:r w:rsidRPr="00170508">
              <w:rPr>
                <w:rFonts w:eastAsia="等线"/>
                <w:lang w:eastAsia="zh-CN"/>
              </w:rPr>
              <w:t>5, 10, 15, 20</w:t>
            </w:r>
          </w:p>
        </w:tc>
        <w:tc>
          <w:tcPr>
            <w:tcW w:w="1496" w:type="dxa"/>
            <w:tcBorders>
              <w:top w:val="nil"/>
              <w:left w:val="single" w:sz="4" w:space="0" w:color="auto"/>
              <w:bottom w:val="nil"/>
              <w:right w:val="single" w:sz="4" w:space="0" w:color="auto"/>
            </w:tcBorders>
            <w:vAlign w:val="center"/>
          </w:tcPr>
          <w:p w14:paraId="2B72C102" w14:textId="77777777" w:rsidR="00267AE1" w:rsidRPr="00170508" w:rsidRDefault="00267AE1" w:rsidP="003E7F96">
            <w:pPr>
              <w:pStyle w:val="TAC"/>
              <w:rPr>
                <w:rFonts w:eastAsia="MS Mincho"/>
                <w:lang w:eastAsia="zh-CN"/>
              </w:rPr>
            </w:pPr>
          </w:p>
        </w:tc>
      </w:tr>
      <w:tr w:rsidR="00267AE1" w:rsidRPr="00170508" w14:paraId="6402EFC9" w14:textId="77777777" w:rsidTr="003E7F96">
        <w:trPr>
          <w:jc w:val="center"/>
        </w:trPr>
        <w:tc>
          <w:tcPr>
            <w:tcW w:w="2062" w:type="dxa"/>
            <w:tcBorders>
              <w:top w:val="nil"/>
              <w:left w:val="single" w:sz="4" w:space="0" w:color="auto"/>
              <w:bottom w:val="nil"/>
              <w:right w:val="single" w:sz="4" w:space="0" w:color="auto"/>
            </w:tcBorders>
            <w:vAlign w:val="center"/>
          </w:tcPr>
          <w:p w14:paraId="375D6E96"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66844C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23BA1F"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AA80EB4" w14:textId="77777777" w:rsidR="00267AE1" w:rsidRPr="00170508" w:rsidRDefault="00267AE1" w:rsidP="003E7F96">
            <w:pPr>
              <w:pStyle w:val="TAC"/>
              <w:rPr>
                <w:rFonts w:eastAsia="等线"/>
                <w:lang w:eastAsia="zh-CN"/>
              </w:rPr>
            </w:pPr>
            <w:r w:rsidRPr="00170508">
              <w:rPr>
                <w:rFonts w:eastAsia="等线"/>
                <w:lang w:eastAsia="zh-C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C48E842" w14:textId="77777777" w:rsidR="00267AE1" w:rsidRPr="00170508" w:rsidRDefault="00267AE1" w:rsidP="003E7F96">
            <w:pPr>
              <w:pStyle w:val="TAC"/>
              <w:rPr>
                <w:rFonts w:eastAsia="MS Mincho"/>
                <w:lang w:eastAsia="zh-CN"/>
              </w:rPr>
            </w:pPr>
          </w:p>
        </w:tc>
      </w:tr>
      <w:tr w:rsidR="00267AE1" w:rsidRPr="00170508" w14:paraId="1C9B9C1E" w14:textId="77777777" w:rsidTr="003E7F96">
        <w:trPr>
          <w:jc w:val="center"/>
        </w:trPr>
        <w:tc>
          <w:tcPr>
            <w:tcW w:w="2062" w:type="dxa"/>
            <w:tcBorders>
              <w:top w:val="nil"/>
              <w:left w:val="single" w:sz="4" w:space="0" w:color="auto"/>
              <w:bottom w:val="nil"/>
              <w:right w:val="single" w:sz="4" w:space="0" w:color="auto"/>
            </w:tcBorders>
            <w:vAlign w:val="center"/>
          </w:tcPr>
          <w:p w14:paraId="5FB5DA9E" w14:textId="77777777" w:rsidR="00267AE1" w:rsidRPr="00170508" w:rsidRDefault="00267AE1" w:rsidP="003E7F96">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5E90CF1D" w14:textId="77777777" w:rsidR="00267AE1" w:rsidRPr="00170508" w:rsidRDefault="00267AE1" w:rsidP="003E7F96">
            <w:pPr>
              <w:pStyle w:val="TAC"/>
              <w:rPr>
                <w:rFonts w:eastAsia="等线"/>
                <w:lang w:eastAsia="zh-CN"/>
              </w:rPr>
            </w:pPr>
            <w:r w:rsidRPr="00170508">
              <w:rPr>
                <w:rFonts w:eastAsia="等线"/>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4668511"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0BCED8" w14:textId="77777777" w:rsidR="00267AE1" w:rsidRPr="00170508" w:rsidRDefault="00267AE1" w:rsidP="003E7F96">
            <w:pPr>
              <w:pStyle w:val="TAC"/>
              <w:rPr>
                <w:rFonts w:eastAsia="等线"/>
                <w:lang w:eastAsia="zh-CN"/>
              </w:rPr>
            </w:pPr>
            <w:r w:rsidRPr="00170508">
              <w:rPr>
                <w:rFonts w:eastAsia="等线"/>
                <w:lang w:val="en-US" w:eastAsia="zh-CN"/>
              </w:rPr>
              <w:t>CA_n3B_BCS1</w:t>
            </w:r>
          </w:p>
        </w:tc>
        <w:tc>
          <w:tcPr>
            <w:tcW w:w="1496" w:type="dxa"/>
            <w:tcBorders>
              <w:top w:val="single" w:sz="4" w:space="0" w:color="auto"/>
              <w:left w:val="single" w:sz="4" w:space="0" w:color="auto"/>
              <w:bottom w:val="nil"/>
              <w:right w:val="single" w:sz="4" w:space="0" w:color="auto"/>
            </w:tcBorders>
            <w:vAlign w:val="center"/>
          </w:tcPr>
          <w:p w14:paraId="0C0AFD14" w14:textId="77777777" w:rsidR="00267AE1" w:rsidRPr="00170508" w:rsidRDefault="00267AE1" w:rsidP="003E7F96">
            <w:pPr>
              <w:pStyle w:val="TAC"/>
              <w:rPr>
                <w:rFonts w:eastAsia="MS Mincho"/>
                <w:lang w:eastAsia="zh-CN"/>
              </w:rPr>
            </w:pPr>
            <w:r w:rsidRPr="00170508">
              <w:rPr>
                <w:rFonts w:eastAsia="等线"/>
                <w:lang w:val="en-US" w:eastAsia="zh-CN"/>
              </w:rPr>
              <w:t>1</w:t>
            </w:r>
          </w:p>
        </w:tc>
      </w:tr>
      <w:tr w:rsidR="00267AE1" w:rsidRPr="00170508" w14:paraId="1EAD5E93" w14:textId="77777777" w:rsidTr="003E7F96">
        <w:trPr>
          <w:jc w:val="center"/>
        </w:trPr>
        <w:tc>
          <w:tcPr>
            <w:tcW w:w="2062" w:type="dxa"/>
            <w:tcBorders>
              <w:top w:val="nil"/>
              <w:left w:val="single" w:sz="4" w:space="0" w:color="auto"/>
              <w:bottom w:val="nil"/>
              <w:right w:val="single" w:sz="4" w:space="0" w:color="auto"/>
            </w:tcBorders>
            <w:vAlign w:val="center"/>
          </w:tcPr>
          <w:p w14:paraId="18C0F90D"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E1F2C8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FB4753" w14:textId="77777777" w:rsidR="00267AE1" w:rsidRPr="00170508" w:rsidRDefault="00267AE1" w:rsidP="003E7F96">
            <w:pPr>
              <w:pStyle w:val="TAC"/>
              <w:rPr>
                <w:rFonts w:eastAsia="等线"/>
                <w:lang w:eastAsia="zh-CN"/>
              </w:rPr>
            </w:pPr>
            <w:r w:rsidRPr="00170508">
              <w:rPr>
                <w:rFonts w:eastAsia="等线"/>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5EEC1BA9" w14:textId="77777777" w:rsidR="00267AE1" w:rsidRPr="00170508" w:rsidRDefault="00267AE1" w:rsidP="003E7F96">
            <w:pPr>
              <w:pStyle w:val="TAC"/>
              <w:rPr>
                <w:rFonts w:eastAsia="等线"/>
                <w:lang w:eastAsia="zh-CN"/>
              </w:rPr>
            </w:pPr>
            <w:r w:rsidRPr="00170508">
              <w:rPr>
                <w:rFonts w:eastAsia="等线" w:cs="Arial"/>
                <w:color w:val="000000"/>
                <w:szCs w:val="18"/>
              </w:rPr>
              <w:t>5, 10, 15, 20, 25, 30</w:t>
            </w:r>
          </w:p>
        </w:tc>
        <w:tc>
          <w:tcPr>
            <w:tcW w:w="1496" w:type="dxa"/>
            <w:tcBorders>
              <w:top w:val="nil"/>
              <w:left w:val="single" w:sz="4" w:space="0" w:color="auto"/>
              <w:bottom w:val="nil"/>
              <w:right w:val="single" w:sz="4" w:space="0" w:color="auto"/>
            </w:tcBorders>
            <w:vAlign w:val="center"/>
          </w:tcPr>
          <w:p w14:paraId="22EDFA70" w14:textId="77777777" w:rsidR="00267AE1" w:rsidRPr="00170508" w:rsidRDefault="00267AE1" w:rsidP="003E7F96">
            <w:pPr>
              <w:pStyle w:val="TAC"/>
              <w:rPr>
                <w:rFonts w:eastAsia="MS Mincho"/>
                <w:lang w:eastAsia="zh-CN"/>
              </w:rPr>
            </w:pPr>
          </w:p>
        </w:tc>
      </w:tr>
      <w:tr w:rsidR="00267AE1" w:rsidRPr="00170508" w14:paraId="58D42C2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C11F69B"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82E83E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872ED4" w14:textId="77777777" w:rsidR="00267AE1" w:rsidRPr="00170508" w:rsidRDefault="00267AE1" w:rsidP="003E7F96">
            <w:pPr>
              <w:pStyle w:val="TAC"/>
              <w:rPr>
                <w:rFonts w:eastAsia="等线"/>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C1C42CC" w14:textId="77777777" w:rsidR="00267AE1" w:rsidRPr="00170508" w:rsidRDefault="00267AE1" w:rsidP="003E7F96">
            <w:pPr>
              <w:pStyle w:val="TAC"/>
              <w:rPr>
                <w:rFonts w:eastAsia="等线"/>
                <w:lang w:eastAsia="zh-CN"/>
              </w:rPr>
            </w:pPr>
            <w:r w:rsidRPr="00170508">
              <w:rPr>
                <w:rFonts w:eastAsia="等线" w:cs="Arial"/>
                <w:color w:val="000000"/>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33B6666" w14:textId="77777777" w:rsidR="00267AE1" w:rsidRPr="00170508" w:rsidRDefault="00267AE1" w:rsidP="003E7F96">
            <w:pPr>
              <w:pStyle w:val="TAC"/>
              <w:rPr>
                <w:rFonts w:eastAsia="MS Mincho"/>
                <w:lang w:eastAsia="zh-CN"/>
              </w:rPr>
            </w:pPr>
          </w:p>
        </w:tc>
      </w:tr>
      <w:tr w:rsidR="00267AE1" w:rsidRPr="00170508" w14:paraId="5556F80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EAF7B02" w14:textId="77777777" w:rsidR="00267AE1" w:rsidRPr="00170508" w:rsidRDefault="00267AE1" w:rsidP="003E7F96">
            <w:pPr>
              <w:pStyle w:val="TAC"/>
              <w:rPr>
                <w:rFonts w:eastAsia="MS Mincho"/>
                <w:lang w:eastAsia="zh-CN"/>
              </w:rPr>
            </w:pPr>
            <w:r w:rsidRPr="00170508">
              <w:rPr>
                <w:rFonts w:eastAsia="等线"/>
                <w:lang w:eastAsia="zh-CN"/>
              </w:rPr>
              <w:t>CA_n3B-n28A-n78(2A)</w:t>
            </w:r>
          </w:p>
        </w:tc>
        <w:tc>
          <w:tcPr>
            <w:tcW w:w="1716" w:type="dxa"/>
            <w:tcBorders>
              <w:top w:val="single" w:sz="4" w:space="0" w:color="auto"/>
              <w:left w:val="single" w:sz="4" w:space="0" w:color="auto"/>
              <w:bottom w:val="nil"/>
              <w:right w:val="single" w:sz="4" w:space="0" w:color="auto"/>
            </w:tcBorders>
            <w:vAlign w:val="center"/>
          </w:tcPr>
          <w:p w14:paraId="0D0EF291"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117C5B4D" w14:textId="77777777" w:rsidR="00267AE1" w:rsidRPr="00170508" w:rsidRDefault="00267AE1" w:rsidP="003E7F96">
            <w:pPr>
              <w:pStyle w:val="TAC"/>
              <w:rPr>
                <w:rFonts w:eastAsia="等线"/>
                <w:lang w:val="en-US" w:eastAsia="zh-CN"/>
              </w:rPr>
            </w:pPr>
            <w:r w:rsidRPr="00170508">
              <w:rPr>
                <w:rFonts w:eastAsia="等线"/>
                <w:lang w:val="en-US" w:eastAsia="zh-CN"/>
              </w:rPr>
              <w:t>CA_n78(2A)</w:t>
            </w:r>
            <w:r w:rsidRPr="00170508">
              <w:rPr>
                <w:rFonts w:eastAsia="等线"/>
                <w:vertAlign w:val="superscript"/>
              </w:rPr>
              <w:t xml:space="preserve"> 7</w:t>
            </w:r>
          </w:p>
          <w:p w14:paraId="6AC75C68" w14:textId="77777777" w:rsidR="00267AE1" w:rsidRPr="00170508" w:rsidRDefault="00267AE1" w:rsidP="003E7F96">
            <w:pPr>
              <w:pStyle w:val="TAC"/>
              <w:rPr>
                <w:rFonts w:eastAsia="等线"/>
                <w:lang w:val="en-US" w:eastAsia="zh-CN"/>
              </w:rPr>
            </w:pPr>
            <w:r w:rsidRPr="00170508">
              <w:rPr>
                <w:rFonts w:eastAsia="等线"/>
                <w:lang w:val="en-US" w:eastAsia="zh-CN"/>
              </w:rPr>
              <w:t>CA_n3A-n28A</w:t>
            </w:r>
          </w:p>
          <w:p w14:paraId="7D30EDE6" w14:textId="77777777" w:rsidR="00267AE1" w:rsidRPr="00170508" w:rsidRDefault="00267AE1" w:rsidP="003E7F96">
            <w:pPr>
              <w:pStyle w:val="TAC"/>
              <w:rPr>
                <w:rFonts w:eastAsia="等线"/>
                <w:lang w:val="en-US" w:eastAsia="zh-CN"/>
              </w:rPr>
            </w:pPr>
            <w:r w:rsidRPr="00170508">
              <w:rPr>
                <w:rFonts w:eastAsia="等线"/>
                <w:lang w:val="en-US" w:eastAsia="zh-CN"/>
              </w:rPr>
              <w:t>CA_n3A-n78A</w:t>
            </w:r>
            <w:r w:rsidRPr="00170508">
              <w:rPr>
                <w:rFonts w:eastAsia="等线"/>
                <w:vertAlign w:val="superscript"/>
              </w:rPr>
              <w:t>7</w:t>
            </w:r>
            <w:r w:rsidRPr="00170508">
              <w:rPr>
                <w:rFonts w:eastAsia="等线" w:cs="Arial"/>
                <w:vertAlign w:val="superscript"/>
                <w:lang w:eastAsia="zh-CN"/>
              </w:rPr>
              <w:t>,14</w:t>
            </w:r>
          </w:p>
          <w:p w14:paraId="592394F4" w14:textId="77777777" w:rsidR="00267AE1" w:rsidRPr="00170508" w:rsidRDefault="00267AE1" w:rsidP="003E7F96">
            <w:pPr>
              <w:pStyle w:val="TAC"/>
              <w:rPr>
                <w:rFonts w:eastAsia="等线"/>
                <w:lang w:eastAsia="zh-CN"/>
              </w:rPr>
            </w:pPr>
            <w:r w:rsidRPr="00170508">
              <w:rPr>
                <w:rFonts w:eastAsia="等线"/>
                <w:lang w:val="en-US" w:eastAsia="zh-CN"/>
              </w:rPr>
              <w:t>CA_n28A-n78A</w:t>
            </w:r>
            <w:r w:rsidRPr="00170508">
              <w:rPr>
                <w:rFonts w:eastAsia="等线"/>
                <w:vertAlign w:val="superscript"/>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45162CFB"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C878F0" w14:textId="77777777" w:rsidR="00267AE1" w:rsidRPr="00170508" w:rsidRDefault="00267AE1" w:rsidP="003E7F96">
            <w:pPr>
              <w:pStyle w:val="TAC"/>
              <w:rPr>
                <w:rFonts w:eastAsia="等线"/>
                <w:lang w:eastAsia="zh-CN"/>
              </w:rPr>
            </w:pPr>
            <w:r w:rsidRPr="00170508">
              <w:rPr>
                <w:rFonts w:eastAsia="等线"/>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6BD494A2" w14:textId="77777777" w:rsidR="00267AE1" w:rsidRPr="00170508" w:rsidRDefault="00267AE1" w:rsidP="003E7F96">
            <w:pPr>
              <w:pStyle w:val="TAC"/>
              <w:rPr>
                <w:rFonts w:eastAsia="MS Mincho"/>
                <w:lang w:eastAsia="zh-CN"/>
              </w:rPr>
            </w:pPr>
            <w:r w:rsidRPr="00170508">
              <w:rPr>
                <w:rFonts w:eastAsia="等线" w:hint="eastAsia"/>
                <w:lang w:eastAsia="zh-CN"/>
              </w:rPr>
              <w:t>0</w:t>
            </w:r>
          </w:p>
        </w:tc>
      </w:tr>
      <w:tr w:rsidR="00267AE1" w:rsidRPr="00170508" w14:paraId="4A69D81A" w14:textId="77777777" w:rsidTr="003E7F96">
        <w:trPr>
          <w:jc w:val="center"/>
        </w:trPr>
        <w:tc>
          <w:tcPr>
            <w:tcW w:w="2062" w:type="dxa"/>
            <w:tcBorders>
              <w:top w:val="nil"/>
              <w:left w:val="single" w:sz="4" w:space="0" w:color="auto"/>
              <w:bottom w:val="nil"/>
              <w:right w:val="single" w:sz="4" w:space="0" w:color="auto"/>
            </w:tcBorders>
            <w:vAlign w:val="center"/>
          </w:tcPr>
          <w:p w14:paraId="0475CAAF"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5ED608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9C3942"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A4D979A" w14:textId="77777777" w:rsidR="00267AE1" w:rsidRPr="00170508" w:rsidRDefault="00267AE1" w:rsidP="003E7F96">
            <w:pPr>
              <w:pStyle w:val="TAC"/>
              <w:rPr>
                <w:rFonts w:eastAsia="等线"/>
                <w:lang w:eastAsia="zh-CN"/>
              </w:rPr>
            </w:pPr>
            <w:r w:rsidRPr="00170508">
              <w:rPr>
                <w:rFonts w:eastAsia="等线"/>
                <w:lang w:eastAsia="zh-CN"/>
              </w:rPr>
              <w:t>5, 10, 15, 20</w:t>
            </w:r>
          </w:p>
        </w:tc>
        <w:tc>
          <w:tcPr>
            <w:tcW w:w="1496" w:type="dxa"/>
            <w:tcBorders>
              <w:top w:val="nil"/>
              <w:left w:val="single" w:sz="4" w:space="0" w:color="auto"/>
              <w:bottom w:val="nil"/>
              <w:right w:val="single" w:sz="4" w:space="0" w:color="auto"/>
            </w:tcBorders>
            <w:vAlign w:val="center"/>
          </w:tcPr>
          <w:p w14:paraId="0DBDEE40" w14:textId="77777777" w:rsidR="00267AE1" w:rsidRPr="00170508" w:rsidRDefault="00267AE1" w:rsidP="003E7F96">
            <w:pPr>
              <w:pStyle w:val="TAC"/>
              <w:rPr>
                <w:rFonts w:eastAsia="MS Mincho"/>
                <w:lang w:eastAsia="zh-CN"/>
              </w:rPr>
            </w:pPr>
          </w:p>
        </w:tc>
      </w:tr>
      <w:tr w:rsidR="00267AE1" w:rsidRPr="00170508" w14:paraId="36AD0A79" w14:textId="77777777" w:rsidTr="003E7F96">
        <w:trPr>
          <w:jc w:val="center"/>
        </w:trPr>
        <w:tc>
          <w:tcPr>
            <w:tcW w:w="2062" w:type="dxa"/>
            <w:tcBorders>
              <w:top w:val="nil"/>
              <w:left w:val="single" w:sz="4" w:space="0" w:color="auto"/>
              <w:bottom w:val="nil"/>
              <w:right w:val="single" w:sz="4" w:space="0" w:color="auto"/>
            </w:tcBorders>
            <w:vAlign w:val="center"/>
          </w:tcPr>
          <w:p w14:paraId="599448E4"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8BD3EC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1F0E7E"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57BF7AD" w14:textId="77777777" w:rsidR="00267AE1" w:rsidRPr="00170508" w:rsidRDefault="00267AE1" w:rsidP="003E7F96">
            <w:pPr>
              <w:pStyle w:val="TAC"/>
              <w:rPr>
                <w:rFonts w:eastAsia="等线"/>
                <w:lang w:eastAsia="zh-CN"/>
              </w:rPr>
            </w:pPr>
            <w:r w:rsidRPr="00170508">
              <w:rPr>
                <w:rFonts w:eastAsia="等线"/>
                <w:lang w:eastAsia="zh-CN"/>
              </w:rPr>
              <w:t>CA_n78(2</w:t>
            </w:r>
            <w:proofErr w:type="gramStart"/>
            <w:r w:rsidRPr="00170508">
              <w:rPr>
                <w:rFonts w:eastAsia="等线"/>
                <w:lang w:eastAsia="zh-CN"/>
              </w:rPr>
              <w:t>A)_</w:t>
            </w:r>
            <w:proofErr w:type="gramEnd"/>
            <w:r w:rsidRPr="00170508">
              <w:rPr>
                <w:rFonts w:eastAsia="等线"/>
                <w:lang w:eastAsia="zh-CN"/>
              </w:rPr>
              <w:t>BCS2</w:t>
            </w:r>
          </w:p>
        </w:tc>
        <w:tc>
          <w:tcPr>
            <w:tcW w:w="1496" w:type="dxa"/>
            <w:tcBorders>
              <w:top w:val="nil"/>
              <w:left w:val="single" w:sz="4" w:space="0" w:color="auto"/>
              <w:bottom w:val="single" w:sz="4" w:space="0" w:color="auto"/>
              <w:right w:val="single" w:sz="4" w:space="0" w:color="auto"/>
            </w:tcBorders>
            <w:vAlign w:val="center"/>
          </w:tcPr>
          <w:p w14:paraId="5FD98415" w14:textId="77777777" w:rsidR="00267AE1" w:rsidRPr="00170508" w:rsidRDefault="00267AE1" w:rsidP="003E7F96">
            <w:pPr>
              <w:pStyle w:val="TAC"/>
              <w:rPr>
                <w:rFonts w:eastAsia="MS Mincho"/>
                <w:lang w:eastAsia="zh-CN"/>
              </w:rPr>
            </w:pPr>
          </w:p>
        </w:tc>
      </w:tr>
      <w:tr w:rsidR="00267AE1" w:rsidRPr="00170508" w14:paraId="3FC2BE62" w14:textId="77777777" w:rsidTr="003E7F96">
        <w:trPr>
          <w:jc w:val="center"/>
        </w:trPr>
        <w:tc>
          <w:tcPr>
            <w:tcW w:w="2062" w:type="dxa"/>
            <w:tcBorders>
              <w:top w:val="nil"/>
              <w:left w:val="single" w:sz="4" w:space="0" w:color="auto"/>
              <w:bottom w:val="nil"/>
              <w:right w:val="single" w:sz="4" w:space="0" w:color="auto"/>
            </w:tcBorders>
            <w:vAlign w:val="center"/>
          </w:tcPr>
          <w:p w14:paraId="27778C90" w14:textId="77777777" w:rsidR="00267AE1" w:rsidRPr="00170508" w:rsidRDefault="00267AE1" w:rsidP="003E7F96">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30584A87" w14:textId="77777777" w:rsidR="00267AE1" w:rsidRPr="00170508" w:rsidRDefault="00267AE1" w:rsidP="003E7F96">
            <w:pPr>
              <w:pStyle w:val="TAC"/>
              <w:rPr>
                <w:rFonts w:eastAsia="等线"/>
                <w:lang w:eastAsia="zh-CN"/>
              </w:rPr>
            </w:pPr>
            <w:r w:rsidRPr="00170508">
              <w:rPr>
                <w:rFonts w:eastAsia="等线"/>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462FEB31"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5EA1F3" w14:textId="77777777" w:rsidR="00267AE1" w:rsidRPr="00170508" w:rsidRDefault="00267AE1" w:rsidP="003E7F96">
            <w:pPr>
              <w:pStyle w:val="TAC"/>
              <w:rPr>
                <w:rFonts w:eastAsia="等线"/>
                <w:lang w:eastAsia="zh-CN"/>
              </w:rPr>
            </w:pPr>
            <w:r w:rsidRPr="00170508">
              <w:rPr>
                <w:rFonts w:eastAsia="等线"/>
                <w:lang w:val="en-US" w:eastAsia="zh-CN"/>
              </w:rPr>
              <w:t>CA_n3B_BCS1</w:t>
            </w:r>
          </w:p>
        </w:tc>
        <w:tc>
          <w:tcPr>
            <w:tcW w:w="1496" w:type="dxa"/>
            <w:tcBorders>
              <w:top w:val="single" w:sz="4" w:space="0" w:color="auto"/>
              <w:left w:val="single" w:sz="4" w:space="0" w:color="auto"/>
              <w:bottom w:val="nil"/>
              <w:right w:val="single" w:sz="4" w:space="0" w:color="auto"/>
            </w:tcBorders>
            <w:vAlign w:val="center"/>
          </w:tcPr>
          <w:p w14:paraId="4477B760" w14:textId="77777777" w:rsidR="00267AE1" w:rsidRPr="00170508" w:rsidRDefault="00267AE1" w:rsidP="003E7F96">
            <w:pPr>
              <w:pStyle w:val="TAC"/>
              <w:rPr>
                <w:rFonts w:eastAsia="MS Mincho"/>
                <w:lang w:eastAsia="zh-CN"/>
              </w:rPr>
            </w:pPr>
            <w:r w:rsidRPr="00170508">
              <w:rPr>
                <w:rFonts w:eastAsia="等线"/>
                <w:lang w:val="en-US" w:eastAsia="zh-CN"/>
              </w:rPr>
              <w:t>1</w:t>
            </w:r>
          </w:p>
        </w:tc>
      </w:tr>
      <w:tr w:rsidR="00267AE1" w:rsidRPr="00170508" w14:paraId="2B6576DD" w14:textId="77777777" w:rsidTr="003E7F96">
        <w:trPr>
          <w:jc w:val="center"/>
        </w:trPr>
        <w:tc>
          <w:tcPr>
            <w:tcW w:w="2062" w:type="dxa"/>
            <w:tcBorders>
              <w:top w:val="nil"/>
              <w:left w:val="single" w:sz="4" w:space="0" w:color="auto"/>
              <w:bottom w:val="nil"/>
              <w:right w:val="single" w:sz="4" w:space="0" w:color="auto"/>
            </w:tcBorders>
            <w:vAlign w:val="center"/>
          </w:tcPr>
          <w:p w14:paraId="2D0E8DA5"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25CB6D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DEAC38" w14:textId="77777777" w:rsidR="00267AE1" w:rsidRPr="00170508" w:rsidRDefault="00267AE1" w:rsidP="003E7F96">
            <w:pPr>
              <w:pStyle w:val="TAC"/>
              <w:rPr>
                <w:rFonts w:eastAsia="等线"/>
                <w:lang w:eastAsia="zh-CN"/>
              </w:rPr>
            </w:pPr>
            <w:r w:rsidRPr="00170508">
              <w:rPr>
                <w:rFonts w:eastAsia="等线"/>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E81CBF1" w14:textId="77777777" w:rsidR="00267AE1" w:rsidRPr="00170508" w:rsidRDefault="00267AE1" w:rsidP="003E7F96">
            <w:pPr>
              <w:pStyle w:val="TAC"/>
              <w:rPr>
                <w:rFonts w:eastAsia="等线"/>
                <w:lang w:eastAsia="zh-CN"/>
              </w:rPr>
            </w:pPr>
            <w:r w:rsidRPr="00170508">
              <w:rPr>
                <w:rFonts w:eastAsia="等线"/>
                <w:lang w:val="en-US" w:eastAsia="zh-CN"/>
              </w:rPr>
              <w:t>5, 10, 15, 20, 25, 30</w:t>
            </w:r>
          </w:p>
        </w:tc>
        <w:tc>
          <w:tcPr>
            <w:tcW w:w="1496" w:type="dxa"/>
            <w:tcBorders>
              <w:top w:val="nil"/>
              <w:left w:val="single" w:sz="4" w:space="0" w:color="auto"/>
              <w:bottom w:val="nil"/>
              <w:right w:val="single" w:sz="4" w:space="0" w:color="auto"/>
            </w:tcBorders>
            <w:vAlign w:val="center"/>
          </w:tcPr>
          <w:p w14:paraId="6479B018" w14:textId="77777777" w:rsidR="00267AE1" w:rsidRPr="00170508" w:rsidRDefault="00267AE1" w:rsidP="003E7F96">
            <w:pPr>
              <w:pStyle w:val="TAC"/>
              <w:rPr>
                <w:rFonts w:eastAsia="MS Mincho"/>
                <w:lang w:eastAsia="zh-CN"/>
              </w:rPr>
            </w:pPr>
          </w:p>
        </w:tc>
      </w:tr>
      <w:tr w:rsidR="00267AE1" w:rsidRPr="00170508" w14:paraId="3C10421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E8DD692"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26D9A8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CDC758" w14:textId="77777777" w:rsidR="00267AE1" w:rsidRPr="00170508" w:rsidRDefault="00267AE1" w:rsidP="003E7F96">
            <w:pPr>
              <w:pStyle w:val="TAC"/>
              <w:rPr>
                <w:rFonts w:eastAsia="等线"/>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E654B71" w14:textId="77777777" w:rsidR="00267AE1" w:rsidRPr="00170508" w:rsidRDefault="00267AE1" w:rsidP="003E7F96">
            <w:pPr>
              <w:pStyle w:val="TAC"/>
              <w:rPr>
                <w:rFonts w:eastAsia="等线"/>
                <w:lang w:eastAsia="zh-CN"/>
              </w:rPr>
            </w:pPr>
            <w:r w:rsidRPr="00170508">
              <w:rPr>
                <w:rFonts w:eastAsia="等线"/>
                <w:lang w:val="en-US" w:eastAsia="zh-CN"/>
              </w:rPr>
              <w:t>CA_n78(2</w:t>
            </w:r>
            <w:proofErr w:type="gramStart"/>
            <w:r w:rsidRPr="00170508">
              <w:rPr>
                <w:rFonts w:eastAsia="等线"/>
                <w:lang w:val="en-US" w:eastAsia="zh-CN"/>
              </w:rPr>
              <w:t>A)_</w:t>
            </w:r>
            <w:proofErr w:type="gramEnd"/>
            <w:r w:rsidRPr="00170508">
              <w:rPr>
                <w:rFonts w:eastAsia="等线"/>
                <w:lang w:val="en-US" w:eastAsia="zh-CN"/>
              </w:rPr>
              <w:t>BCS2</w:t>
            </w:r>
          </w:p>
        </w:tc>
        <w:tc>
          <w:tcPr>
            <w:tcW w:w="1496" w:type="dxa"/>
            <w:tcBorders>
              <w:top w:val="nil"/>
              <w:left w:val="single" w:sz="4" w:space="0" w:color="auto"/>
              <w:bottom w:val="single" w:sz="4" w:space="0" w:color="auto"/>
              <w:right w:val="single" w:sz="4" w:space="0" w:color="auto"/>
            </w:tcBorders>
            <w:vAlign w:val="center"/>
          </w:tcPr>
          <w:p w14:paraId="6F0C0B09" w14:textId="77777777" w:rsidR="00267AE1" w:rsidRPr="00170508" w:rsidRDefault="00267AE1" w:rsidP="003E7F96">
            <w:pPr>
              <w:pStyle w:val="TAC"/>
              <w:rPr>
                <w:rFonts w:eastAsia="MS Mincho"/>
                <w:lang w:eastAsia="zh-CN"/>
              </w:rPr>
            </w:pPr>
          </w:p>
        </w:tc>
      </w:tr>
      <w:tr w:rsidR="00267AE1" w:rsidRPr="00170508" w14:paraId="2F77E48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6C3724C" w14:textId="77777777" w:rsidR="00267AE1" w:rsidRPr="00170508" w:rsidRDefault="00267AE1" w:rsidP="003E7F96">
            <w:pPr>
              <w:pStyle w:val="TAC"/>
              <w:rPr>
                <w:rFonts w:eastAsia="MS Mincho"/>
                <w:lang w:eastAsia="zh-CN"/>
              </w:rPr>
            </w:pPr>
            <w:r w:rsidRPr="00170508">
              <w:rPr>
                <w:rFonts w:eastAsia="等线"/>
                <w:lang w:eastAsia="zh-CN"/>
              </w:rPr>
              <w:t>CA_n3B-n28A-n78C</w:t>
            </w:r>
          </w:p>
        </w:tc>
        <w:tc>
          <w:tcPr>
            <w:tcW w:w="1716" w:type="dxa"/>
            <w:tcBorders>
              <w:top w:val="single" w:sz="4" w:space="0" w:color="auto"/>
              <w:left w:val="single" w:sz="4" w:space="0" w:color="auto"/>
              <w:bottom w:val="nil"/>
              <w:right w:val="single" w:sz="4" w:space="0" w:color="auto"/>
            </w:tcBorders>
            <w:vAlign w:val="center"/>
          </w:tcPr>
          <w:p w14:paraId="2304AB92"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0536D157" w14:textId="77777777" w:rsidR="00267AE1" w:rsidRPr="00170508" w:rsidRDefault="00267AE1" w:rsidP="003E7F96">
            <w:pPr>
              <w:pStyle w:val="TAC"/>
              <w:rPr>
                <w:rFonts w:eastAsia="等线"/>
                <w:lang w:val="en-US" w:eastAsia="zh-CN"/>
              </w:rPr>
            </w:pPr>
            <w:r w:rsidRPr="00170508">
              <w:rPr>
                <w:rFonts w:eastAsia="等线"/>
                <w:lang w:val="en-US" w:eastAsia="zh-CN"/>
              </w:rPr>
              <w:t>CA_n78C</w:t>
            </w:r>
            <w:r w:rsidRPr="00170508">
              <w:rPr>
                <w:rFonts w:eastAsia="等线" w:cs="Arial"/>
                <w:szCs w:val="18"/>
                <w:vertAlign w:val="superscript"/>
                <w:lang w:val="es-US" w:eastAsia="zh-CN"/>
              </w:rPr>
              <w:t>7</w:t>
            </w:r>
          </w:p>
          <w:p w14:paraId="2309AD28" w14:textId="77777777" w:rsidR="00267AE1" w:rsidRPr="00170508" w:rsidRDefault="00267AE1" w:rsidP="003E7F96">
            <w:pPr>
              <w:pStyle w:val="TAC"/>
              <w:rPr>
                <w:rFonts w:eastAsia="等线"/>
                <w:lang w:val="en-US" w:eastAsia="zh-CN"/>
              </w:rPr>
            </w:pPr>
            <w:r w:rsidRPr="00170508">
              <w:rPr>
                <w:rFonts w:eastAsia="等线"/>
                <w:lang w:val="en-US" w:eastAsia="zh-CN"/>
              </w:rPr>
              <w:t>CA_n3A-n28A</w:t>
            </w:r>
          </w:p>
          <w:p w14:paraId="45449400" w14:textId="77777777" w:rsidR="00267AE1" w:rsidRPr="00170508" w:rsidRDefault="00267AE1" w:rsidP="003E7F96">
            <w:pPr>
              <w:pStyle w:val="TAC"/>
              <w:rPr>
                <w:rFonts w:eastAsia="等线"/>
                <w:lang w:val="en-US" w:eastAsia="zh-CN"/>
              </w:rPr>
            </w:pPr>
            <w:r w:rsidRPr="00170508">
              <w:rPr>
                <w:rFonts w:eastAsia="等线"/>
                <w:lang w:val="en-US" w:eastAsia="zh-CN"/>
              </w:rPr>
              <w:t>CA_n3A-n78A</w:t>
            </w:r>
            <w:r w:rsidRPr="00170508">
              <w:rPr>
                <w:rFonts w:eastAsia="等线"/>
                <w:vertAlign w:val="superscript"/>
                <w:lang w:val="fr-FR"/>
              </w:rPr>
              <w:t>7</w:t>
            </w:r>
            <w:r w:rsidRPr="00170508">
              <w:rPr>
                <w:rFonts w:eastAsia="等线" w:cs="Arial"/>
                <w:vertAlign w:val="superscript"/>
                <w:lang w:val="fr-FR" w:eastAsia="zh-CN"/>
              </w:rPr>
              <w:t>,14</w:t>
            </w:r>
          </w:p>
          <w:p w14:paraId="72EE8DE0" w14:textId="77777777" w:rsidR="00267AE1" w:rsidRPr="00170508" w:rsidRDefault="00267AE1" w:rsidP="003E7F96">
            <w:pPr>
              <w:pStyle w:val="TAC"/>
              <w:rPr>
                <w:rFonts w:eastAsia="等线"/>
                <w:lang w:eastAsia="zh-CN"/>
              </w:rPr>
            </w:pPr>
            <w:r w:rsidRPr="00170508">
              <w:rPr>
                <w:rFonts w:eastAsia="等线"/>
                <w:lang w:val="en-US" w:eastAsia="zh-CN"/>
              </w:rPr>
              <w:t>CA_n28A-n78A</w:t>
            </w:r>
            <w:r w:rsidRPr="00170508">
              <w:rPr>
                <w:rFonts w:eastAsia="等线"/>
                <w:vertAlign w:val="superscript"/>
                <w:lang w:val="fr-FR"/>
              </w:rPr>
              <w:t>7</w:t>
            </w:r>
            <w:r w:rsidRPr="00170508">
              <w:rPr>
                <w:rFonts w:eastAsia="等线"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44C5CE53"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891B0B" w14:textId="77777777" w:rsidR="00267AE1" w:rsidRPr="00170508" w:rsidRDefault="00267AE1" w:rsidP="003E7F96">
            <w:pPr>
              <w:pStyle w:val="TAC"/>
              <w:rPr>
                <w:rFonts w:eastAsia="等线"/>
                <w:lang w:eastAsia="zh-CN"/>
              </w:rPr>
            </w:pPr>
            <w:r w:rsidRPr="00170508">
              <w:rPr>
                <w:rFonts w:eastAsia="等线"/>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6DDF6D7A" w14:textId="77777777" w:rsidR="00267AE1" w:rsidRPr="00170508" w:rsidRDefault="00267AE1" w:rsidP="003E7F96">
            <w:pPr>
              <w:pStyle w:val="TAC"/>
              <w:rPr>
                <w:rFonts w:eastAsia="MS Mincho"/>
                <w:lang w:eastAsia="zh-CN"/>
              </w:rPr>
            </w:pPr>
            <w:r w:rsidRPr="00170508">
              <w:rPr>
                <w:rFonts w:eastAsia="等线" w:hint="eastAsia"/>
                <w:lang w:eastAsia="zh-CN"/>
              </w:rPr>
              <w:t>0</w:t>
            </w:r>
          </w:p>
        </w:tc>
      </w:tr>
      <w:tr w:rsidR="00267AE1" w:rsidRPr="00170508" w14:paraId="2C07376B" w14:textId="77777777" w:rsidTr="003E7F96">
        <w:trPr>
          <w:jc w:val="center"/>
        </w:trPr>
        <w:tc>
          <w:tcPr>
            <w:tcW w:w="2062" w:type="dxa"/>
            <w:tcBorders>
              <w:top w:val="nil"/>
              <w:left w:val="single" w:sz="4" w:space="0" w:color="auto"/>
              <w:bottom w:val="nil"/>
              <w:right w:val="single" w:sz="4" w:space="0" w:color="auto"/>
            </w:tcBorders>
            <w:vAlign w:val="center"/>
          </w:tcPr>
          <w:p w14:paraId="25869E41"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871F89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5A4539"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D1E4E0F" w14:textId="77777777" w:rsidR="00267AE1" w:rsidRPr="00170508" w:rsidRDefault="00267AE1" w:rsidP="003E7F96">
            <w:pPr>
              <w:pStyle w:val="TAC"/>
              <w:rPr>
                <w:rFonts w:eastAsia="等线"/>
                <w:lang w:eastAsia="zh-CN"/>
              </w:rPr>
            </w:pPr>
            <w:r w:rsidRPr="00170508">
              <w:rPr>
                <w:rFonts w:eastAsia="等线"/>
                <w:lang w:eastAsia="zh-CN"/>
              </w:rPr>
              <w:t>5, 10, 15, 20</w:t>
            </w:r>
          </w:p>
        </w:tc>
        <w:tc>
          <w:tcPr>
            <w:tcW w:w="1496" w:type="dxa"/>
            <w:tcBorders>
              <w:top w:val="nil"/>
              <w:left w:val="single" w:sz="4" w:space="0" w:color="auto"/>
              <w:bottom w:val="nil"/>
              <w:right w:val="single" w:sz="4" w:space="0" w:color="auto"/>
            </w:tcBorders>
            <w:vAlign w:val="center"/>
          </w:tcPr>
          <w:p w14:paraId="7EA571AF" w14:textId="77777777" w:rsidR="00267AE1" w:rsidRPr="00170508" w:rsidRDefault="00267AE1" w:rsidP="003E7F96">
            <w:pPr>
              <w:pStyle w:val="TAC"/>
              <w:rPr>
                <w:rFonts w:eastAsia="MS Mincho"/>
                <w:lang w:eastAsia="zh-CN"/>
              </w:rPr>
            </w:pPr>
          </w:p>
        </w:tc>
      </w:tr>
      <w:tr w:rsidR="00267AE1" w:rsidRPr="00170508" w14:paraId="3C9C47D4" w14:textId="77777777" w:rsidTr="003E7F96">
        <w:trPr>
          <w:jc w:val="center"/>
        </w:trPr>
        <w:tc>
          <w:tcPr>
            <w:tcW w:w="2062" w:type="dxa"/>
            <w:tcBorders>
              <w:top w:val="nil"/>
              <w:left w:val="single" w:sz="4" w:space="0" w:color="auto"/>
              <w:bottom w:val="nil"/>
              <w:right w:val="single" w:sz="4" w:space="0" w:color="auto"/>
            </w:tcBorders>
            <w:vAlign w:val="center"/>
          </w:tcPr>
          <w:p w14:paraId="2BE5CCA1"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9E7FE4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12AFB3"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EB51ED" w14:textId="77777777" w:rsidR="00267AE1" w:rsidRPr="00170508" w:rsidRDefault="00267AE1" w:rsidP="003E7F96">
            <w:pPr>
              <w:pStyle w:val="TAC"/>
              <w:rPr>
                <w:rFonts w:eastAsia="等线"/>
                <w:lang w:eastAsia="zh-CN"/>
              </w:rPr>
            </w:pPr>
            <w:r w:rsidRPr="00170508">
              <w:rPr>
                <w:rFonts w:eastAsia="等线"/>
                <w:lang w:eastAsia="zh-CN"/>
              </w:rPr>
              <w:t>CA_n78C_BCS0</w:t>
            </w:r>
          </w:p>
        </w:tc>
        <w:tc>
          <w:tcPr>
            <w:tcW w:w="1496" w:type="dxa"/>
            <w:tcBorders>
              <w:top w:val="nil"/>
              <w:left w:val="single" w:sz="4" w:space="0" w:color="auto"/>
              <w:bottom w:val="single" w:sz="4" w:space="0" w:color="auto"/>
              <w:right w:val="single" w:sz="4" w:space="0" w:color="auto"/>
            </w:tcBorders>
            <w:vAlign w:val="center"/>
          </w:tcPr>
          <w:p w14:paraId="2DB2BA27" w14:textId="77777777" w:rsidR="00267AE1" w:rsidRPr="00170508" w:rsidRDefault="00267AE1" w:rsidP="003E7F96">
            <w:pPr>
              <w:pStyle w:val="TAC"/>
              <w:rPr>
                <w:rFonts w:eastAsia="MS Mincho"/>
                <w:lang w:eastAsia="zh-CN"/>
              </w:rPr>
            </w:pPr>
          </w:p>
        </w:tc>
      </w:tr>
      <w:tr w:rsidR="00267AE1" w:rsidRPr="00170508" w14:paraId="00839466" w14:textId="77777777" w:rsidTr="003E7F96">
        <w:trPr>
          <w:jc w:val="center"/>
        </w:trPr>
        <w:tc>
          <w:tcPr>
            <w:tcW w:w="2062" w:type="dxa"/>
            <w:tcBorders>
              <w:top w:val="nil"/>
              <w:left w:val="single" w:sz="4" w:space="0" w:color="auto"/>
              <w:bottom w:val="nil"/>
              <w:right w:val="single" w:sz="4" w:space="0" w:color="auto"/>
            </w:tcBorders>
            <w:vAlign w:val="center"/>
          </w:tcPr>
          <w:p w14:paraId="527C6BCD" w14:textId="77777777" w:rsidR="00267AE1" w:rsidRPr="00170508" w:rsidRDefault="00267AE1" w:rsidP="003E7F96">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0A4084DF" w14:textId="77777777" w:rsidR="00267AE1" w:rsidRPr="00170508" w:rsidRDefault="00267AE1" w:rsidP="003E7F96">
            <w:pPr>
              <w:pStyle w:val="TAC"/>
              <w:rPr>
                <w:rFonts w:eastAsia="等线"/>
                <w:lang w:eastAsia="zh-CN"/>
              </w:rPr>
            </w:pPr>
            <w:r w:rsidRPr="00170508">
              <w:rPr>
                <w:rFonts w:eastAsia="等线"/>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83619FA" w14:textId="77777777" w:rsidR="00267AE1" w:rsidRPr="00170508" w:rsidRDefault="00267AE1" w:rsidP="003E7F96">
            <w:pPr>
              <w:pStyle w:val="TAC"/>
              <w:rPr>
                <w:rFonts w:eastAsia="等线"/>
                <w:lang w:eastAsia="zh-CN"/>
              </w:rPr>
            </w:pPr>
            <w:r w:rsidRPr="00170508">
              <w:rPr>
                <w:rFonts w:eastAsia="等线"/>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8F8A25" w14:textId="77777777" w:rsidR="00267AE1" w:rsidRPr="00170508" w:rsidRDefault="00267AE1" w:rsidP="003E7F96">
            <w:pPr>
              <w:pStyle w:val="TAC"/>
              <w:rPr>
                <w:rFonts w:eastAsia="等线"/>
                <w:lang w:eastAsia="zh-CN"/>
              </w:rPr>
            </w:pPr>
            <w:r w:rsidRPr="00170508">
              <w:rPr>
                <w:rFonts w:eastAsia="等线"/>
                <w:lang w:val="en-US" w:eastAsia="zh-CN"/>
              </w:rPr>
              <w:t>CA_n3B_BCS1</w:t>
            </w:r>
          </w:p>
        </w:tc>
        <w:tc>
          <w:tcPr>
            <w:tcW w:w="1496" w:type="dxa"/>
            <w:tcBorders>
              <w:top w:val="single" w:sz="4" w:space="0" w:color="auto"/>
              <w:left w:val="single" w:sz="4" w:space="0" w:color="auto"/>
              <w:bottom w:val="nil"/>
              <w:right w:val="single" w:sz="4" w:space="0" w:color="auto"/>
            </w:tcBorders>
            <w:vAlign w:val="center"/>
          </w:tcPr>
          <w:p w14:paraId="63B3B715" w14:textId="77777777" w:rsidR="00267AE1" w:rsidRPr="00170508" w:rsidRDefault="00267AE1" w:rsidP="003E7F96">
            <w:pPr>
              <w:pStyle w:val="TAC"/>
              <w:rPr>
                <w:rFonts w:eastAsia="MS Mincho"/>
                <w:lang w:eastAsia="zh-CN"/>
              </w:rPr>
            </w:pPr>
            <w:r w:rsidRPr="00170508">
              <w:rPr>
                <w:rFonts w:eastAsia="等线"/>
                <w:lang w:val="en-US" w:eastAsia="zh-CN"/>
              </w:rPr>
              <w:t>1</w:t>
            </w:r>
          </w:p>
        </w:tc>
      </w:tr>
      <w:tr w:rsidR="00267AE1" w:rsidRPr="00170508" w14:paraId="1F2B226F" w14:textId="77777777" w:rsidTr="003E7F96">
        <w:trPr>
          <w:jc w:val="center"/>
        </w:trPr>
        <w:tc>
          <w:tcPr>
            <w:tcW w:w="2062" w:type="dxa"/>
            <w:tcBorders>
              <w:top w:val="nil"/>
              <w:left w:val="single" w:sz="4" w:space="0" w:color="auto"/>
              <w:bottom w:val="nil"/>
              <w:right w:val="single" w:sz="4" w:space="0" w:color="auto"/>
            </w:tcBorders>
            <w:vAlign w:val="center"/>
          </w:tcPr>
          <w:p w14:paraId="52E0B285"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12D6B4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78D191" w14:textId="77777777" w:rsidR="00267AE1" w:rsidRPr="00170508" w:rsidRDefault="00267AE1" w:rsidP="003E7F96">
            <w:pPr>
              <w:pStyle w:val="TAC"/>
              <w:rPr>
                <w:rFonts w:eastAsia="等线"/>
                <w:lang w:eastAsia="zh-CN"/>
              </w:rPr>
            </w:pPr>
            <w:r w:rsidRPr="00170508">
              <w:rPr>
                <w:rFonts w:eastAsia="等线"/>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40C748E" w14:textId="77777777" w:rsidR="00267AE1" w:rsidRPr="00170508" w:rsidRDefault="00267AE1" w:rsidP="003E7F96">
            <w:pPr>
              <w:pStyle w:val="TAC"/>
              <w:rPr>
                <w:rFonts w:eastAsia="等线"/>
                <w:lang w:eastAsia="zh-CN"/>
              </w:rPr>
            </w:pPr>
            <w:r w:rsidRPr="00170508">
              <w:rPr>
                <w:rFonts w:eastAsia="等线"/>
                <w:lang w:val="en-US" w:eastAsia="zh-CN"/>
              </w:rPr>
              <w:t>5, 10, 15, 20</w:t>
            </w:r>
          </w:p>
        </w:tc>
        <w:tc>
          <w:tcPr>
            <w:tcW w:w="1496" w:type="dxa"/>
            <w:tcBorders>
              <w:top w:val="nil"/>
              <w:left w:val="single" w:sz="4" w:space="0" w:color="auto"/>
              <w:bottom w:val="nil"/>
              <w:right w:val="single" w:sz="4" w:space="0" w:color="auto"/>
            </w:tcBorders>
            <w:vAlign w:val="center"/>
          </w:tcPr>
          <w:p w14:paraId="5CE02CFF" w14:textId="77777777" w:rsidR="00267AE1" w:rsidRPr="00170508" w:rsidRDefault="00267AE1" w:rsidP="003E7F96">
            <w:pPr>
              <w:pStyle w:val="TAC"/>
              <w:rPr>
                <w:rFonts w:eastAsia="MS Mincho"/>
                <w:lang w:eastAsia="zh-CN"/>
              </w:rPr>
            </w:pPr>
          </w:p>
        </w:tc>
      </w:tr>
      <w:tr w:rsidR="00267AE1" w:rsidRPr="00170508" w14:paraId="3192B74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4D4B019"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E749CA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A99564" w14:textId="77777777" w:rsidR="00267AE1" w:rsidRPr="00170508" w:rsidRDefault="00267AE1" w:rsidP="003E7F96">
            <w:pPr>
              <w:pStyle w:val="TAC"/>
              <w:rPr>
                <w:rFonts w:eastAsia="等线"/>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6D5137E" w14:textId="77777777" w:rsidR="00267AE1" w:rsidRPr="00170508" w:rsidRDefault="00267AE1" w:rsidP="003E7F96">
            <w:pPr>
              <w:pStyle w:val="TAC"/>
              <w:rPr>
                <w:rFonts w:eastAsia="等线"/>
                <w:lang w:eastAsia="zh-CN"/>
              </w:rPr>
            </w:pPr>
            <w:r w:rsidRPr="00170508">
              <w:rPr>
                <w:rFonts w:eastAsia="等线"/>
                <w:lang w:val="en-US" w:eastAsia="zh-CN"/>
              </w:rPr>
              <w:t>CA_n78C_BCS1</w:t>
            </w:r>
          </w:p>
        </w:tc>
        <w:tc>
          <w:tcPr>
            <w:tcW w:w="1496" w:type="dxa"/>
            <w:tcBorders>
              <w:top w:val="nil"/>
              <w:left w:val="single" w:sz="4" w:space="0" w:color="auto"/>
              <w:bottom w:val="single" w:sz="4" w:space="0" w:color="auto"/>
              <w:right w:val="single" w:sz="4" w:space="0" w:color="auto"/>
            </w:tcBorders>
            <w:vAlign w:val="center"/>
          </w:tcPr>
          <w:p w14:paraId="27598D69" w14:textId="77777777" w:rsidR="00267AE1" w:rsidRPr="00170508" w:rsidRDefault="00267AE1" w:rsidP="003E7F96">
            <w:pPr>
              <w:pStyle w:val="TAC"/>
              <w:rPr>
                <w:rFonts w:eastAsia="MS Mincho"/>
                <w:lang w:eastAsia="zh-CN"/>
              </w:rPr>
            </w:pPr>
          </w:p>
        </w:tc>
      </w:tr>
      <w:tr w:rsidR="00267AE1" w:rsidRPr="00170508" w14:paraId="0ECF3FF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48F1415" w14:textId="77777777" w:rsidR="00267AE1" w:rsidRPr="00170508" w:rsidRDefault="00267AE1" w:rsidP="003E7F96">
            <w:pPr>
              <w:pStyle w:val="TAC"/>
              <w:rPr>
                <w:rFonts w:eastAsia="MS Mincho"/>
                <w:lang w:eastAsia="zh-CN"/>
              </w:rPr>
            </w:pPr>
            <w:r w:rsidRPr="00170508">
              <w:rPr>
                <w:rFonts w:eastAsia="MS Mincho"/>
                <w:lang w:eastAsia="zh-CN"/>
              </w:rPr>
              <w:t>CA_n3A-n2</w:t>
            </w:r>
            <w:r w:rsidRPr="00170508">
              <w:rPr>
                <w:rFonts w:eastAsia="等线"/>
                <w:lang w:eastAsia="zh-CN"/>
              </w:rPr>
              <w:t>8</w:t>
            </w:r>
            <w:r w:rsidRPr="00170508">
              <w:rPr>
                <w:rFonts w:eastAsia="MS Mincho"/>
                <w:lang w:eastAsia="zh-CN"/>
              </w:rPr>
              <w:t>A-n7</w:t>
            </w:r>
            <w:r w:rsidRPr="00170508">
              <w:rPr>
                <w:rFonts w:eastAsia="等线"/>
                <w:lang w:eastAsia="zh-CN"/>
              </w:rPr>
              <w:t>9</w:t>
            </w:r>
            <w:r w:rsidRPr="00170508">
              <w:rPr>
                <w:rFonts w:eastAsia="MS Mincho"/>
                <w:lang w:eastAsia="zh-CN"/>
              </w:rPr>
              <w:t>A</w:t>
            </w:r>
          </w:p>
        </w:tc>
        <w:tc>
          <w:tcPr>
            <w:tcW w:w="1716" w:type="dxa"/>
            <w:tcBorders>
              <w:top w:val="single" w:sz="4" w:space="0" w:color="auto"/>
              <w:left w:val="single" w:sz="4" w:space="0" w:color="auto"/>
              <w:bottom w:val="nil"/>
              <w:right w:val="single" w:sz="4" w:space="0" w:color="auto"/>
            </w:tcBorders>
            <w:vAlign w:val="center"/>
          </w:tcPr>
          <w:p w14:paraId="60026748"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79</w:t>
            </w:r>
            <w:r w:rsidRPr="00170508">
              <w:rPr>
                <w:rFonts w:eastAsia="等线"/>
                <w:vertAlign w:val="superscript"/>
                <w:lang w:eastAsia="zh-CN"/>
              </w:rPr>
              <w:t>7,9</w:t>
            </w:r>
          </w:p>
          <w:p w14:paraId="57412672" w14:textId="77777777" w:rsidR="00267AE1" w:rsidRPr="00170508" w:rsidRDefault="00267AE1" w:rsidP="003E7F96">
            <w:pPr>
              <w:pStyle w:val="TAC"/>
              <w:rPr>
                <w:rFonts w:eastAsia="等线"/>
                <w:lang w:eastAsia="zh-CN"/>
              </w:rPr>
            </w:pPr>
            <w:r w:rsidRPr="00170508">
              <w:rPr>
                <w:rFonts w:eastAsia="等线"/>
                <w:lang w:eastAsia="zh-CN"/>
              </w:rPr>
              <w:t>CA_n3A-n28A</w:t>
            </w:r>
          </w:p>
          <w:p w14:paraId="796CD5D4" w14:textId="77777777" w:rsidR="00267AE1" w:rsidRPr="00170508" w:rsidRDefault="00267AE1" w:rsidP="003E7F96">
            <w:pPr>
              <w:pStyle w:val="TAC"/>
              <w:rPr>
                <w:rFonts w:eastAsia="等线"/>
                <w:lang w:eastAsia="zh-CN"/>
              </w:rPr>
            </w:pPr>
            <w:r w:rsidRPr="00170508">
              <w:rPr>
                <w:rFonts w:eastAsia="等线"/>
                <w:lang w:eastAsia="zh-CN"/>
              </w:rPr>
              <w:t>CA_n3A-n79A</w:t>
            </w:r>
            <w:r w:rsidRPr="00170508">
              <w:rPr>
                <w:rFonts w:eastAsia="等线"/>
                <w:vertAlign w:val="superscript"/>
                <w:lang w:eastAsia="zh-CN"/>
              </w:rPr>
              <w:t>7</w:t>
            </w:r>
          </w:p>
          <w:p w14:paraId="5F540DDD" w14:textId="77777777" w:rsidR="00267AE1" w:rsidRPr="00170508" w:rsidRDefault="00267AE1" w:rsidP="003E7F96">
            <w:pPr>
              <w:pStyle w:val="TAC"/>
              <w:rPr>
                <w:rFonts w:eastAsia="MS Mincho"/>
                <w:lang w:eastAsia="zh-CN"/>
              </w:rPr>
            </w:pPr>
            <w:r w:rsidRPr="00170508">
              <w:rPr>
                <w:rFonts w:eastAsia="等线"/>
                <w:lang w:eastAsia="zh-CN"/>
              </w:rPr>
              <w:t>CA_n28A-n79A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6A4CE32"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87381E" w14:textId="77777777" w:rsidR="00267AE1" w:rsidRPr="00170508" w:rsidRDefault="00267AE1" w:rsidP="003E7F96">
            <w:pPr>
              <w:pStyle w:val="TAC"/>
              <w:rPr>
                <w:rFonts w:eastAsia="等线"/>
                <w:lang w:eastAsia="zh-CN"/>
              </w:rPr>
            </w:pPr>
            <w:r w:rsidRPr="00170508">
              <w:rPr>
                <w:rFonts w:eastAsia="等线"/>
                <w:lang w:eastAsia="zh-CN"/>
              </w:rPr>
              <w:t>5, 10, 15, 20, 25, 30</w:t>
            </w:r>
          </w:p>
        </w:tc>
        <w:tc>
          <w:tcPr>
            <w:tcW w:w="1496" w:type="dxa"/>
            <w:tcBorders>
              <w:top w:val="single" w:sz="4" w:space="0" w:color="auto"/>
              <w:left w:val="single" w:sz="4" w:space="0" w:color="auto"/>
              <w:bottom w:val="nil"/>
              <w:right w:val="single" w:sz="4" w:space="0" w:color="auto"/>
            </w:tcBorders>
            <w:vAlign w:val="center"/>
          </w:tcPr>
          <w:p w14:paraId="3D80BC94" w14:textId="77777777" w:rsidR="00267AE1" w:rsidRPr="00170508" w:rsidRDefault="00267AE1" w:rsidP="003E7F96">
            <w:pPr>
              <w:pStyle w:val="TAC"/>
              <w:rPr>
                <w:rFonts w:eastAsia="MS Mincho"/>
                <w:lang w:eastAsia="zh-CN"/>
              </w:rPr>
            </w:pPr>
            <w:r w:rsidRPr="00170508">
              <w:rPr>
                <w:rFonts w:eastAsia="MS Mincho"/>
                <w:lang w:eastAsia="zh-CN"/>
              </w:rPr>
              <w:t>0</w:t>
            </w:r>
          </w:p>
        </w:tc>
      </w:tr>
      <w:tr w:rsidR="00267AE1" w:rsidRPr="00170508" w14:paraId="0E4A79EB" w14:textId="77777777" w:rsidTr="003E7F96">
        <w:trPr>
          <w:jc w:val="center"/>
        </w:trPr>
        <w:tc>
          <w:tcPr>
            <w:tcW w:w="2062" w:type="dxa"/>
            <w:tcBorders>
              <w:top w:val="nil"/>
              <w:left w:val="single" w:sz="4" w:space="0" w:color="auto"/>
              <w:bottom w:val="nil"/>
              <w:right w:val="single" w:sz="4" w:space="0" w:color="auto"/>
            </w:tcBorders>
            <w:vAlign w:val="center"/>
          </w:tcPr>
          <w:p w14:paraId="3FD614DD"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2EB4139"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31E080" w14:textId="77777777" w:rsidR="00267AE1" w:rsidRPr="00170508" w:rsidRDefault="00267AE1" w:rsidP="003E7F96">
            <w:pPr>
              <w:pStyle w:val="TAC"/>
              <w:rPr>
                <w:rFonts w:eastAsia="等线"/>
                <w:lang w:eastAsia="zh-CN"/>
              </w:rPr>
            </w:pPr>
            <w:r w:rsidRPr="00170508">
              <w:rPr>
                <w:rFonts w:eastAsia="MS Mincho"/>
                <w:lang w:eastAsia="zh-CN"/>
              </w:rPr>
              <w:t>n2</w:t>
            </w:r>
            <w:r w:rsidRPr="00170508">
              <w:rPr>
                <w:rFonts w:eastAsia="等线"/>
                <w:lang w:eastAsia="zh-CN"/>
              </w:rPr>
              <w:t>8</w:t>
            </w:r>
          </w:p>
        </w:tc>
        <w:tc>
          <w:tcPr>
            <w:tcW w:w="3117" w:type="dxa"/>
            <w:tcBorders>
              <w:top w:val="single" w:sz="4" w:space="0" w:color="auto"/>
              <w:left w:val="single" w:sz="4" w:space="0" w:color="auto"/>
              <w:bottom w:val="single" w:sz="4" w:space="0" w:color="auto"/>
              <w:right w:val="single" w:sz="4" w:space="0" w:color="auto"/>
            </w:tcBorders>
            <w:vAlign w:val="center"/>
          </w:tcPr>
          <w:p w14:paraId="227E8291" w14:textId="77777777" w:rsidR="00267AE1" w:rsidRPr="00170508" w:rsidRDefault="00267AE1" w:rsidP="003E7F96">
            <w:pPr>
              <w:pStyle w:val="TAC"/>
              <w:rPr>
                <w:rFonts w:ascii="Calibri" w:eastAsia="MS Mincho"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A63B603" w14:textId="77777777" w:rsidR="00267AE1" w:rsidRPr="00170508" w:rsidRDefault="00267AE1" w:rsidP="003E7F96">
            <w:pPr>
              <w:pStyle w:val="TAC"/>
              <w:rPr>
                <w:rFonts w:eastAsia="MS Mincho"/>
                <w:lang w:eastAsia="zh-CN"/>
              </w:rPr>
            </w:pPr>
          </w:p>
        </w:tc>
      </w:tr>
      <w:tr w:rsidR="00267AE1" w:rsidRPr="00170508" w14:paraId="65D4F861" w14:textId="77777777" w:rsidTr="003E7F96">
        <w:trPr>
          <w:jc w:val="center"/>
        </w:trPr>
        <w:tc>
          <w:tcPr>
            <w:tcW w:w="2062" w:type="dxa"/>
            <w:tcBorders>
              <w:top w:val="nil"/>
              <w:left w:val="single" w:sz="4" w:space="0" w:color="auto"/>
              <w:bottom w:val="nil"/>
              <w:right w:val="single" w:sz="4" w:space="0" w:color="auto"/>
            </w:tcBorders>
            <w:vAlign w:val="center"/>
          </w:tcPr>
          <w:p w14:paraId="5A33E444"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3C8F1E0"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F3EACE" w14:textId="77777777" w:rsidR="00267AE1" w:rsidRPr="00170508" w:rsidRDefault="00267AE1" w:rsidP="003E7F96">
            <w:pPr>
              <w:pStyle w:val="TAC"/>
              <w:rPr>
                <w:rFonts w:eastAsia="等线"/>
                <w:lang w:eastAsia="zh-CN"/>
              </w:rPr>
            </w:pPr>
            <w:r w:rsidRPr="00170508">
              <w:rPr>
                <w:rFonts w:eastAsia="MS Mincho"/>
                <w:lang w:eastAsia="zh-CN"/>
              </w:rPr>
              <w:t>n7</w:t>
            </w:r>
            <w:r w:rsidRPr="00170508">
              <w:rPr>
                <w:rFonts w:eastAsia="等线"/>
                <w:lang w:eastAsia="zh-CN"/>
              </w:rPr>
              <w:t>9</w:t>
            </w:r>
          </w:p>
        </w:tc>
        <w:tc>
          <w:tcPr>
            <w:tcW w:w="3117" w:type="dxa"/>
            <w:tcBorders>
              <w:top w:val="single" w:sz="4" w:space="0" w:color="auto"/>
              <w:left w:val="single" w:sz="4" w:space="0" w:color="auto"/>
              <w:bottom w:val="single" w:sz="4" w:space="0" w:color="auto"/>
              <w:right w:val="single" w:sz="4" w:space="0" w:color="auto"/>
            </w:tcBorders>
            <w:vAlign w:val="center"/>
          </w:tcPr>
          <w:p w14:paraId="0E839ECE" w14:textId="77777777" w:rsidR="00267AE1" w:rsidRPr="00170508" w:rsidRDefault="00267AE1" w:rsidP="003E7F96">
            <w:pPr>
              <w:pStyle w:val="TAC"/>
              <w:rPr>
                <w:rFonts w:ascii="Calibri" w:eastAsia="MS Mincho" w:hAnsi="Calibri"/>
                <w:sz w:val="21"/>
                <w:lang w:eastAsia="zh-CN"/>
              </w:rPr>
            </w:pPr>
            <w:r w:rsidRPr="00170508">
              <w:rPr>
                <w:rFonts w:eastAsia="等线" w:cs="Arial"/>
                <w:color w:val="000000"/>
                <w:szCs w:val="18"/>
                <w:lang w:eastAsia="zh-CN" w:bidi="ar"/>
              </w:rPr>
              <w:t>40, 50, 80, 100</w:t>
            </w:r>
          </w:p>
        </w:tc>
        <w:tc>
          <w:tcPr>
            <w:tcW w:w="1496" w:type="dxa"/>
            <w:tcBorders>
              <w:top w:val="nil"/>
              <w:left w:val="single" w:sz="4" w:space="0" w:color="auto"/>
              <w:bottom w:val="single" w:sz="4" w:space="0" w:color="auto"/>
              <w:right w:val="single" w:sz="4" w:space="0" w:color="auto"/>
            </w:tcBorders>
            <w:vAlign w:val="center"/>
          </w:tcPr>
          <w:p w14:paraId="6A7000A0" w14:textId="77777777" w:rsidR="00267AE1" w:rsidRPr="00170508" w:rsidRDefault="00267AE1" w:rsidP="003E7F96">
            <w:pPr>
              <w:pStyle w:val="TAC"/>
              <w:rPr>
                <w:rFonts w:eastAsia="MS Mincho"/>
                <w:lang w:eastAsia="zh-CN"/>
              </w:rPr>
            </w:pPr>
          </w:p>
        </w:tc>
      </w:tr>
      <w:tr w:rsidR="00267AE1" w:rsidRPr="00170508" w14:paraId="65F7BC82" w14:textId="77777777" w:rsidTr="003E7F96">
        <w:trPr>
          <w:jc w:val="center"/>
        </w:trPr>
        <w:tc>
          <w:tcPr>
            <w:tcW w:w="2062" w:type="dxa"/>
            <w:tcBorders>
              <w:top w:val="nil"/>
              <w:left w:val="single" w:sz="4" w:space="0" w:color="auto"/>
              <w:bottom w:val="nil"/>
              <w:right w:val="single" w:sz="4" w:space="0" w:color="auto"/>
            </w:tcBorders>
            <w:vAlign w:val="center"/>
          </w:tcPr>
          <w:p w14:paraId="36497D8D" w14:textId="77777777" w:rsidR="00267AE1" w:rsidRPr="00170508" w:rsidRDefault="00267AE1" w:rsidP="003E7F96">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3C625BAC" w14:textId="77777777" w:rsidR="00267AE1" w:rsidRPr="00B35D4A" w:rsidRDefault="00267AE1" w:rsidP="003E7F96">
            <w:pPr>
              <w:pStyle w:val="TAC"/>
              <w:rPr>
                <w:rFonts w:ascii="Times New Roman" w:eastAsia="等线" w:hAnsi="Times New Roman"/>
                <w:sz w:val="20"/>
                <w:lang w:eastAsia="zh-CN"/>
              </w:rPr>
            </w:pPr>
            <w:r w:rsidRPr="00B35D4A">
              <w:rPr>
                <w:rFonts w:eastAsia="等线"/>
                <w:lang w:eastAsia="zh-CN"/>
              </w:rPr>
              <w:t>CA_n3A-n28A</w:t>
            </w:r>
          </w:p>
          <w:p w14:paraId="246399F9" w14:textId="77777777" w:rsidR="00267AE1" w:rsidRPr="00B35D4A" w:rsidRDefault="00267AE1" w:rsidP="003E7F96">
            <w:pPr>
              <w:pStyle w:val="TAC"/>
              <w:rPr>
                <w:rFonts w:ascii="Times New Roman" w:eastAsia="等线" w:hAnsi="Times New Roman"/>
                <w:sz w:val="20"/>
                <w:lang w:eastAsia="zh-CN"/>
              </w:rPr>
            </w:pPr>
            <w:r w:rsidRPr="00B35D4A">
              <w:rPr>
                <w:rFonts w:eastAsia="等线"/>
                <w:lang w:eastAsia="zh-CN"/>
              </w:rPr>
              <w:t>CA_n3A-n79A</w:t>
            </w:r>
          </w:p>
          <w:p w14:paraId="1C1699AF" w14:textId="77777777" w:rsidR="00267AE1" w:rsidRPr="00B35D4A" w:rsidRDefault="00267AE1" w:rsidP="003E7F96">
            <w:pPr>
              <w:pStyle w:val="TAC"/>
              <w:rPr>
                <w:rFonts w:eastAsia="等线"/>
                <w:lang w:eastAsia="zh-CN"/>
              </w:rPr>
            </w:pPr>
            <w:r w:rsidRPr="00B35D4A">
              <w:rPr>
                <w:rFonts w:eastAsia="等线"/>
                <w:lang w:eastAsia="zh-CN"/>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2A129934" w14:textId="77777777" w:rsidR="00267AE1" w:rsidRPr="004E6D11" w:rsidRDefault="00267AE1" w:rsidP="003E7F96">
            <w:pPr>
              <w:pStyle w:val="TAC"/>
              <w:rPr>
                <w:rFonts w:eastAsia="MS Mincho"/>
                <w:lang w:eastAsia="zh-CN"/>
              </w:rPr>
            </w:pPr>
            <w:r w:rsidRPr="00B35D4A">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68C366F" w14:textId="77777777" w:rsidR="00267AE1" w:rsidRPr="00170508" w:rsidRDefault="00267AE1" w:rsidP="003E7F96">
            <w:pPr>
              <w:pStyle w:val="TAC"/>
              <w:rPr>
                <w:rFonts w:eastAsia="等线" w:cs="Arial"/>
                <w:color w:val="000000"/>
                <w:szCs w:val="18"/>
                <w:lang w:eastAsia="zh-CN" w:bidi="ar"/>
              </w:rPr>
            </w:pPr>
            <w:r w:rsidRPr="00B35D4A">
              <w:rPr>
                <w:rFonts w:eastAsia="等线" w:cs="Arial"/>
                <w:color w:val="000000"/>
                <w:szCs w:val="18"/>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6C11124B" w14:textId="77777777" w:rsidR="00267AE1" w:rsidRPr="00170508" w:rsidRDefault="00267AE1" w:rsidP="003E7F96">
            <w:pPr>
              <w:pStyle w:val="TAC"/>
              <w:rPr>
                <w:rFonts w:eastAsia="MS Mincho"/>
                <w:lang w:eastAsia="zh-CN"/>
              </w:rPr>
            </w:pPr>
            <w:r w:rsidRPr="00B35D4A">
              <w:rPr>
                <w:rFonts w:eastAsia="MS Mincho"/>
                <w:lang w:eastAsia="zh-CN"/>
              </w:rPr>
              <w:t>4 and 5</w:t>
            </w:r>
          </w:p>
        </w:tc>
      </w:tr>
      <w:tr w:rsidR="00267AE1" w:rsidRPr="00170508" w14:paraId="3AA908B9" w14:textId="77777777" w:rsidTr="003E7F96">
        <w:trPr>
          <w:jc w:val="center"/>
        </w:trPr>
        <w:tc>
          <w:tcPr>
            <w:tcW w:w="2062" w:type="dxa"/>
            <w:tcBorders>
              <w:top w:val="nil"/>
              <w:left w:val="single" w:sz="4" w:space="0" w:color="auto"/>
              <w:bottom w:val="nil"/>
              <w:right w:val="single" w:sz="4" w:space="0" w:color="auto"/>
            </w:tcBorders>
            <w:vAlign w:val="center"/>
          </w:tcPr>
          <w:p w14:paraId="6C07AB67"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D4788FF"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5FA522" w14:textId="77777777" w:rsidR="00267AE1" w:rsidRPr="004E6D11" w:rsidRDefault="00267AE1" w:rsidP="003E7F96">
            <w:pPr>
              <w:pStyle w:val="TAC"/>
              <w:rPr>
                <w:rFonts w:eastAsia="MS Mincho"/>
                <w:lang w:eastAsia="zh-CN"/>
              </w:rPr>
            </w:pPr>
            <w:r w:rsidRPr="00B35D4A">
              <w:rPr>
                <w:rFonts w:eastAsia="MS Mincho"/>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C4EE4FD" w14:textId="77777777" w:rsidR="00267AE1" w:rsidRPr="00170508" w:rsidRDefault="00267AE1" w:rsidP="003E7F96">
            <w:pPr>
              <w:pStyle w:val="TAC"/>
              <w:rPr>
                <w:rFonts w:eastAsia="等线" w:cs="Arial"/>
                <w:color w:val="000000"/>
                <w:szCs w:val="18"/>
                <w:lang w:eastAsia="zh-CN" w:bidi="ar"/>
              </w:rPr>
            </w:pPr>
            <w:r w:rsidRPr="00B35D4A">
              <w:rPr>
                <w:rFonts w:eastAsia="等线" w:cs="Arial"/>
                <w:color w:val="000000"/>
                <w:szCs w:val="18"/>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39B39D5F" w14:textId="77777777" w:rsidR="00267AE1" w:rsidRPr="00170508" w:rsidRDefault="00267AE1" w:rsidP="003E7F96">
            <w:pPr>
              <w:pStyle w:val="TAC"/>
              <w:rPr>
                <w:rFonts w:eastAsia="MS Mincho"/>
                <w:lang w:eastAsia="zh-CN"/>
              </w:rPr>
            </w:pPr>
          </w:p>
        </w:tc>
      </w:tr>
      <w:tr w:rsidR="00267AE1" w:rsidRPr="00170508" w14:paraId="5D8885D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1C0786D"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FD8B18F"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208B20" w14:textId="77777777" w:rsidR="00267AE1" w:rsidRPr="004E6D11" w:rsidRDefault="00267AE1" w:rsidP="003E7F96">
            <w:pPr>
              <w:pStyle w:val="TAC"/>
              <w:rPr>
                <w:rFonts w:eastAsia="MS Mincho"/>
                <w:lang w:eastAsia="zh-CN"/>
              </w:rPr>
            </w:pPr>
            <w:r w:rsidRPr="00B35D4A">
              <w:rPr>
                <w:rFonts w:eastAsia="MS Mincho"/>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68622BE" w14:textId="77777777" w:rsidR="00267AE1" w:rsidRPr="00170508" w:rsidRDefault="00267AE1" w:rsidP="003E7F96">
            <w:pPr>
              <w:pStyle w:val="TAC"/>
              <w:rPr>
                <w:rFonts w:eastAsia="等线" w:cs="Arial"/>
                <w:color w:val="000000"/>
                <w:szCs w:val="18"/>
                <w:lang w:eastAsia="zh-CN" w:bidi="ar"/>
              </w:rPr>
            </w:pPr>
            <w:r w:rsidRPr="00B35D4A">
              <w:rPr>
                <w:rFonts w:eastAsia="等线"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2EF9DE1" w14:textId="77777777" w:rsidR="00267AE1" w:rsidRPr="00170508" w:rsidRDefault="00267AE1" w:rsidP="003E7F96">
            <w:pPr>
              <w:pStyle w:val="TAC"/>
              <w:rPr>
                <w:rFonts w:eastAsia="MS Mincho"/>
                <w:lang w:eastAsia="zh-CN"/>
              </w:rPr>
            </w:pPr>
          </w:p>
        </w:tc>
      </w:tr>
      <w:tr w:rsidR="00267AE1" w:rsidRPr="00170508" w14:paraId="5050358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982B542" w14:textId="77777777" w:rsidR="00267AE1" w:rsidRPr="00170508" w:rsidRDefault="00267AE1" w:rsidP="003E7F96">
            <w:pPr>
              <w:pStyle w:val="TAC"/>
              <w:rPr>
                <w:rFonts w:eastAsia="MS Mincho"/>
                <w:lang w:eastAsia="zh-CN"/>
              </w:rPr>
            </w:pPr>
            <w:r w:rsidRPr="00B35D4A">
              <w:rPr>
                <w:rFonts w:eastAsia="MS Mincho"/>
                <w:lang w:eastAsia="zh-CN"/>
              </w:rPr>
              <w:lastRenderedPageBreak/>
              <w:t>CA_n3A-n34A-n41A</w:t>
            </w:r>
          </w:p>
        </w:tc>
        <w:tc>
          <w:tcPr>
            <w:tcW w:w="1716" w:type="dxa"/>
            <w:tcBorders>
              <w:top w:val="single" w:sz="4" w:space="0" w:color="auto"/>
              <w:left w:val="single" w:sz="4" w:space="0" w:color="auto"/>
              <w:bottom w:val="nil"/>
              <w:right w:val="single" w:sz="4" w:space="0" w:color="auto"/>
            </w:tcBorders>
            <w:vAlign w:val="center"/>
          </w:tcPr>
          <w:p w14:paraId="06709B5E" w14:textId="77777777" w:rsidR="00267AE1" w:rsidRPr="00B35D4A" w:rsidRDefault="00267AE1" w:rsidP="003E7F96">
            <w:pPr>
              <w:pStyle w:val="TAC"/>
              <w:rPr>
                <w:rFonts w:ascii="Times New Roman" w:eastAsia="等线" w:hAnsi="Times New Roman"/>
                <w:sz w:val="20"/>
                <w:lang w:eastAsia="zh-CN"/>
              </w:rPr>
            </w:pPr>
            <w:r w:rsidRPr="00B35D4A">
              <w:rPr>
                <w:rFonts w:eastAsia="等线"/>
                <w:lang w:eastAsia="zh-CN"/>
              </w:rPr>
              <w:t>CA_n3A-n34A</w:t>
            </w:r>
          </w:p>
          <w:p w14:paraId="29051854" w14:textId="77777777" w:rsidR="00267AE1" w:rsidRPr="00B35D4A" w:rsidRDefault="00267AE1" w:rsidP="003E7F96">
            <w:pPr>
              <w:pStyle w:val="TAC"/>
              <w:rPr>
                <w:rFonts w:ascii="Times New Roman" w:eastAsia="等线" w:hAnsi="Times New Roman"/>
                <w:sz w:val="20"/>
                <w:lang w:eastAsia="zh-CN"/>
              </w:rPr>
            </w:pPr>
            <w:r w:rsidRPr="00B35D4A">
              <w:rPr>
                <w:rFonts w:eastAsia="等线"/>
                <w:lang w:eastAsia="zh-CN"/>
              </w:rPr>
              <w:t>CA_n3A-n41A</w:t>
            </w:r>
          </w:p>
          <w:p w14:paraId="43830450" w14:textId="77777777" w:rsidR="00267AE1" w:rsidRPr="00170508" w:rsidRDefault="00267AE1" w:rsidP="003E7F96">
            <w:pPr>
              <w:pStyle w:val="TAC"/>
              <w:rPr>
                <w:rFonts w:eastAsia="MS Mincho"/>
                <w:lang w:eastAsia="zh-CN"/>
              </w:rPr>
            </w:pPr>
            <w:r w:rsidRPr="00B35D4A">
              <w:rPr>
                <w:rFonts w:eastAsia="等线"/>
                <w:lang w:eastAsia="zh-CN"/>
              </w:rPr>
              <w:t>CA_n34A-n41A</w:t>
            </w:r>
          </w:p>
        </w:tc>
        <w:tc>
          <w:tcPr>
            <w:tcW w:w="772" w:type="dxa"/>
            <w:tcBorders>
              <w:top w:val="single" w:sz="4" w:space="0" w:color="auto"/>
              <w:left w:val="single" w:sz="4" w:space="0" w:color="auto"/>
              <w:bottom w:val="single" w:sz="4" w:space="0" w:color="auto"/>
              <w:right w:val="single" w:sz="4" w:space="0" w:color="auto"/>
            </w:tcBorders>
            <w:vAlign w:val="center"/>
          </w:tcPr>
          <w:p w14:paraId="14495AF0" w14:textId="77777777" w:rsidR="00267AE1" w:rsidRPr="00B35D4A" w:rsidRDefault="00267AE1" w:rsidP="003E7F96">
            <w:pPr>
              <w:pStyle w:val="TAC"/>
              <w:rPr>
                <w:rFonts w:eastAsia="等线"/>
                <w:lang w:eastAsia="zh-CN"/>
              </w:rPr>
            </w:pPr>
            <w:r w:rsidRPr="00B35D4A">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3275EA" w14:textId="77777777" w:rsidR="00267AE1" w:rsidRPr="00170508" w:rsidRDefault="00267AE1" w:rsidP="003E7F96">
            <w:pPr>
              <w:pStyle w:val="TAC"/>
              <w:rPr>
                <w:rFonts w:eastAsia="等线" w:cs="Arial"/>
                <w:color w:val="000000"/>
                <w:szCs w:val="18"/>
                <w:lang w:eastAsia="zh-CN" w:bidi="ar"/>
              </w:rPr>
            </w:pPr>
            <w:r w:rsidRPr="00B35D4A">
              <w:rPr>
                <w:rFonts w:eastAsia="等线" w:cs="Arial"/>
                <w:color w:val="000000"/>
                <w:szCs w:val="18"/>
                <w:lang w:eastAsia="zh-CN" w:bidi="ar"/>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73E26BD8" w14:textId="77777777" w:rsidR="00267AE1" w:rsidRPr="00170508" w:rsidRDefault="00267AE1" w:rsidP="003E7F96">
            <w:pPr>
              <w:pStyle w:val="TAC"/>
              <w:rPr>
                <w:rFonts w:eastAsia="MS Mincho"/>
                <w:lang w:eastAsia="zh-CN"/>
              </w:rPr>
            </w:pPr>
            <w:r w:rsidRPr="00B35D4A">
              <w:rPr>
                <w:rFonts w:eastAsia="MS Mincho"/>
                <w:lang w:eastAsia="zh-CN"/>
              </w:rPr>
              <w:t>4 and 5</w:t>
            </w:r>
          </w:p>
        </w:tc>
      </w:tr>
      <w:tr w:rsidR="00267AE1" w:rsidRPr="00170508" w14:paraId="79178304" w14:textId="77777777" w:rsidTr="003E7F96">
        <w:trPr>
          <w:jc w:val="center"/>
        </w:trPr>
        <w:tc>
          <w:tcPr>
            <w:tcW w:w="2062" w:type="dxa"/>
            <w:tcBorders>
              <w:top w:val="nil"/>
              <w:left w:val="single" w:sz="4" w:space="0" w:color="auto"/>
              <w:bottom w:val="nil"/>
              <w:right w:val="single" w:sz="4" w:space="0" w:color="auto"/>
            </w:tcBorders>
            <w:vAlign w:val="center"/>
          </w:tcPr>
          <w:p w14:paraId="30216F67"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DBB9E95"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BF7DA3" w14:textId="77777777" w:rsidR="00267AE1" w:rsidRPr="00B35D4A" w:rsidRDefault="00267AE1" w:rsidP="003E7F96">
            <w:pPr>
              <w:pStyle w:val="TAC"/>
              <w:rPr>
                <w:rFonts w:eastAsia="等线"/>
                <w:lang w:eastAsia="zh-CN"/>
              </w:rPr>
            </w:pPr>
            <w:r w:rsidRPr="00B35D4A">
              <w:rPr>
                <w:rFonts w:eastAsia="等线"/>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5A43C94E" w14:textId="77777777" w:rsidR="00267AE1" w:rsidRPr="00170508" w:rsidRDefault="00267AE1" w:rsidP="003E7F96">
            <w:pPr>
              <w:pStyle w:val="TAC"/>
              <w:rPr>
                <w:rFonts w:eastAsia="等线" w:cs="Arial"/>
                <w:color w:val="000000"/>
                <w:szCs w:val="18"/>
                <w:lang w:eastAsia="zh-CN" w:bidi="ar"/>
              </w:rPr>
            </w:pPr>
            <w:r w:rsidRPr="00B35D4A">
              <w:rPr>
                <w:rFonts w:eastAsia="等线" w:cs="Arial"/>
                <w:color w:val="000000"/>
                <w:szCs w:val="18"/>
                <w:lang w:eastAsia="zh-CN" w:bidi="ar"/>
              </w:rPr>
              <w:t xml:space="preserve">See n34 channel bandwidths in Table 5.3.5-1 </w:t>
            </w:r>
          </w:p>
        </w:tc>
        <w:tc>
          <w:tcPr>
            <w:tcW w:w="1496" w:type="dxa"/>
            <w:tcBorders>
              <w:top w:val="nil"/>
              <w:left w:val="single" w:sz="4" w:space="0" w:color="auto"/>
              <w:bottom w:val="nil"/>
              <w:right w:val="single" w:sz="4" w:space="0" w:color="auto"/>
            </w:tcBorders>
            <w:vAlign w:val="center"/>
          </w:tcPr>
          <w:p w14:paraId="758E8F2C" w14:textId="77777777" w:rsidR="00267AE1" w:rsidRPr="00170508" w:rsidRDefault="00267AE1" w:rsidP="003E7F96">
            <w:pPr>
              <w:pStyle w:val="TAC"/>
              <w:rPr>
                <w:rFonts w:eastAsia="MS Mincho"/>
                <w:lang w:eastAsia="zh-CN"/>
              </w:rPr>
            </w:pPr>
          </w:p>
        </w:tc>
      </w:tr>
      <w:tr w:rsidR="00267AE1" w:rsidRPr="00170508" w14:paraId="5FBE2C4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60A305C"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FEDEF4C"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020118" w14:textId="77777777" w:rsidR="00267AE1" w:rsidRPr="00B35D4A" w:rsidRDefault="00267AE1" w:rsidP="003E7F96">
            <w:pPr>
              <w:pStyle w:val="TAC"/>
              <w:rPr>
                <w:rFonts w:eastAsia="等线"/>
                <w:lang w:eastAsia="zh-CN"/>
              </w:rPr>
            </w:pPr>
            <w:r w:rsidRPr="00B35D4A">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5F097F7" w14:textId="77777777" w:rsidR="00267AE1" w:rsidRPr="00170508" w:rsidRDefault="00267AE1" w:rsidP="003E7F96">
            <w:pPr>
              <w:pStyle w:val="TAC"/>
              <w:rPr>
                <w:rFonts w:eastAsia="等线" w:cs="Arial"/>
                <w:color w:val="000000"/>
                <w:szCs w:val="18"/>
                <w:lang w:eastAsia="zh-CN" w:bidi="ar"/>
              </w:rPr>
            </w:pPr>
            <w:r w:rsidRPr="00B35D4A">
              <w:rPr>
                <w:rFonts w:eastAsia="等线" w:cs="Arial"/>
                <w:color w:val="000000"/>
                <w:szCs w:val="18"/>
                <w:lang w:eastAsia="zh-CN" w:bidi="ar"/>
              </w:rPr>
              <w:t>See n41 channel bandwidths in Table 5.3.5-1</w:t>
            </w:r>
          </w:p>
        </w:tc>
        <w:tc>
          <w:tcPr>
            <w:tcW w:w="1496" w:type="dxa"/>
            <w:tcBorders>
              <w:top w:val="nil"/>
              <w:left w:val="single" w:sz="4" w:space="0" w:color="auto"/>
              <w:bottom w:val="single" w:sz="4" w:space="0" w:color="auto"/>
              <w:right w:val="single" w:sz="4" w:space="0" w:color="auto"/>
            </w:tcBorders>
            <w:vAlign w:val="center"/>
          </w:tcPr>
          <w:p w14:paraId="4A029295" w14:textId="77777777" w:rsidR="00267AE1" w:rsidRPr="00170508" w:rsidRDefault="00267AE1" w:rsidP="003E7F96">
            <w:pPr>
              <w:pStyle w:val="TAC"/>
              <w:rPr>
                <w:rFonts w:eastAsia="MS Mincho"/>
                <w:lang w:eastAsia="zh-CN"/>
              </w:rPr>
            </w:pPr>
          </w:p>
        </w:tc>
      </w:tr>
      <w:tr w:rsidR="00267AE1" w:rsidRPr="00170508" w14:paraId="48812EE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DB58AF1" w14:textId="77777777" w:rsidR="00267AE1" w:rsidRPr="00170508" w:rsidRDefault="00267AE1" w:rsidP="003E7F96">
            <w:pPr>
              <w:pStyle w:val="TAC"/>
              <w:rPr>
                <w:rFonts w:eastAsia="MS Mincho"/>
                <w:lang w:eastAsia="zh-CN"/>
              </w:rPr>
            </w:pPr>
            <w:r w:rsidRPr="00B35D4A">
              <w:rPr>
                <w:rFonts w:eastAsia="MS Mincho"/>
                <w:lang w:eastAsia="zh-CN"/>
              </w:rPr>
              <w:t>CA_n3A-n34A-n41C</w:t>
            </w:r>
          </w:p>
        </w:tc>
        <w:tc>
          <w:tcPr>
            <w:tcW w:w="1716" w:type="dxa"/>
            <w:tcBorders>
              <w:top w:val="single" w:sz="4" w:space="0" w:color="auto"/>
              <w:left w:val="single" w:sz="4" w:space="0" w:color="auto"/>
              <w:bottom w:val="nil"/>
              <w:right w:val="single" w:sz="4" w:space="0" w:color="auto"/>
            </w:tcBorders>
            <w:vAlign w:val="center"/>
          </w:tcPr>
          <w:p w14:paraId="58A00FA6" w14:textId="77777777" w:rsidR="00267AE1" w:rsidRPr="00B35D4A" w:rsidRDefault="00267AE1" w:rsidP="003E7F96">
            <w:pPr>
              <w:pStyle w:val="TAC"/>
              <w:rPr>
                <w:rFonts w:ascii="Times New Roman" w:eastAsia="等线" w:hAnsi="Times New Roman"/>
                <w:sz w:val="20"/>
                <w:lang w:eastAsia="zh-CN"/>
              </w:rPr>
            </w:pPr>
            <w:r w:rsidRPr="00B35D4A">
              <w:rPr>
                <w:rFonts w:eastAsia="等线"/>
                <w:lang w:eastAsia="zh-CN"/>
              </w:rPr>
              <w:t>CA_n3A-n34A</w:t>
            </w:r>
          </w:p>
          <w:p w14:paraId="0F8533D1" w14:textId="77777777" w:rsidR="00267AE1" w:rsidRPr="00B35D4A" w:rsidRDefault="00267AE1" w:rsidP="003E7F96">
            <w:pPr>
              <w:pStyle w:val="TAC"/>
              <w:rPr>
                <w:rFonts w:ascii="Times New Roman" w:eastAsia="等线" w:hAnsi="Times New Roman"/>
                <w:sz w:val="20"/>
                <w:lang w:eastAsia="zh-CN"/>
              </w:rPr>
            </w:pPr>
            <w:r w:rsidRPr="00B35D4A">
              <w:rPr>
                <w:rFonts w:eastAsia="等线"/>
                <w:lang w:eastAsia="zh-CN"/>
              </w:rPr>
              <w:t>CA_n3A-n41A</w:t>
            </w:r>
          </w:p>
          <w:p w14:paraId="04218A9B" w14:textId="77777777" w:rsidR="00267AE1" w:rsidRPr="00170508" w:rsidRDefault="00267AE1" w:rsidP="003E7F96">
            <w:pPr>
              <w:pStyle w:val="TAC"/>
              <w:rPr>
                <w:rFonts w:eastAsia="MS Mincho"/>
                <w:lang w:eastAsia="zh-CN"/>
              </w:rPr>
            </w:pPr>
            <w:r w:rsidRPr="00B35D4A">
              <w:rPr>
                <w:rFonts w:eastAsia="等线"/>
                <w:lang w:eastAsia="zh-CN"/>
              </w:rPr>
              <w:t>CA_n34A-n41A</w:t>
            </w:r>
          </w:p>
        </w:tc>
        <w:tc>
          <w:tcPr>
            <w:tcW w:w="772" w:type="dxa"/>
            <w:tcBorders>
              <w:top w:val="single" w:sz="4" w:space="0" w:color="auto"/>
              <w:left w:val="single" w:sz="4" w:space="0" w:color="auto"/>
              <w:bottom w:val="single" w:sz="4" w:space="0" w:color="auto"/>
              <w:right w:val="single" w:sz="4" w:space="0" w:color="auto"/>
            </w:tcBorders>
            <w:vAlign w:val="center"/>
          </w:tcPr>
          <w:p w14:paraId="15CF2032" w14:textId="77777777" w:rsidR="00267AE1" w:rsidRPr="00B35D4A" w:rsidRDefault="00267AE1" w:rsidP="003E7F96">
            <w:pPr>
              <w:pStyle w:val="TAC"/>
              <w:rPr>
                <w:rFonts w:eastAsia="等线"/>
                <w:lang w:eastAsia="zh-CN"/>
              </w:rPr>
            </w:pPr>
            <w:r w:rsidRPr="00B35D4A">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12E75E" w14:textId="77777777" w:rsidR="00267AE1" w:rsidRPr="00170508" w:rsidRDefault="00267AE1" w:rsidP="003E7F96">
            <w:pPr>
              <w:pStyle w:val="TAC"/>
              <w:rPr>
                <w:rFonts w:eastAsia="等线" w:cs="Arial"/>
                <w:color w:val="000000"/>
                <w:szCs w:val="18"/>
                <w:lang w:eastAsia="zh-CN" w:bidi="ar"/>
              </w:rPr>
            </w:pPr>
            <w:r w:rsidRPr="00B35D4A">
              <w:rPr>
                <w:rFonts w:eastAsia="等线" w:cs="Arial"/>
                <w:color w:val="000000"/>
                <w:szCs w:val="18"/>
                <w:lang w:eastAsia="zh-CN" w:bidi="ar"/>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5E42ECBE" w14:textId="77777777" w:rsidR="00267AE1" w:rsidRPr="00170508" w:rsidRDefault="00267AE1" w:rsidP="003E7F96">
            <w:pPr>
              <w:pStyle w:val="TAC"/>
              <w:rPr>
                <w:rFonts w:eastAsia="MS Mincho"/>
                <w:lang w:eastAsia="zh-CN"/>
              </w:rPr>
            </w:pPr>
            <w:r w:rsidRPr="00B35D4A">
              <w:rPr>
                <w:rFonts w:eastAsia="MS Mincho"/>
                <w:lang w:eastAsia="zh-CN"/>
              </w:rPr>
              <w:t>4 and 5</w:t>
            </w:r>
          </w:p>
        </w:tc>
      </w:tr>
      <w:tr w:rsidR="00267AE1" w:rsidRPr="00170508" w14:paraId="38034DF0" w14:textId="77777777" w:rsidTr="003E7F96">
        <w:trPr>
          <w:jc w:val="center"/>
        </w:trPr>
        <w:tc>
          <w:tcPr>
            <w:tcW w:w="2062" w:type="dxa"/>
            <w:tcBorders>
              <w:top w:val="nil"/>
              <w:left w:val="single" w:sz="4" w:space="0" w:color="auto"/>
              <w:bottom w:val="nil"/>
              <w:right w:val="single" w:sz="4" w:space="0" w:color="auto"/>
            </w:tcBorders>
            <w:vAlign w:val="center"/>
          </w:tcPr>
          <w:p w14:paraId="1EF24E9C"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0BE6A99"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0C44B4" w14:textId="77777777" w:rsidR="00267AE1" w:rsidRPr="00B35D4A" w:rsidRDefault="00267AE1" w:rsidP="003E7F96">
            <w:pPr>
              <w:pStyle w:val="TAC"/>
              <w:rPr>
                <w:rFonts w:eastAsia="等线"/>
                <w:lang w:eastAsia="zh-CN"/>
              </w:rPr>
            </w:pPr>
            <w:r w:rsidRPr="00B35D4A">
              <w:rPr>
                <w:rFonts w:eastAsia="等线"/>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55B46E0E" w14:textId="77777777" w:rsidR="00267AE1" w:rsidRPr="00170508" w:rsidRDefault="00267AE1" w:rsidP="003E7F96">
            <w:pPr>
              <w:pStyle w:val="TAC"/>
              <w:rPr>
                <w:rFonts w:eastAsia="等线" w:cs="Arial"/>
                <w:color w:val="000000"/>
                <w:szCs w:val="18"/>
                <w:lang w:eastAsia="zh-CN" w:bidi="ar"/>
              </w:rPr>
            </w:pPr>
            <w:r w:rsidRPr="00B35D4A">
              <w:rPr>
                <w:rFonts w:eastAsia="等线" w:cs="Arial"/>
                <w:color w:val="000000"/>
                <w:szCs w:val="18"/>
                <w:lang w:eastAsia="zh-CN" w:bidi="ar"/>
              </w:rPr>
              <w:t xml:space="preserve">See n34 channel bandwidths in Table 5.3.5-1 </w:t>
            </w:r>
          </w:p>
        </w:tc>
        <w:tc>
          <w:tcPr>
            <w:tcW w:w="1496" w:type="dxa"/>
            <w:tcBorders>
              <w:top w:val="nil"/>
              <w:left w:val="single" w:sz="4" w:space="0" w:color="auto"/>
              <w:bottom w:val="nil"/>
              <w:right w:val="single" w:sz="4" w:space="0" w:color="auto"/>
            </w:tcBorders>
            <w:vAlign w:val="center"/>
          </w:tcPr>
          <w:p w14:paraId="05EEDF90" w14:textId="77777777" w:rsidR="00267AE1" w:rsidRPr="00170508" w:rsidRDefault="00267AE1" w:rsidP="003E7F96">
            <w:pPr>
              <w:pStyle w:val="TAC"/>
              <w:rPr>
                <w:rFonts w:eastAsia="MS Mincho"/>
                <w:lang w:eastAsia="zh-CN"/>
              </w:rPr>
            </w:pPr>
          </w:p>
        </w:tc>
      </w:tr>
      <w:tr w:rsidR="00267AE1" w:rsidRPr="00170508" w14:paraId="588F4CB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1D1B39F"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4E4C6E3"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AEAA23" w14:textId="77777777" w:rsidR="00267AE1" w:rsidRPr="00B35D4A" w:rsidRDefault="00267AE1" w:rsidP="003E7F96">
            <w:pPr>
              <w:pStyle w:val="TAC"/>
              <w:rPr>
                <w:rFonts w:eastAsia="等线"/>
                <w:lang w:eastAsia="zh-CN"/>
              </w:rPr>
            </w:pPr>
            <w:r w:rsidRPr="00B35D4A">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2C1D8FA" w14:textId="77777777" w:rsidR="00267AE1" w:rsidRPr="00170508" w:rsidRDefault="00267AE1" w:rsidP="003E7F96">
            <w:pPr>
              <w:pStyle w:val="TAC"/>
              <w:rPr>
                <w:rFonts w:eastAsia="等线" w:cs="Arial"/>
                <w:color w:val="000000"/>
                <w:szCs w:val="18"/>
                <w:lang w:eastAsia="zh-CN" w:bidi="ar"/>
              </w:rPr>
            </w:pPr>
            <w:r>
              <w:rPr>
                <w:rFonts w:eastAsia="等线" w:cs="Arial" w:hint="eastAsia"/>
                <w:color w:val="000000"/>
                <w:szCs w:val="18"/>
                <w:lang w:eastAsia="zh-CN" w:bidi="ar"/>
              </w:rPr>
              <w:t>CA_n41C_BCS 4 and 5</w:t>
            </w:r>
          </w:p>
        </w:tc>
        <w:tc>
          <w:tcPr>
            <w:tcW w:w="1496" w:type="dxa"/>
            <w:tcBorders>
              <w:top w:val="nil"/>
              <w:left w:val="single" w:sz="4" w:space="0" w:color="auto"/>
              <w:bottom w:val="single" w:sz="4" w:space="0" w:color="auto"/>
              <w:right w:val="single" w:sz="4" w:space="0" w:color="auto"/>
            </w:tcBorders>
            <w:vAlign w:val="center"/>
          </w:tcPr>
          <w:p w14:paraId="11ADEDFA" w14:textId="77777777" w:rsidR="00267AE1" w:rsidRPr="00170508" w:rsidRDefault="00267AE1" w:rsidP="003E7F96">
            <w:pPr>
              <w:pStyle w:val="TAC"/>
              <w:rPr>
                <w:rFonts w:eastAsia="MS Mincho"/>
                <w:lang w:eastAsia="zh-CN"/>
              </w:rPr>
            </w:pPr>
          </w:p>
        </w:tc>
      </w:tr>
      <w:tr w:rsidR="00267AE1" w:rsidRPr="00170508" w14:paraId="181151C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C7FBBFD" w14:textId="77777777" w:rsidR="00267AE1" w:rsidRPr="00170508" w:rsidRDefault="00267AE1" w:rsidP="003E7F96">
            <w:pPr>
              <w:pStyle w:val="TAC"/>
              <w:rPr>
                <w:rFonts w:eastAsia="MS Mincho"/>
                <w:lang w:eastAsia="zh-CN"/>
              </w:rPr>
            </w:pPr>
            <w:r w:rsidRPr="00B35D4A">
              <w:rPr>
                <w:rFonts w:eastAsia="MS Mincho"/>
                <w:lang w:eastAsia="zh-CN"/>
              </w:rPr>
              <w:t>CA_n3A-n34A-n79A</w:t>
            </w:r>
          </w:p>
        </w:tc>
        <w:tc>
          <w:tcPr>
            <w:tcW w:w="1716" w:type="dxa"/>
            <w:tcBorders>
              <w:top w:val="nil"/>
              <w:left w:val="single" w:sz="4" w:space="0" w:color="auto"/>
              <w:bottom w:val="single" w:sz="4" w:space="0" w:color="auto"/>
              <w:right w:val="single" w:sz="4" w:space="0" w:color="auto"/>
            </w:tcBorders>
            <w:vAlign w:val="center"/>
          </w:tcPr>
          <w:p w14:paraId="1B5B9DC6" w14:textId="77777777" w:rsidR="00267AE1" w:rsidRPr="00B35D4A" w:rsidRDefault="00267AE1" w:rsidP="003E7F96">
            <w:pPr>
              <w:pStyle w:val="TAC"/>
              <w:rPr>
                <w:rFonts w:ascii="Times New Roman" w:eastAsia="等线" w:hAnsi="Times New Roman"/>
                <w:sz w:val="20"/>
                <w:lang w:eastAsia="zh-CN"/>
              </w:rPr>
            </w:pPr>
            <w:r w:rsidRPr="00B35D4A">
              <w:rPr>
                <w:rFonts w:eastAsia="等线"/>
                <w:lang w:eastAsia="zh-CN"/>
              </w:rPr>
              <w:t>CA_n3A-n34A</w:t>
            </w:r>
          </w:p>
          <w:p w14:paraId="24C065A3" w14:textId="77777777" w:rsidR="00267AE1" w:rsidRPr="00B35D4A" w:rsidRDefault="00267AE1" w:rsidP="003E7F96">
            <w:pPr>
              <w:pStyle w:val="TAC"/>
              <w:rPr>
                <w:rFonts w:ascii="Times New Roman" w:eastAsia="等线" w:hAnsi="Times New Roman"/>
                <w:sz w:val="20"/>
                <w:lang w:eastAsia="zh-CN"/>
              </w:rPr>
            </w:pPr>
            <w:r w:rsidRPr="00B35D4A">
              <w:rPr>
                <w:rFonts w:eastAsia="等线"/>
                <w:lang w:eastAsia="zh-CN"/>
              </w:rPr>
              <w:t>CA_n3A-n79A</w:t>
            </w:r>
          </w:p>
          <w:p w14:paraId="0407D43E" w14:textId="77777777" w:rsidR="00267AE1" w:rsidRPr="00B35D4A" w:rsidRDefault="00267AE1" w:rsidP="003E7F96">
            <w:pPr>
              <w:pStyle w:val="TAC"/>
              <w:rPr>
                <w:rFonts w:eastAsia="等线"/>
                <w:lang w:eastAsia="zh-CN"/>
              </w:rPr>
            </w:pPr>
            <w:r w:rsidRPr="00B35D4A">
              <w:rPr>
                <w:rFonts w:eastAsia="等线"/>
                <w:lang w:eastAsia="zh-CN"/>
              </w:rPr>
              <w:t>CA_n34A-n79A</w:t>
            </w:r>
          </w:p>
        </w:tc>
        <w:tc>
          <w:tcPr>
            <w:tcW w:w="772" w:type="dxa"/>
            <w:tcBorders>
              <w:top w:val="single" w:sz="4" w:space="0" w:color="auto"/>
              <w:left w:val="single" w:sz="4" w:space="0" w:color="auto"/>
              <w:bottom w:val="single" w:sz="4" w:space="0" w:color="auto"/>
              <w:right w:val="single" w:sz="4" w:space="0" w:color="auto"/>
            </w:tcBorders>
            <w:vAlign w:val="center"/>
          </w:tcPr>
          <w:p w14:paraId="3B660093" w14:textId="77777777" w:rsidR="00267AE1" w:rsidRPr="00CC2091" w:rsidRDefault="00267AE1" w:rsidP="003E7F96">
            <w:pPr>
              <w:pStyle w:val="TAC"/>
              <w:rPr>
                <w:rFonts w:eastAsia="等线"/>
                <w:lang w:eastAsia="zh-CN"/>
              </w:rPr>
            </w:pPr>
            <w:r w:rsidRPr="00B35D4A">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330EE21" w14:textId="77777777" w:rsidR="00267AE1" w:rsidRDefault="00267AE1" w:rsidP="003E7F96">
            <w:pPr>
              <w:pStyle w:val="TAC"/>
              <w:rPr>
                <w:rFonts w:eastAsia="等线" w:cs="Arial"/>
                <w:color w:val="000000"/>
                <w:szCs w:val="18"/>
                <w:lang w:eastAsia="zh-CN" w:bidi="ar"/>
              </w:rPr>
            </w:pPr>
            <w:r w:rsidRPr="00B35D4A">
              <w:rPr>
                <w:rFonts w:eastAsia="等线" w:cs="Arial"/>
                <w:color w:val="000000"/>
                <w:szCs w:val="18"/>
                <w:lang w:eastAsia="zh-CN" w:bidi="ar"/>
              </w:rPr>
              <w:t xml:space="preserve">See n3 channel bandwidths in Table 5.3.5-1 </w:t>
            </w:r>
          </w:p>
        </w:tc>
        <w:tc>
          <w:tcPr>
            <w:tcW w:w="1496" w:type="dxa"/>
            <w:tcBorders>
              <w:top w:val="nil"/>
              <w:left w:val="single" w:sz="4" w:space="0" w:color="auto"/>
              <w:bottom w:val="single" w:sz="4" w:space="0" w:color="auto"/>
              <w:right w:val="single" w:sz="4" w:space="0" w:color="auto"/>
            </w:tcBorders>
            <w:vAlign w:val="center"/>
          </w:tcPr>
          <w:p w14:paraId="172C42F4" w14:textId="77777777" w:rsidR="00267AE1" w:rsidRPr="00170508" w:rsidRDefault="00267AE1" w:rsidP="003E7F96">
            <w:pPr>
              <w:pStyle w:val="TAC"/>
              <w:rPr>
                <w:rFonts w:eastAsia="MS Mincho"/>
                <w:lang w:eastAsia="zh-CN"/>
              </w:rPr>
            </w:pPr>
            <w:r w:rsidRPr="00B35D4A">
              <w:rPr>
                <w:rFonts w:eastAsia="MS Mincho"/>
                <w:lang w:eastAsia="zh-CN"/>
              </w:rPr>
              <w:t>4 and 5</w:t>
            </w:r>
          </w:p>
        </w:tc>
      </w:tr>
      <w:tr w:rsidR="00267AE1" w:rsidRPr="00170508" w14:paraId="301971D9" w14:textId="77777777" w:rsidTr="003E7F96">
        <w:trPr>
          <w:jc w:val="center"/>
        </w:trPr>
        <w:tc>
          <w:tcPr>
            <w:tcW w:w="2062" w:type="dxa"/>
            <w:tcBorders>
              <w:top w:val="nil"/>
              <w:left w:val="single" w:sz="4" w:space="0" w:color="auto"/>
              <w:bottom w:val="nil"/>
              <w:right w:val="single" w:sz="4" w:space="0" w:color="auto"/>
            </w:tcBorders>
            <w:vAlign w:val="center"/>
          </w:tcPr>
          <w:p w14:paraId="6B79F4AF"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0ACD7C8"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DEF763" w14:textId="77777777" w:rsidR="00267AE1" w:rsidRPr="00CC2091" w:rsidRDefault="00267AE1" w:rsidP="003E7F96">
            <w:pPr>
              <w:pStyle w:val="TAC"/>
              <w:rPr>
                <w:rFonts w:eastAsia="等线"/>
                <w:lang w:eastAsia="zh-CN"/>
              </w:rPr>
            </w:pPr>
            <w:r w:rsidRPr="00B35D4A">
              <w:rPr>
                <w:rFonts w:eastAsia="等线"/>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21C561BD" w14:textId="77777777" w:rsidR="00267AE1" w:rsidRDefault="00267AE1" w:rsidP="003E7F96">
            <w:pPr>
              <w:pStyle w:val="TAC"/>
              <w:rPr>
                <w:rFonts w:eastAsia="等线" w:cs="Arial"/>
                <w:color w:val="000000"/>
                <w:szCs w:val="18"/>
                <w:lang w:eastAsia="zh-CN" w:bidi="ar"/>
              </w:rPr>
            </w:pPr>
            <w:r w:rsidRPr="00B35D4A">
              <w:rPr>
                <w:rFonts w:eastAsia="等线" w:cs="Arial"/>
                <w:color w:val="000000"/>
                <w:szCs w:val="18"/>
                <w:lang w:eastAsia="zh-CN" w:bidi="ar"/>
              </w:rPr>
              <w:t xml:space="preserve">See n34 channel bandwidths in Table 5.3.5-1 </w:t>
            </w:r>
          </w:p>
        </w:tc>
        <w:tc>
          <w:tcPr>
            <w:tcW w:w="1496" w:type="dxa"/>
            <w:tcBorders>
              <w:top w:val="nil"/>
              <w:left w:val="single" w:sz="4" w:space="0" w:color="auto"/>
              <w:bottom w:val="single" w:sz="4" w:space="0" w:color="auto"/>
              <w:right w:val="single" w:sz="4" w:space="0" w:color="auto"/>
            </w:tcBorders>
            <w:vAlign w:val="center"/>
          </w:tcPr>
          <w:p w14:paraId="2C436228" w14:textId="77777777" w:rsidR="00267AE1" w:rsidRPr="00170508" w:rsidRDefault="00267AE1" w:rsidP="003E7F96">
            <w:pPr>
              <w:pStyle w:val="TAC"/>
              <w:rPr>
                <w:rFonts w:eastAsia="MS Mincho"/>
                <w:lang w:eastAsia="zh-CN"/>
              </w:rPr>
            </w:pPr>
          </w:p>
        </w:tc>
      </w:tr>
      <w:tr w:rsidR="00267AE1" w:rsidRPr="00170508" w14:paraId="4D06227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B315916"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F33973B"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3D7E09" w14:textId="77777777" w:rsidR="00267AE1" w:rsidRPr="00CC2091" w:rsidRDefault="00267AE1" w:rsidP="003E7F96">
            <w:pPr>
              <w:pStyle w:val="TAC"/>
              <w:rPr>
                <w:rFonts w:eastAsia="等线"/>
                <w:lang w:eastAsia="zh-CN"/>
              </w:rPr>
            </w:pPr>
            <w:r w:rsidRPr="00B35D4A">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71903AC" w14:textId="77777777" w:rsidR="00267AE1" w:rsidRDefault="00267AE1" w:rsidP="003E7F96">
            <w:pPr>
              <w:pStyle w:val="TAC"/>
              <w:rPr>
                <w:rFonts w:eastAsia="等线" w:cs="Arial"/>
                <w:color w:val="000000"/>
                <w:szCs w:val="18"/>
                <w:lang w:eastAsia="zh-CN" w:bidi="ar"/>
              </w:rPr>
            </w:pPr>
            <w:r w:rsidRPr="00B35D4A">
              <w:rPr>
                <w:rFonts w:eastAsia="等线" w:cs="Arial"/>
                <w:color w:val="000000"/>
                <w:szCs w:val="18"/>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75AEC69B" w14:textId="77777777" w:rsidR="00267AE1" w:rsidRPr="00170508" w:rsidRDefault="00267AE1" w:rsidP="003E7F96">
            <w:pPr>
              <w:pStyle w:val="TAC"/>
              <w:rPr>
                <w:rFonts w:eastAsia="MS Mincho"/>
                <w:lang w:eastAsia="zh-CN"/>
              </w:rPr>
            </w:pPr>
          </w:p>
        </w:tc>
      </w:tr>
      <w:tr w:rsidR="00267AE1" w:rsidRPr="00170508" w14:paraId="483AD51E" w14:textId="77777777" w:rsidTr="003E7F96">
        <w:trPr>
          <w:jc w:val="center"/>
        </w:trPr>
        <w:tc>
          <w:tcPr>
            <w:tcW w:w="2062" w:type="dxa"/>
            <w:tcBorders>
              <w:top w:val="nil"/>
              <w:left w:val="single" w:sz="4" w:space="0" w:color="auto"/>
              <w:bottom w:val="nil"/>
              <w:right w:val="single" w:sz="4" w:space="0" w:color="auto"/>
            </w:tcBorders>
          </w:tcPr>
          <w:p w14:paraId="7F6425E2" w14:textId="77777777" w:rsidR="00267AE1" w:rsidRPr="00170508" w:rsidRDefault="00267AE1" w:rsidP="003E7F96">
            <w:pPr>
              <w:pStyle w:val="TAC"/>
              <w:rPr>
                <w:rFonts w:eastAsia="MS Mincho"/>
                <w:lang w:eastAsia="zh-CN"/>
              </w:rPr>
            </w:pPr>
            <w:r w:rsidRPr="00170508">
              <w:rPr>
                <w:rFonts w:eastAsia="等线"/>
                <w:lang w:eastAsia="zh-CN"/>
              </w:rPr>
              <w:t>CA_n3A-n38A-n40A</w:t>
            </w:r>
          </w:p>
        </w:tc>
        <w:tc>
          <w:tcPr>
            <w:tcW w:w="1716" w:type="dxa"/>
            <w:tcBorders>
              <w:top w:val="nil"/>
              <w:left w:val="single" w:sz="4" w:space="0" w:color="auto"/>
              <w:bottom w:val="nil"/>
              <w:right w:val="single" w:sz="4" w:space="0" w:color="auto"/>
            </w:tcBorders>
            <w:vAlign w:val="center"/>
          </w:tcPr>
          <w:p w14:paraId="400E5154" w14:textId="77777777" w:rsidR="00267AE1" w:rsidRPr="00170508" w:rsidRDefault="00267AE1" w:rsidP="003E7F96">
            <w:pPr>
              <w:pStyle w:val="TAC"/>
              <w:rPr>
                <w:rFonts w:eastAsia="MS Mincho"/>
                <w:lang w:eastAsia="zh-CN"/>
              </w:rPr>
            </w:pPr>
            <w:r w:rsidRPr="00170508">
              <w:rPr>
                <w:rFonts w:ascii="Calibri" w:eastAsia="等线" w:hAnsi="Calibri" w:cs="Calibri"/>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14:paraId="0052D1AC" w14:textId="77777777" w:rsidR="00267AE1" w:rsidRPr="00170508" w:rsidRDefault="00267AE1" w:rsidP="003E7F96">
            <w:pPr>
              <w:pStyle w:val="TAC"/>
              <w:rPr>
                <w:rFonts w:eastAsia="MS Mincho"/>
                <w:lang w:eastAsia="zh-CN"/>
              </w:rPr>
            </w:pPr>
            <w:r w:rsidRPr="00170508">
              <w:rPr>
                <w:rFonts w:eastAsia="等线" w:cs="Arial"/>
                <w:szCs w:val="18"/>
                <w:lang w:eastAsia="en-GB"/>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4251E9" w14:textId="77777777" w:rsidR="00267AE1" w:rsidRPr="00170508" w:rsidRDefault="00267AE1" w:rsidP="003E7F96">
            <w:pPr>
              <w:pStyle w:val="TAC"/>
              <w:rPr>
                <w:rFonts w:eastAsia="等线" w:cs="Arial"/>
                <w:szCs w:val="18"/>
                <w:lang w:eastAsia="zh-CN" w:bidi="ar"/>
              </w:rPr>
            </w:pPr>
            <w:r w:rsidRPr="00170508">
              <w:rPr>
                <w:rFonts w:eastAsia="等线" w:cs="Arial"/>
                <w:kern w:val="2"/>
                <w:szCs w:val="22"/>
                <w:lang w:eastAsia="zh-CN"/>
              </w:rPr>
              <w:t>5, 10, 15, 20, 25, 30</w:t>
            </w:r>
            <w:r w:rsidRPr="00170508">
              <w:rPr>
                <w:rFonts w:eastAsia="等线" w:cs="Arial" w:hint="eastAsia"/>
                <w:kern w:val="2"/>
                <w:szCs w:val="22"/>
                <w:lang w:eastAsia="zh-CN"/>
              </w:rPr>
              <w:t>, 40, 50</w:t>
            </w:r>
          </w:p>
        </w:tc>
        <w:tc>
          <w:tcPr>
            <w:tcW w:w="1496" w:type="dxa"/>
            <w:tcBorders>
              <w:top w:val="nil"/>
              <w:left w:val="single" w:sz="4" w:space="0" w:color="auto"/>
              <w:bottom w:val="nil"/>
              <w:right w:val="single" w:sz="4" w:space="0" w:color="auto"/>
            </w:tcBorders>
            <w:vAlign w:val="center"/>
          </w:tcPr>
          <w:p w14:paraId="7F4D0161" w14:textId="77777777" w:rsidR="00267AE1" w:rsidRPr="00170508" w:rsidRDefault="00267AE1" w:rsidP="003E7F96">
            <w:pPr>
              <w:pStyle w:val="TAC"/>
              <w:rPr>
                <w:rFonts w:eastAsia="MS Mincho"/>
                <w:lang w:eastAsia="zh-CN"/>
              </w:rPr>
            </w:pPr>
            <w:r w:rsidRPr="00170508">
              <w:rPr>
                <w:rFonts w:eastAsia="MS Mincho"/>
                <w:kern w:val="2"/>
                <w:szCs w:val="22"/>
                <w:lang w:eastAsia="zh-CN"/>
              </w:rPr>
              <w:t>0</w:t>
            </w:r>
          </w:p>
        </w:tc>
      </w:tr>
      <w:tr w:rsidR="00267AE1" w:rsidRPr="00170508" w14:paraId="6ACA11BF" w14:textId="77777777" w:rsidTr="003E7F96">
        <w:trPr>
          <w:jc w:val="center"/>
        </w:trPr>
        <w:tc>
          <w:tcPr>
            <w:tcW w:w="2062" w:type="dxa"/>
            <w:tcBorders>
              <w:top w:val="nil"/>
              <w:left w:val="single" w:sz="4" w:space="0" w:color="auto"/>
              <w:bottom w:val="nil"/>
              <w:right w:val="single" w:sz="4" w:space="0" w:color="auto"/>
            </w:tcBorders>
          </w:tcPr>
          <w:p w14:paraId="140EC2BB"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55149D1"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898E25" w14:textId="77777777" w:rsidR="00267AE1" w:rsidRPr="00170508" w:rsidRDefault="00267AE1" w:rsidP="003E7F96">
            <w:pPr>
              <w:pStyle w:val="TAC"/>
              <w:rPr>
                <w:rFonts w:eastAsia="MS Mincho"/>
                <w:lang w:eastAsia="zh-CN"/>
              </w:rPr>
            </w:pPr>
            <w:r w:rsidRPr="00170508">
              <w:rPr>
                <w:rFonts w:eastAsia="等线" w:cs="Arial"/>
                <w:szCs w:val="18"/>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A1F1CA0" w14:textId="77777777" w:rsidR="00267AE1" w:rsidRPr="00170508" w:rsidRDefault="00267AE1" w:rsidP="003E7F96">
            <w:pPr>
              <w:pStyle w:val="TAC"/>
              <w:rPr>
                <w:rFonts w:eastAsia="等线" w:cs="Arial"/>
                <w:szCs w:val="18"/>
                <w:lang w:eastAsia="zh-CN" w:bidi="ar"/>
              </w:rPr>
            </w:pPr>
            <w:r w:rsidRPr="00170508">
              <w:rPr>
                <w:rFonts w:cs="Arial"/>
                <w:szCs w:val="18"/>
                <w:lang w:eastAsia="zh-CN" w:bidi="ar"/>
              </w:rPr>
              <w:t>5, 10, 15, 20</w:t>
            </w:r>
            <w:r w:rsidRPr="00170508">
              <w:rPr>
                <w:rFonts w:cs="Arial" w:hint="eastAsia"/>
                <w:szCs w:val="18"/>
                <w:lang w:eastAsia="zh-CN" w:bidi="ar"/>
              </w:rPr>
              <w:t xml:space="preserve">, </w:t>
            </w:r>
            <w:r w:rsidRPr="00170508">
              <w:rPr>
                <w:rFonts w:eastAsia="等线" w:cs="Arial"/>
                <w:kern w:val="2"/>
                <w:szCs w:val="22"/>
                <w:lang w:eastAsia="zh-CN"/>
              </w:rPr>
              <w:t>25, 30</w:t>
            </w:r>
            <w:r w:rsidRPr="00170508">
              <w:rPr>
                <w:rFonts w:eastAsia="等线" w:cs="Arial" w:hint="eastAsia"/>
                <w:kern w:val="2"/>
                <w:szCs w:val="22"/>
                <w:lang w:eastAsia="zh-CN"/>
              </w:rPr>
              <w:t>, 40</w:t>
            </w:r>
          </w:p>
        </w:tc>
        <w:tc>
          <w:tcPr>
            <w:tcW w:w="1496" w:type="dxa"/>
            <w:tcBorders>
              <w:top w:val="nil"/>
              <w:left w:val="single" w:sz="4" w:space="0" w:color="auto"/>
              <w:bottom w:val="nil"/>
              <w:right w:val="single" w:sz="4" w:space="0" w:color="auto"/>
            </w:tcBorders>
            <w:vAlign w:val="center"/>
          </w:tcPr>
          <w:p w14:paraId="5699F147" w14:textId="77777777" w:rsidR="00267AE1" w:rsidRPr="00170508" w:rsidRDefault="00267AE1" w:rsidP="003E7F96">
            <w:pPr>
              <w:pStyle w:val="TAC"/>
              <w:rPr>
                <w:rFonts w:eastAsia="MS Mincho"/>
                <w:lang w:eastAsia="zh-CN"/>
              </w:rPr>
            </w:pPr>
          </w:p>
        </w:tc>
      </w:tr>
      <w:tr w:rsidR="00267AE1" w:rsidRPr="00170508" w14:paraId="13AFD81C" w14:textId="77777777" w:rsidTr="003E7F96">
        <w:trPr>
          <w:jc w:val="center"/>
        </w:trPr>
        <w:tc>
          <w:tcPr>
            <w:tcW w:w="2062" w:type="dxa"/>
            <w:tcBorders>
              <w:top w:val="nil"/>
              <w:left w:val="single" w:sz="4" w:space="0" w:color="auto"/>
              <w:bottom w:val="single" w:sz="4" w:space="0" w:color="auto"/>
              <w:right w:val="single" w:sz="4" w:space="0" w:color="auto"/>
            </w:tcBorders>
          </w:tcPr>
          <w:p w14:paraId="6517CE3C"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D4FCBC1"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48A3E5" w14:textId="77777777" w:rsidR="00267AE1" w:rsidRPr="00170508" w:rsidRDefault="00267AE1" w:rsidP="003E7F96">
            <w:pPr>
              <w:pStyle w:val="TAC"/>
              <w:rPr>
                <w:rFonts w:eastAsia="MS Mincho"/>
                <w:lang w:eastAsia="zh-CN"/>
              </w:rPr>
            </w:pPr>
            <w:r w:rsidRPr="00170508">
              <w:rPr>
                <w:rFonts w:eastAsia="等线" w:cs="Arial"/>
                <w:szCs w:val="18"/>
                <w:lang w:eastAsia="en-GB"/>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2C480E6" w14:textId="77777777" w:rsidR="00267AE1" w:rsidRPr="00170508" w:rsidRDefault="00267AE1" w:rsidP="003E7F96">
            <w:pPr>
              <w:pStyle w:val="TAC"/>
              <w:rPr>
                <w:rFonts w:eastAsia="等线" w:cs="Arial"/>
                <w:szCs w:val="18"/>
                <w:lang w:eastAsia="zh-CN" w:bidi="ar"/>
              </w:rPr>
            </w:pPr>
            <w:r w:rsidRPr="00170508">
              <w:rPr>
                <w:rFonts w:cs="Arial" w:hint="eastAsia"/>
                <w:kern w:val="2"/>
                <w:szCs w:val="18"/>
                <w:lang w:eastAsia="zh-CN" w:bidi="ar"/>
              </w:rPr>
              <w:t xml:space="preserve">5, </w:t>
            </w:r>
            <w:r w:rsidRPr="00170508">
              <w:rPr>
                <w:rFonts w:cs="Arial"/>
                <w:kern w:val="2"/>
                <w:szCs w:val="18"/>
                <w:lang w:eastAsia="zh-CN" w:bidi="ar"/>
              </w:rPr>
              <w:t xml:space="preserve">10, </w:t>
            </w:r>
            <w:r w:rsidRPr="00170508">
              <w:rPr>
                <w:rFonts w:cs="Arial"/>
                <w:szCs w:val="18"/>
                <w:lang w:eastAsia="zh-CN" w:bidi="ar"/>
              </w:rPr>
              <w:t>15</w:t>
            </w:r>
            <w:r w:rsidRPr="00170508">
              <w:rPr>
                <w:rFonts w:cs="Arial"/>
                <w:kern w:val="2"/>
                <w:szCs w:val="18"/>
                <w:lang w:eastAsia="zh-CN" w:bidi="ar"/>
              </w:rPr>
              <w:t xml:space="preserve">, </w:t>
            </w:r>
            <w:r w:rsidRPr="00170508">
              <w:rPr>
                <w:rFonts w:cs="Arial"/>
                <w:szCs w:val="18"/>
                <w:lang w:eastAsia="zh-CN" w:bidi="ar"/>
              </w:rPr>
              <w:t>20</w:t>
            </w:r>
            <w:r w:rsidRPr="00170508">
              <w:rPr>
                <w:rFonts w:cs="Arial"/>
                <w:kern w:val="2"/>
                <w:szCs w:val="18"/>
                <w:lang w:eastAsia="zh-CN" w:bidi="ar"/>
              </w:rPr>
              <w:t xml:space="preserve">, </w:t>
            </w:r>
            <w:r w:rsidRPr="00170508">
              <w:rPr>
                <w:rFonts w:cs="Arial" w:hint="eastAsia"/>
                <w:kern w:val="2"/>
                <w:szCs w:val="18"/>
                <w:lang w:eastAsia="zh-CN" w:bidi="ar"/>
              </w:rPr>
              <w:t xml:space="preserve">25, 30, </w:t>
            </w:r>
            <w:r w:rsidRPr="00170508">
              <w:rPr>
                <w:rFonts w:cs="Arial"/>
                <w:szCs w:val="18"/>
                <w:lang w:eastAsia="zh-CN" w:bidi="ar"/>
              </w:rPr>
              <w:t>40</w:t>
            </w:r>
            <w:r w:rsidRPr="00170508">
              <w:rPr>
                <w:rFonts w:cs="Arial"/>
                <w:kern w:val="2"/>
                <w:szCs w:val="18"/>
                <w:lang w:eastAsia="zh-CN" w:bidi="ar"/>
              </w:rPr>
              <w:t xml:space="preserve">, </w:t>
            </w:r>
            <w:r w:rsidRPr="00170508">
              <w:rPr>
                <w:rFonts w:cs="Arial"/>
                <w:szCs w:val="18"/>
                <w:lang w:eastAsia="zh-CN" w:bidi="ar"/>
              </w:rPr>
              <w:t>50</w:t>
            </w:r>
            <w:r w:rsidRPr="00170508">
              <w:rPr>
                <w:rFonts w:cs="Arial"/>
                <w:kern w:val="2"/>
                <w:szCs w:val="18"/>
                <w:lang w:eastAsia="zh-CN" w:bidi="ar"/>
              </w:rPr>
              <w:t xml:space="preserve">, </w:t>
            </w:r>
            <w:r w:rsidRPr="00170508">
              <w:rPr>
                <w:rFonts w:cs="Arial"/>
                <w:szCs w:val="18"/>
                <w:lang w:eastAsia="zh-CN" w:bidi="ar"/>
              </w:rPr>
              <w:t>60</w:t>
            </w:r>
            <w:r w:rsidRPr="00170508">
              <w:rPr>
                <w:rFonts w:cs="Arial"/>
                <w:kern w:val="2"/>
                <w:szCs w:val="18"/>
                <w:lang w:eastAsia="zh-CN" w:bidi="ar"/>
              </w:rPr>
              <w:t xml:space="preserve">, </w:t>
            </w:r>
            <w:r w:rsidRPr="00170508">
              <w:rPr>
                <w:rFonts w:cs="Arial" w:hint="eastAsia"/>
                <w:kern w:val="2"/>
                <w:szCs w:val="18"/>
                <w:lang w:eastAsia="zh-CN" w:bidi="ar"/>
              </w:rPr>
              <w:t xml:space="preserve">70, </w:t>
            </w:r>
            <w:r w:rsidRPr="00170508">
              <w:rPr>
                <w:rFonts w:cs="Arial"/>
                <w:szCs w:val="18"/>
                <w:lang w:eastAsia="zh-CN" w:bidi="ar"/>
              </w:rPr>
              <w:t>80</w:t>
            </w:r>
            <w:r w:rsidRPr="00170508">
              <w:rPr>
                <w:rFonts w:cs="Arial"/>
                <w:kern w:val="2"/>
                <w:szCs w:val="18"/>
                <w:lang w:eastAsia="zh-CN" w:bidi="ar"/>
              </w:rPr>
              <w:t xml:space="preserve">, </w:t>
            </w:r>
            <w:r w:rsidRPr="00170508">
              <w:rPr>
                <w:rFonts w:cs="Arial"/>
                <w:szCs w:val="18"/>
                <w:lang w:eastAsia="zh-CN" w:bidi="ar"/>
              </w:rPr>
              <w:t>90</w:t>
            </w:r>
            <w:r w:rsidRPr="00170508">
              <w:rPr>
                <w:rFonts w:cs="Arial"/>
                <w:kern w:val="2"/>
                <w:szCs w:val="18"/>
                <w:lang w:eastAsia="zh-CN" w:bidi="ar"/>
              </w:rPr>
              <w:t xml:space="preserve">, </w:t>
            </w:r>
            <w:r w:rsidRPr="00170508">
              <w:rPr>
                <w:rFonts w:cs="Arial"/>
                <w:szCs w:val="18"/>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5791E94B" w14:textId="77777777" w:rsidR="00267AE1" w:rsidRPr="00170508" w:rsidRDefault="00267AE1" w:rsidP="003E7F96">
            <w:pPr>
              <w:pStyle w:val="TAC"/>
              <w:rPr>
                <w:rFonts w:eastAsia="MS Mincho"/>
                <w:lang w:eastAsia="zh-CN"/>
              </w:rPr>
            </w:pPr>
          </w:p>
        </w:tc>
      </w:tr>
      <w:tr w:rsidR="00267AE1" w:rsidRPr="00170508" w14:paraId="708D0029" w14:textId="77777777" w:rsidTr="003E7F96">
        <w:trPr>
          <w:jc w:val="center"/>
        </w:trPr>
        <w:tc>
          <w:tcPr>
            <w:tcW w:w="2062" w:type="dxa"/>
            <w:tcBorders>
              <w:top w:val="single" w:sz="4" w:space="0" w:color="auto"/>
              <w:left w:val="single" w:sz="4" w:space="0" w:color="auto"/>
              <w:bottom w:val="nil"/>
              <w:right w:val="single" w:sz="4" w:space="0" w:color="auto"/>
            </w:tcBorders>
          </w:tcPr>
          <w:p w14:paraId="5C02794B" w14:textId="77777777" w:rsidR="00267AE1" w:rsidRPr="00170508" w:rsidRDefault="00267AE1" w:rsidP="003E7F96">
            <w:pPr>
              <w:pStyle w:val="TAC"/>
              <w:rPr>
                <w:color w:val="000000"/>
                <w:lang w:eastAsia="zh-CN"/>
              </w:rPr>
            </w:pPr>
            <w:r w:rsidRPr="00170508">
              <w:rPr>
                <w:rFonts w:eastAsia="等线"/>
                <w:lang w:eastAsia="zh-CN"/>
              </w:rPr>
              <w:t>CA_n3A-n38A-n78A</w:t>
            </w:r>
          </w:p>
        </w:tc>
        <w:tc>
          <w:tcPr>
            <w:tcW w:w="1716" w:type="dxa"/>
            <w:tcBorders>
              <w:top w:val="single" w:sz="4" w:space="0" w:color="auto"/>
              <w:left w:val="single" w:sz="4" w:space="0" w:color="auto"/>
              <w:bottom w:val="nil"/>
              <w:right w:val="single" w:sz="4" w:space="0" w:color="auto"/>
            </w:tcBorders>
            <w:vAlign w:val="center"/>
          </w:tcPr>
          <w:p w14:paraId="65F42B41" w14:textId="77777777" w:rsidR="00267AE1" w:rsidRPr="00170508" w:rsidRDefault="00267AE1" w:rsidP="003E7F96">
            <w:pPr>
              <w:pStyle w:val="TAC"/>
              <w:rPr>
                <w:rFonts w:eastAsia="等线" w:cs="Arial"/>
                <w:szCs w:val="18"/>
                <w:lang w:eastAsia="zh-CN"/>
              </w:rPr>
            </w:pPr>
            <w:r w:rsidRPr="00170508">
              <w:rPr>
                <w:rFonts w:ascii="Calibri" w:eastAsia="等线" w:hAnsi="Calibri" w:cs="Calibri"/>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14:paraId="632C43DD" w14:textId="77777777" w:rsidR="00267AE1" w:rsidRPr="00170508" w:rsidRDefault="00267AE1" w:rsidP="003E7F96">
            <w:pPr>
              <w:pStyle w:val="TAC"/>
              <w:rPr>
                <w:rFonts w:eastAsia="等线" w:cs="Arial"/>
                <w:color w:val="000000"/>
              </w:rPr>
            </w:pPr>
            <w:r w:rsidRPr="00170508">
              <w:rPr>
                <w:rFonts w:eastAsia="等线" w:cs="Arial"/>
                <w:szCs w:val="18"/>
                <w:lang w:eastAsia="en-GB"/>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345AAA" w14:textId="77777777" w:rsidR="00267AE1" w:rsidRPr="00170508" w:rsidRDefault="00267AE1" w:rsidP="003E7F96">
            <w:pPr>
              <w:pStyle w:val="TAC"/>
              <w:rPr>
                <w:rFonts w:eastAsia="等线" w:cs="Arial"/>
                <w:szCs w:val="18"/>
              </w:rPr>
            </w:pPr>
            <w:r w:rsidRPr="00170508">
              <w:rPr>
                <w:rFonts w:eastAsia="等线" w:cs="Arial"/>
                <w:kern w:val="2"/>
                <w:szCs w:val="22"/>
                <w:lang w:eastAsia="zh-CN"/>
              </w:rPr>
              <w:t>5, 10, 15, 20, 25, 30</w:t>
            </w:r>
            <w:r w:rsidRPr="00170508">
              <w:rPr>
                <w:rFonts w:eastAsia="等线" w:cs="Arial" w:hint="eastAsia"/>
                <w:kern w:val="2"/>
                <w:szCs w:val="22"/>
                <w:lang w:eastAsia="zh-CN"/>
              </w:rPr>
              <w:t>, 40, 50</w:t>
            </w:r>
          </w:p>
        </w:tc>
        <w:tc>
          <w:tcPr>
            <w:tcW w:w="1496" w:type="dxa"/>
            <w:tcBorders>
              <w:top w:val="single" w:sz="4" w:space="0" w:color="auto"/>
              <w:left w:val="single" w:sz="4" w:space="0" w:color="auto"/>
              <w:bottom w:val="nil"/>
              <w:right w:val="single" w:sz="4" w:space="0" w:color="auto"/>
            </w:tcBorders>
            <w:vAlign w:val="center"/>
          </w:tcPr>
          <w:p w14:paraId="5786FC61" w14:textId="77777777" w:rsidR="00267AE1" w:rsidRPr="00170508" w:rsidRDefault="00267AE1" w:rsidP="003E7F96">
            <w:pPr>
              <w:pStyle w:val="TAC"/>
              <w:rPr>
                <w:rFonts w:eastAsia="等线"/>
                <w:szCs w:val="18"/>
                <w:lang w:eastAsia="zh-CN"/>
              </w:rPr>
            </w:pPr>
            <w:r w:rsidRPr="00170508">
              <w:rPr>
                <w:rFonts w:eastAsia="MS Mincho"/>
                <w:kern w:val="2"/>
                <w:szCs w:val="22"/>
                <w:lang w:eastAsia="zh-CN"/>
              </w:rPr>
              <w:t>0</w:t>
            </w:r>
          </w:p>
        </w:tc>
      </w:tr>
      <w:tr w:rsidR="00267AE1" w:rsidRPr="00170508" w14:paraId="0043C35C" w14:textId="77777777" w:rsidTr="003E7F96">
        <w:trPr>
          <w:jc w:val="center"/>
        </w:trPr>
        <w:tc>
          <w:tcPr>
            <w:tcW w:w="2062" w:type="dxa"/>
            <w:tcBorders>
              <w:top w:val="nil"/>
              <w:left w:val="single" w:sz="4" w:space="0" w:color="auto"/>
              <w:bottom w:val="nil"/>
              <w:right w:val="single" w:sz="4" w:space="0" w:color="auto"/>
            </w:tcBorders>
          </w:tcPr>
          <w:p w14:paraId="6C4C0673" w14:textId="77777777" w:rsidR="00267AE1" w:rsidRPr="00170508" w:rsidRDefault="00267AE1" w:rsidP="003E7F9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3BA056CC"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2EB50A" w14:textId="77777777" w:rsidR="00267AE1" w:rsidRPr="00170508" w:rsidRDefault="00267AE1" w:rsidP="003E7F96">
            <w:pPr>
              <w:pStyle w:val="TAC"/>
              <w:rPr>
                <w:rFonts w:eastAsia="等线" w:cs="Arial"/>
                <w:color w:val="000000"/>
              </w:rPr>
            </w:pPr>
            <w:r w:rsidRPr="00170508">
              <w:rPr>
                <w:rFonts w:eastAsia="等线" w:cs="Arial"/>
                <w:szCs w:val="18"/>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47E40DCF" w14:textId="77777777" w:rsidR="00267AE1" w:rsidRPr="00170508" w:rsidRDefault="00267AE1" w:rsidP="003E7F96">
            <w:pPr>
              <w:pStyle w:val="TAC"/>
              <w:rPr>
                <w:rFonts w:eastAsia="等线" w:cs="Arial"/>
                <w:szCs w:val="18"/>
              </w:rPr>
            </w:pPr>
            <w:r w:rsidRPr="00170508">
              <w:rPr>
                <w:rFonts w:cs="Arial"/>
                <w:szCs w:val="18"/>
                <w:lang w:eastAsia="zh-CN" w:bidi="ar"/>
              </w:rPr>
              <w:t>5, 10, 15, 20</w:t>
            </w:r>
            <w:r w:rsidRPr="00170508">
              <w:rPr>
                <w:rFonts w:cs="Arial" w:hint="eastAsia"/>
                <w:szCs w:val="18"/>
                <w:lang w:eastAsia="zh-CN" w:bidi="ar"/>
              </w:rPr>
              <w:t xml:space="preserve">, </w:t>
            </w:r>
            <w:r w:rsidRPr="00170508">
              <w:rPr>
                <w:rFonts w:eastAsia="等线" w:cs="Arial"/>
                <w:kern w:val="2"/>
                <w:szCs w:val="22"/>
                <w:lang w:eastAsia="zh-CN"/>
              </w:rPr>
              <w:t>25, 30</w:t>
            </w:r>
            <w:r w:rsidRPr="00170508">
              <w:rPr>
                <w:rFonts w:eastAsia="等线" w:cs="Arial" w:hint="eastAsia"/>
                <w:kern w:val="2"/>
                <w:szCs w:val="22"/>
                <w:lang w:eastAsia="zh-CN"/>
              </w:rPr>
              <w:t>, 40</w:t>
            </w:r>
          </w:p>
        </w:tc>
        <w:tc>
          <w:tcPr>
            <w:tcW w:w="1496" w:type="dxa"/>
            <w:tcBorders>
              <w:top w:val="nil"/>
              <w:left w:val="single" w:sz="4" w:space="0" w:color="auto"/>
              <w:bottom w:val="nil"/>
              <w:right w:val="single" w:sz="4" w:space="0" w:color="auto"/>
            </w:tcBorders>
            <w:vAlign w:val="center"/>
          </w:tcPr>
          <w:p w14:paraId="12F29B7D" w14:textId="77777777" w:rsidR="00267AE1" w:rsidRPr="00170508" w:rsidRDefault="00267AE1" w:rsidP="003E7F96">
            <w:pPr>
              <w:pStyle w:val="TAC"/>
              <w:rPr>
                <w:rFonts w:eastAsia="等线"/>
                <w:szCs w:val="18"/>
                <w:lang w:eastAsia="zh-CN"/>
              </w:rPr>
            </w:pPr>
          </w:p>
        </w:tc>
      </w:tr>
      <w:tr w:rsidR="00267AE1" w:rsidRPr="00170508" w14:paraId="59CEF5B2" w14:textId="77777777" w:rsidTr="003E7F96">
        <w:trPr>
          <w:jc w:val="center"/>
        </w:trPr>
        <w:tc>
          <w:tcPr>
            <w:tcW w:w="2062" w:type="dxa"/>
            <w:tcBorders>
              <w:top w:val="nil"/>
              <w:left w:val="single" w:sz="4" w:space="0" w:color="auto"/>
              <w:bottom w:val="single" w:sz="4" w:space="0" w:color="auto"/>
              <w:right w:val="single" w:sz="4" w:space="0" w:color="auto"/>
            </w:tcBorders>
          </w:tcPr>
          <w:p w14:paraId="42AA55B2" w14:textId="77777777" w:rsidR="00267AE1" w:rsidRPr="00170508" w:rsidRDefault="00267AE1" w:rsidP="003E7F9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1BA66D20"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B53638" w14:textId="77777777" w:rsidR="00267AE1" w:rsidRPr="00170508" w:rsidRDefault="00267AE1" w:rsidP="003E7F96">
            <w:pPr>
              <w:pStyle w:val="TAC"/>
              <w:rPr>
                <w:rFonts w:eastAsia="等线" w:cs="Arial"/>
                <w:color w:val="000000"/>
              </w:rPr>
            </w:pPr>
            <w:r w:rsidRPr="00170508">
              <w:rPr>
                <w:rFonts w:eastAsia="等线" w:cs="Arial"/>
                <w:szCs w:val="18"/>
                <w:lang w:eastAsia="en-GB"/>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4EDFB20" w14:textId="77777777" w:rsidR="00267AE1" w:rsidRPr="00170508" w:rsidRDefault="00267AE1" w:rsidP="003E7F96">
            <w:pPr>
              <w:pStyle w:val="TAC"/>
              <w:rPr>
                <w:rFonts w:eastAsia="等线" w:cs="Arial"/>
                <w:szCs w:val="18"/>
              </w:rPr>
            </w:pPr>
            <w:r w:rsidRPr="00170508">
              <w:rPr>
                <w:rFonts w:cs="Arial"/>
                <w:kern w:val="2"/>
                <w:szCs w:val="18"/>
                <w:lang w:eastAsia="zh-CN" w:bidi="ar"/>
              </w:rPr>
              <w:t xml:space="preserve">10, </w:t>
            </w:r>
            <w:r w:rsidRPr="00170508">
              <w:rPr>
                <w:rFonts w:cs="Arial"/>
                <w:szCs w:val="18"/>
                <w:lang w:eastAsia="zh-CN" w:bidi="ar"/>
              </w:rPr>
              <w:t>15</w:t>
            </w:r>
            <w:r w:rsidRPr="00170508">
              <w:rPr>
                <w:rFonts w:cs="Arial"/>
                <w:kern w:val="2"/>
                <w:szCs w:val="18"/>
                <w:lang w:eastAsia="zh-CN" w:bidi="ar"/>
              </w:rPr>
              <w:t xml:space="preserve">, </w:t>
            </w:r>
            <w:r w:rsidRPr="00170508">
              <w:rPr>
                <w:rFonts w:cs="Arial"/>
                <w:szCs w:val="18"/>
                <w:lang w:eastAsia="zh-CN" w:bidi="ar"/>
              </w:rPr>
              <w:t>20</w:t>
            </w:r>
            <w:r w:rsidRPr="00170508">
              <w:rPr>
                <w:rFonts w:cs="Arial"/>
                <w:kern w:val="2"/>
                <w:szCs w:val="18"/>
                <w:lang w:eastAsia="zh-CN" w:bidi="ar"/>
              </w:rPr>
              <w:t xml:space="preserve">, </w:t>
            </w:r>
            <w:r w:rsidRPr="00170508">
              <w:rPr>
                <w:rFonts w:cs="Arial" w:hint="eastAsia"/>
                <w:kern w:val="2"/>
                <w:szCs w:val="18"/>
                <w:lang w:eastAsia="zh-CN" w:bidi="ar"/>
              </w:rPr>
              <w:t xml:space="preserve">25, 30, </w:t>
            </w:r>
            <w:r w:rsidRPr="00170508">
              <w:rPr>
                <w:rFonts w:cs="Arial"/>
                <w:szCs w:val="18"/>
                <w:lang w:eastAsia="zh-CN" w:bidi="ar"/>
              </w:rPr>
              <w:t>40</w:t>
            </w:r>
            <w:r w:rsidRPr="00170508">
              <w:rPr>
                <w:rFonts w:cs="Arial"/>
                <w:kern w:val="2"/>
                <w:szCs w:val="18"/>
                <w:lang w:eastAsia="zh-CN" w:bidi="ar"/>
              </w:rPr>
              <w:t xml:space="preserve">, </w:t>
            </w:r>
            <w:r w:rsidRPr="00170508">
              <w:rPr>
                <w:rFonts w:cs="Arial"/>
                <w:szCs w:val="18"/>
                <w:lang w:eastAsia="zh-CN" w:bidi="ar"/>
              </w:rPr>
              <w:t>50</w:t>
            </w:r>
            <w:r w:rsidRPr="00170508">
              <w:rPr>
                <w:rFonts w:cs="Arial"/>
                <w:kern w:val="2"/>
                <w:szCs w:val="18"/>
                <w:lang w:eastAsia="zh-CN" w:bidi="ar"/>
              </w:rPr>
              <w:t xml:space="preserve">, </w:t>
            </w:r>
            <w:r w:rsidRPr="00170508">
              <w:rPr>
                <w:rFonts w:cs="Arial"/>
                <w:szCs w:val="18"/>
                <w:lang w:eastAsia="zh-CN" w:bidi="ar"/>
              </w:rPr>
              <w:t>60</w:t>
            </w:r>
            <w:r w:rsidRPr="00170508">
              <w:rPr>
                <w:rFonts w:cs="Arial"/>
                <w:kern w:val="2"/>
                <w:szCs w:val="18"/>
                <w:lang w:eastAsia="zh-CN" w:bidi="ar"/>
              </w:rPr>
              <w:t xml:space="preserve">, </w:t>
            </w:r>
            <w:r w:rsidRPr="00170508">
              <w:rPr>
                <w:rFonts w:cs="Arial" w:hint="eastAsia"/>
                <w:kern w:val="2"/>
                <w:szCs w:val="18"/>
                <w:lang w:eastAsia="zh-CN" w:bidi="ar"/>
              </w:rPr>
              <w:t xml:space="preserve">70, </w:t>
            </w:r>
            <w:r w:rsidRPr="00170508">
              <w:rPr>
                <w:rFonts w:cs="Arial"/>
                <w:szCs w:val="18"/>
                <w:lang w:eastAsia="zh-CN" w:bidi="ar"/>
              </w:rPr>
              <w:t>80</w:t>
            </w:r>
            <w:r w:rsidRPr="00170508">
              <w:rPr>
                <w:rFonts w:cs="Arial"/>
                <w:kern w:val="2"/>
                <w:szCs w:val="18"/>
                <w:lang w:eastAsia="zh-CN" w:bidi="ar"/>
              </w:rPr>
              <w:t xml:space="preserve">, </w:t>
            </w:r>
            <w:r w:rsidRPr="00170508">
              <w:rPr>
                <w:rFonts w:cs="Arial"/>
                <w:szCs w:val="18"/>
                <w:lang w:eastAsia="zh-CN" w:bidi="ar"/>
              </w:rPr>
              <w:t>90</w:t>
            </w:r>
            <w:r w:rsidRPr="00170508">
              <w:rPr>
                <w:rFonts w:cs="Arial"/>
                <w:kern w:val="2"/>
                <w:szCs w:val="18"/>
                <w:lang w:eastAsia="zh-CN" w:bidi="ar"/>
              </w:rPr>
              <w:t xml:space="preserve">, </w:t>
            </w:r>
            <w:r w:rsidRPr="00170508">
              <w:rPr>
                <w:rFonts w:cs="Arial"/>
                <w:szCs w:val="18"/>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68C7F355" w14:textId="77777777" w:rsidR="00267AE1" w:rsidRPr="00170508" w:rsidRDefault="00267AE1" w:rsidP="003E7F96">
            <w:pPr>
              <w:pStyle w:val="TAC"/>
              <w:rPr>
                <w:rFonts w:eastAsia="等线"/>
                <w:szCs w:val="18"/>
                <w:lang w:eastAsia="zh-CN"/>
              </w:rPr>
            </w:pPr>
          </w:p>
        </w:tc>
      </w:tr>
      <w:tr w:rsidR="00267AE1" w:rsidRPr="00170508" w14:paraId="21471AB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3B48421" w14:textId="77777777" w:rsidR="00267AE1" w:rsidRPr="00170508" w:rsidRDefault="00267AE1" w:rsidP="003E7F96">
            <w:pPr>
              <w:pStyle w:val="TAC"/>
              <w:rPr>
                <w:color w:val="000000"/>
                <w:lang w:eastAsia="zh-CN"/>
              </w:rPr>
            </w:pPr>
            <w:r w:rsidRPr="00170508">
              <w:rPr>
                <w:rFonts w:eastAsia="等线"/>
                <w:kern w:val="2"/>
                <w:szCs w:val="22"/>
              </w:rPr>
              <w:t>CA_n3A-n39A-n41A</w:t>
            </w:r>
          </w:p>
        </w:tc>
        <w:tc>
          <w:tcPr>
            <w:tcW w:w="1716" w:type="dxa"/>
            <w:tcBorders>
              <w:top w:val="single" w:sz="4" w:space="0" w:color="auto"/>
              <w:left w:val="single" w:sz="4" w:space="0" w:color="auto"/>
              <w:bottom w:val="nil"/>
              <w:right w:val="single" w:sz="4" w:space="0" w:color="auto"/>
            </w:tcBorders>
            <w:vAlign w:val="center"/>
          </w:tcPr>
          <w:p w14:paraId="6F3DD75A" w14:textId="77777777" w:rsidR="00267AE1" w:rsidRPr="00170508" w:rsidRDefault="00267AE1" w:rsidP="003E7F96">
            <w:pPr>
              <w:pStyle w:val="TAC"/>
              <w:rPr>
                <w:rFonts w:eastAsia="等线" w:cs="Arial"/>
                <w:szCs w:val="18"/>
                <w:lang w:eastAsia="zh-CN"/>
              </w:rPr>
            </w:pPr>
            <w:r w:rsidRPr="00170508">
              <w:rPr>
                <w:rFonts w:eastAsia="等线"/>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27B9128" w14:textId="77777777" w:rsidR="00267AE1" w:rsidRPr="00170508" w:rsidRDefault="00267AE1" w:rsidP="003E7F96">
            <w:pPr>
              <w:pStyle w:val="TAC"/>
              <w:rPr>
                <w:rFonts w:eastAsia="等线" w:cs="Arial"/>
                <w:szCs w:val="18"/>
                <w:lang w:eastAsia="en-GB"/>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97C6FF1" w14:textId="77777777" w:rsidR="00267AE1" w:rsidRPr="00170508" w:rsidRDefault="00267AE1" w:rsidP="003E7F96">
            <w:pPr>
              <w:pStyle w:val="TAC"/>
              <w:rPr>
                <w:rFonts w:cs="Arial"/>
                <w:kern w:val="2"/>
                <w:szCs w:val="18"/>
                <w:lang w:eastAsia="zh-CN" w:bidi="ar"/>
              </w:rPr>
            </w:pPr>
            <w:r w:rsidRPr="00170508">
              <w:rPr>
                <w:rFonts w:eastAsia="等线"/>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45DF442C" w14:textId="77777777" w:rsidR="00267AE1" w:rsidRPr="00170508" w:rsidRDefault="00267AE1" w:rsidP="003E7F96">
            <w:pPr>
              <w:pStyle w:val="TAC"/>
              <w:rPr>
                <w:rFonts w:eastAsia="等线"/>
                <w:szCs w:val="18"/>
                <w:lang w:eastAsia="zh-CN"/>
              </w:rPr>
            </w:pPr>
            <w:r w:rsidRPr="00170508">
              <w:rPr>
                <w:rFonts w:eastAsia="等线"/>
                <w:kern w:val="2"/>
                <w:szCs w:val="22"/>
              </w:rPr>
              <w:t>0</w:t>
            </w:r>
          </w:p>
        </w:tc>
      </w:tr>
      <w:tr w:rsidR="00267AE1" w:rsidRPr="00170508" w14:paraId="5D2112FE" w14:textId="77777777" w:rsidTr="003E7F96">
        <w:trPr>
          <w:jc w:val="center"/>
        </w:trPr>
        <w:tc>
          <w:tcPr>
            <w:tcW w:w="2062" w:type="dxa"/>
            <w:tcBorders>
              <w:top w:val="nil"/>
              <w:left w:val="single" w:sz="4" w:space="0" w:color="auto"/>
              <w:bottom w:val="nil"/>
              <w:right w:val="single" w:sz="4" w:space="0" w:color="auto"/>
            </w:tcBorders>
            <w:vAlign w:val="center"/>
          </w:tcPr>
          <w:p w14:paraId="3FD97477" w14:textId="77777777" w:rsidR="00267AE1" w:rsidRPr="00170508" w:rsidRDefault="00267AE1" w:rsidP="003E7F9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1455CEBA"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E872B6" w14:textId="77777777" w:rsidR="00267AE1" w:rsidRPr="00170508" w:rsidRDefault="00267AE1" w:rsidP="003E7F96">
            <w:pPr>
              <w:pStyle w:val="TAC"/>
              <w:rPr>
                <w:rFonts w:eastAsia="等线" w:cs="Arial"/>
                <w:szCs w:val="18"/>
                <w:lang w:eastAsia="en-GB"/>
              </w:rPr>
            </w:pPr>
            <w:r w:rsidRPr="00170508">
              <w:rPr>
                <w:rFonts w:eastAsia="等线"/>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0285925A" w14:textId="77777777" w:rsidR="00267AE1" w:rsidRPr="00170508" w:rsidRDefault="00267AE1" w:rsidP="003E7F96">
            <w:pPr>
              <w:pStyle w:val="TAC"/>
              <w:rPr>
                <w:rFonts w:cs="Arial"/>
                <w:kern w:val="2"/>
                <w:szCs w:val="18"/>
                <w:lang w:eastAsia="zh-CN" w:bidi="ar"/>
              </w:rPr>
            </w:pPr>
            <w:r w:rsidRPr="00170508">
              <w:rPr>
                <w:rFonts w:eastAsia="等线"/>
                <w:lang w:eastAsia="zh-CN" w:bidi="ar"/>
              </w:rPr>
              <w:t>5, 10, 15, 20, 25, 30, 35, 40</w:t>
            </w:r>
          </w:p>
        </w:tc>
        <w:tc>
          <w:tcPr>
            <w:tcW w:w="1496" w:type="dxa"/>
            <w:tcBorders>
              <w:top w:val="nil"/>
              <w:left w:val="single" w:sz="4" w:space="0" w:color="auto"/>
              <w:bottom w:val="nil"/>
              <w:right w:val="single" w:sz="4" w:space="0" w:color="auto"/>
            </w:tcBorders>
            <w:vAlign w:val="center"/>
          </w:tcPr>
          <w:p w14:paraId="594C3F31" w14:textId="77777777" w:rsidR="00267AE1" w:rsidRPr="00170508" w:rsidRDefault="00267AE1" w:rsidP="003E7F96">
            <w:pPr>
              <w:pStyle w:val="TAC"/>
              <w:rPr>
                <w:rFonts w:eastAsia="等线"/>
                <w:szCs w:val="18"/>
                <w:lang w:eastAsia="zh-CN"/>
              </w:rPr>
            </w:pPr>
          </w:p>
        </w:tc>
      </w:tr>
      <w:tr w:rsidR="00267AE1" w:rsidRPr="00170508" w14:paraId="4CE1052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8E28319" w14:textId="77777777" w:rsidR="00267AE1" w:rsidRPr="00170508" w:rsidRDefault="00267AE1" w:rsidP="003E7F9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4CC3459"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00DAC7" w14:textId="77777777" w:rsidR="00267AE1" w:rsidRPr="00170508" w:rsidRDefault="00267AE1" w:rsidP="003E7F96">
            <w:pPr>
              <w:pStyle w:val="TAC"/>
              <w:rPr>
                <w:rFonts w:eastAsia="等线" w:cs="Arial"/>
                <w:szCs w:val="18"/>
                <w:lang w:eastAsia="en-GB"/>
              </w:rPr>
            </w:pPr>
            <w:r w:rsidRPr="00170508">
              <w:rPr>
                <w:rFonts w:eastAsia="等线"/>
                <w:color w:val="000000"/>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0D5D0B9" w14:textId="77777777" w:rsidR="00267AE1" w:rsidRPr="00170508" w:rsidRDefault="00267AE1" w:rsidP="003E7F96">
            <w:pPr>
              <w:pStyle w:val="TAC"/>
              <w:rPr>
                <w:rFonts w:cs="Arial"/>
                <w:kern w:val="2"/>
                <w:szCs w:val="18"/>
                <w:lang w:eastAsia="zh-CN" w:bidi="ar"/>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5B5072C" w14:textId="77777777" w:rsidR="00267AE1" w:rsidRPr="00170508" w:rsidRDefault="00267AE1" w:rsidP="003E7F96">
            <w:pPr>
              <w:pStyle w:val="TAC"/>
              <w:rPr>
                <w:rFonts w:eastAsia="等线"/>
                <w:szCs w:val="18"/>
                <w:lang w:eastAsia="zh-CN"/>
              </w:rPr>
            </w:pPr>
          </w:p>
        </w:tc>
      </w:tr>
      <w:tr w:rsidR="00267AE1" w:rsidRPr="00170508" w14:paraId="56D579F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F8F0DF7" w14:textId="77777777" w:rsidR="00267AE1" w:rsidRPr="00170508" w:rsidRDefault="00267AE1" w:rsidP="003E7F96">
            <w:pPr>
              <w:pStyle w:val="TAC"/>
              <w:rPr>
                <w:color w:val="000000"/>
                <w:lang w:eastAsia="zh-CN"/>
              </w:rPr>
            </w:pPr>
            <w:r w:rsidRPr="00170508">
              <w:rPr>
                <w:rFonts w:eastAsia="等线"/>
                <w:kern w:val="2"/>
                <w:szCs w:val="22"/>
              </w:rPr>
              <w:t>CA_n3A-n39A-n79A</w:t>
            </w:r>
          </w:p>
        </w:tc>
        <w:tc>
          <w:tcPr>
            <w:tcW w:w="1716" w:type="dxa"/>
            <w:tcBorders>
              <w:top w:val="single" w:sz="4" w:space="0" w:color="auto"/>
              <w:left w:val="single" w:sz="4" w:space="0" w:color="auto"/>
              <w:bottom w:val="nil"/>
              <w:right w:val="single" w:sz="4" w:space="0" w:color="auto"/>
            </w:tcBorders>
            <w:vAlign w:val="center"/>
          </w:tcPr>
          <w:p w14:paraId="5E17BF67" w14:textId="77777777" w:rsidR="00267AE1" w:rsidRPr="00170508" w:rsidRDefault="00267AE1" w:rsidP="003E7F96">
            <w:pPr>
              <w:pStyle w:val="TAC"/>
              <w:rPr>
                <w:rFonts w:eastAsia="等线" w:cs="Arial"/>
                <w:szCs w:val="18"/>
                <w:lang w:eastAsia="zh-CN"/>
              </w:rPr>
            </w:pPr>
            <w:r w:rsidRPr="00170508">
              <w:rPr>
                <w:rFonts w:eastAsia="等线"/>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016CA3A" w14:textId="77777777" w:rsidR="00267AE1" w:rsidRPr="00170508" w:rsidRDefault="00267AE1" w:rsidP="003E7F96">
            <w:pPr>
              <w:pStyle w:val="TAC"/>
              <w:rPr>
                <w:rFonts w:eastAsia="等线"/>
                <w:color w:val="000000"/>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58FDEC" w14:textId="77777777" w:rsidR="00267AE1" w:rsidRPr="00170508" w:rsidRDefault="00267AE1" w:rsidP="003E7F96">
            <w:pPr>
              <w:pStyle w:val="TAC"/>
              <w:rPr>
                <w:rFonts w:eastAsia="等线"/>
                <w:lang w:eastAsia="zh-CN" w:bidi="ar"/>
              </w:rPr>
            </w:pPr>
            <w:r w:rsidRPr="00170508">
              <w:rPr>
                <w:rFonts w:eastAsia="等线"/>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211FAF6" w14:textId="77777777" w:rsidR="00267AE1" w:rsidRPr="00170508" w:rsidRDefault="00267AE1" w:rsidP="003E7F96">
            <w:pPr>
              <w:pStyle w:val="TAC"/>
              <w:rPr>
                <w:rFonts w:eastAsia="等线"/>
                <w:szCs w:val="18"/>
                <w:lang w:eastAsia="zh-CN"/>
              </w:rPr>
            </w:pPr>
            <w:r w:rsidRPr="00170508">
              <w:rPr>
                <w:rFonts w:eastAsia="等线"/>
                <w:kern w:val="2"/>
                <w:szCs w:val="22"/>
              </w:rPr>
              <w:t>0</w:t>
            </w:r>
          </w:p>
        </w:tc>
      </w:tr>
      <w:tr w:rsidR="00267AE1" w:rsidRPr="00170508" w14:paraId="113D1F12" w14:textId="77777777" w:rsidTr="003E7F96">
        <w:trPr>
          <w:jc w:val="center"/>
        </w:trPr>
        <w:tc>
          <w:tcPr>
            <w:tcW w:w="2062" w:type="dxa"/>
            <w:tcBorders>
              <w:top w:val="nil"/>
              <w:left w:val="single" w:sz="4" w:space="0" w:color="auto"/>
              <w:bottom w:val="nil"/>
              <w:right w:val="single" w:sz="4" w:space="0" w:color="auto"/>
            </w:tcBorders>
            <w:vAlign w:val="center"/>
          </w:tcPr>
          <w:p w14:paraId="56B6022E" w14:textId="77777777" w:rsidR="00267AE1" w:rsidRPr="00170508" w:rsidRDefault="00267AE1" w:rsidP="003E7F9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1F7E70AF"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B5B879" w14:textId="77777777" w:rsidR="00267AE1" w:rsidRPr="00170508" w:rsidRDefault="00267AE1" w:rsidP="003E7F96">
            <w:pPr>
              <w:pStyle w:val="TAC"/>
              <w:rPr>
                <w:rFonts w:eastAsia="等线"/>
                <w:color w:val="000000"/>
              </w:rPr>
            </w:pPr>
            <w:r w:rsidRPr="00170508">
              <w:rPr>
                <w:rFonts w:eastAsia="等线"/>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6672DE0F" w14:textId="77777777" w:rsidR="00267AE1" w:rsidRPr="00170508" w:rsidRDefault="00267AE1" w:rsidP="003E7F96">
            <w:pPr>
              <w:pStyle w:val="TAC"/>
              <w:rPr>
                <w:rFonts w:eastAsia="等线"/>
                <w:lang w:eastAsia="zh-CN" w:bidi="ar"/>
              </w:rPr>
            </w:pPr>
            <w:r w:rsidRPr="00170508">
              <w:rPr>
                <w:rFonts w:eastAsia="等线"/>
                <w:lang w:eastAsia="zh-CN" w:bidi="ar"/>
              </w:rPr>
              <w:t>5, 10, 15, 20, 25, 30, 35, 40</w:t>
            </w:r>
          </w:p>
        </w:tc>
        <w:tc>
          <w:tcPr>
            <w:tcW w:w="1496" w:type="dxa"/>
            <w:tcBorders>
              <w:top w:val="nil"/>
              <w:left w:val="single" w:sz="4" w:space="0" w:color="auto"/>
              <w:bottom w:val="nil"/>
              <w:right w:val="single" w:sz="4" w:space="0" w:color="auto"/>
            </w:tcBorders>
            <w:vAlign w:val="center"/>
          </w:tcPr>
          <w:p w14:paraId="5FBDD910" w14:textId="77777777" w:rsidR="00267AE1" w:rsidRPr="00170508" w:rsidRDefault="00267AE1" w:rsidP="003E7F96">
            <w:pPr>
              <w:pStyle w:val="TAC"/>
              <w:rPr>
                <w:rFonts w:eastAsia="等线"/>
                <w:szCs w:val="18"/>
                <w:lang w:eastAsia="zh-CN"/>
              </w:rPr>
            </w:pPr>
          </w:p>
        </w:tc>
      </w:tr>
      <w:tr w:rsidR="00267AE1" w:rsidRPr="00170508" w14:paraId="220B2E7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0DDAA5C" w14:textId="77777777" w:rsidR="00267AE1" w:rsidRPr="00170508" w:rsidRDefault="00267AE1" w:rsidP="003E7F9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2DD8DCD"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95A70D" w14:textId="77777777" w:rsidR="00267AE1" w:rsidRPr="00170508" w:rsidRDefault="00267AE1" w:rsidP="003E7F96">
            <w:pPr>
              <w:pStyle w:val="TAC"/>
              <w:rPr>
                <w:rFonts w:eastAsia="等线"/>
                <w:color w:val="000000"/>
              </w:rPr>
            </w:pPr>
            <w:r w:rsidRPr="00170508">
              <w:rPr>
                <w:rFonts w:eastAsia="等线"/>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0364C54" w14:textId="77777777" w:rsidR="00267AE1" w:rsidRPr="00170508" w:rsidRDefault="00267AE1" w:rsidP="003E7F96">
            <w:pPr>
              <w:pStyle w:val="TAC"/>
              <w:rPr>
                <w:rFonts w:eastAsia="等线"/>
                <w:lang w:eastAsia="zh-CN" w:bidi="ar"/>
              </w:rPr>
            </w:pPr>
            <w:r w:rsidRPr="00170508">
              <w:rPr>
                <w:rFonts w:eastAsia="等线"/>
                <w:lang w:eastAsia="zh-CN" w:bidi="ar"/>
              </w:rPr>
              <w:t>10, 20, 30, 40, 50, 60, 70, 80, 90, 100</w:t>
            </w:r>
          </w:p>
        </w:tc>
        <w:tc>
          <w:tcPr>
            <w:tcW w:w="1496" w:type="dxa"/>
            <w:tcBorders>
              <w:top w:val="nil"/>
              <w:left w:val="single" w:sz="4" w:space="0" w:color="auto"/>
              <w:bottom w:val="single" w:sz="4" w:space="0" w:color="auto"/>
              <w:right w:val="single" w:sz="4" w:space="0" w:color="auto"/>
            </w:tcBorders>
            <w:vAlign w:val="center"/>
          </w:tcPr>
          <w:p w14:paraId="6E1B2299" w14:textId="77777777" w:rsidR="00267AE1" w:rsidRPr="00170508" w:rsidRDefault="00267AE1" w:rsidP="003E7F96">
            <w:pPr>
              <w:pStyle w:val="TAC"/>
              <w:rPr>
                <w:rFonts w:eastAsia="等线"/>
                <w:szCs w:val="18"/>
                <w:lang w:eastAsia="zh-CN"/>
              </w:rPr>
            </w:pPr>
          </w:p>
        </w:tc>
      </w:tr>
      <w:tr w:rsidR="00267AE1" w:rsidRPr="00170508" w14:paraId="3CDFB142" w14:textId="77777777" w:rsidTr="003E7F96">
        <w:trPr>
          <w:jc w:val="center"/>
        </w:trPr>
        <w:tc>
          <w:tcPr>
            <w:tcW w:w="2062" w:type="dxa"/>
            <w:tcBorders>
              <w:top w:val="single" w:sz="4" w:space="0" w:color="auto"/>
              <w:left w:val="single" w:sz="4" w:space="0" w:color="auto"/>
              <w:bottom w:val="nil"/>
              <w:right w:val="single" w:sz="4" w:space="0" w:color="auto"/>
            </w:tcBorders>
          </w:tcPr>
          <w:p w14:paraId="2202277B" w14:textId="77777777" w:rsidR="00267AE1" w:rsidRPr="00170508" w:rsidRDefault="00267AE1" w:rsidP="003E7F96">
            <w:pPr>
              <w:pStyle w:val="TAC"/>
              <w:rPr>
                <w:color w:val="000000"/>
                <w:lang w:eastAsia="zh-CN"/>
              </w:rPr>
            </w:pPr>
            <w:r w:rsidRPr="00170508">
              <w:rPr>
                <w:rFonts w:eastAsia="等线"/>
                <w:color w:val="000000"/>
                <w:lang w:eastAsia="zh-CN"/>
              </w:rPr>
              <w:t>CA_n3A-n40A-n78A</w:t>
            </w:r>
          </w:p>
        </w:tc>
        <w:tc>
          <w:tcPr>
            <w:tcW w:w="1716" w:type="dxa"/>
            <w:tcBorders>
              <w:top w:val="single" w:sz="4" w:space="0" w:color="auto"/>
              <w:left w:val="single" w:sz="4" w:space="0" w:color="auto"/>
              <w:bottom w:val="nil"/>
              <w:right w:val="single" w:sz="4" w:space="0" w:color="auto"/>
            </w:tcBorders>
            <w:vAlign w:val="center"/>
          </w:tcPr>
          <w:p w14:paraId="47B15F84"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CA_n3A-n40A</w:t>
            </w:r>
          </w:p>
          <w:p w14:paraId="7AAA2FE1"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CA_n3A-n78A</w:t>
            </w:r>
          </w:p>
          <w:p w14:paraId="6DFBBE46"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6DBF873A" w14:textId="77777777" w:rsidR="00267AE1" w:rsidRPr="00170508" w:rsidRDefault="00267AE1" w:rsidP="003E7F96">
            <w:pPr>
              <w:pStyle w:val="TAC"/>
              <w:rPr>
                <w:rFonts w:eastAsia="等线" w:cs="Arial"/>
                <w:color w:val="000000"/>
              </w:rPr>
            </w:pPr>
            <w:r w:rsidRPr="00170508">
              <w:rPr>
                <w:rFonts w:eastAsia="等线"/>
                <w:color w:val="000000"/>
              </w:rPr>
              <w:t>n3</w:t>
            </w:r>
          </w:p>
        </w:tc>
        <w:tc>
          <w:tcPr>
            <w:tcW w:w="3117" w:type="dxa"/>
            <w:tcBorders>
              <w:top w:val="single" w:sz="4" w:space="0" w:color="auto"/>
              <w:left w:val="single" w:sz="4" w:space="0" w:color="auto"/>
              <w:bottom w:val="single" w:sz="4" w:space="0" w:color="auto"/>
              <w:right w:val="single" w:sz="4" w:space="0" w:color="auto"/>
            </w:tcBorders>
          </w:tcPr>
          <w:p w14:paraId="67B3A963" w14:textId="77777777" w:rsidR="00267AE1" w:rsidRPr="00170508" w:rsidRDefault="00267AE1" w:rsidP="003E7F96">
            <w:pPr>
              <w:pStyle w:val="TAC"/>
              <w:rPr>
                <w:rFonts w:eastAsia="等线" w:cs="Arial"/>
                <w:szCs w:val="18"/>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72763BC4" w14:textId="77777777" w:rsidR="00267AE1" w:rsidRPr="00170508" w:rsidRDefault="00267AE1" w:rsidP="003E7F96">
            <w:pPr>
              <w:pStyle w:val="TAC"/>
              <w:rPr>
                <w:rFonts w:eastAsia="等线"/>
                <w:szCs w:val="18"/>
                <w:lang w:eastAsia="zh-CN"/>
              </w:rPr>
            </w:pPr>
            <w:r w:rsidRPr="00170508">
              <w:rPr>
                <w:rFonts w:eastAsia="等线" w:hint="eastAsia"/>
                <w:szCs w:val="18"/>
                <w:lang w:eastAsia="zh-CN"/>
              </w:rPr>
              <w:t>0</w:t>
            </w:r>
          </w:p>
        </w:tc>
      </w:tr>
      <w:tr w:rsidR="00267AE1" w:rsidRPr="00170508" w14:paraId="2247DA8A" w14:textId="77777777" w:rsidTr="003E7F96">
        <w:trPr>
          <w:jc w:val="center"/>
        </w:trPr>
        <w:tc>
          <w:tcPr>
            <w:tcW w:w="2062" w:type="dxa"/>
            <w:tcBorders>
              <w:top w:val="nil"/>
              <w:left w:val="single" w:sz="4" w:space="0" w:color="auto"/>
              <w:bottom w:val="nil"/>
              <w:right w:val="single" w:sz="4" w:space="0" w:color="auto"/>
            </w:tcBorders>
            <w:vAlign w:val="center"/>
          </w:tcPr>
          <w:p w14:paraId="6CA00FE9" w14:textId="77777777" w:rsidR="00267AE1" w:rsidRPr="00170508" w:rsidRDefault="00267AE1" w:rsidP="003E7F9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538F3CCD"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1C78B0" w14:textId="77777777" w:rsidR="00267AE1" w:rsidRPr="00170508" w:rsidRDefault="00267AE1" w:rsidP="003E7F96">
            <w:pPr>
              <w:pStyle w:val="TAC"/>
              <w:rPr>
                <w:rFonts w:eastAsia="等线" w:cs="Arial"/>
                <w:color w:val="000000"/>
              </w:rPr>
            </w:pPr>
            <w:r w:rsidRPr="00170508">
              <w:rPr>
                <w:rFonts w:eastAsia="等线"/>
                <w:color w:val="000000"/>
              </w:rPr>
              <w:t>n40</w:t>
            </w:r>
          </w:p>
        </w:tc>
        <w:tc>
          <w:tcPr>
            <w:tcW w:w="3117" w:type="dxa"/>
            <w:tcBorders>
              <w:top w:val="single" w:sz="4" w:space="0" w:color="auto"/>
              <w:left w:val="single" w:sz="4" w:space="0" w:color="auto"/>
              <w:bottom w:val="single" w:sz="4" w:space="0" w:color="auto"/>
              <w:right w:val="single" w:sz="4" w:space="0" w:color="auto"/>
            </w:tcBorders>
          </w:tcPr>
          <w:p w14:paraId="144EC737" w14:textId="77777777" w:rsidR="00267AE1" w:rsidRPr="00170508" w:rsidRDefault="00267AE1" w:rsidP="003E7F96">
            <w:pPr>
              <w:pStyle w:val="TAC"/>
              <w:rPr>
                <w:rFonts w:eastAsia="等线" w:cs="Arial"/>
                <w:szCs w:val="18"/>
              </w:rPr>
            </w:pPr>
            <w:r w:rsidRPr="00170508">
              <w:rPr>
                <w:rFonts w:eastAsia="等线"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D3D4334" w14:textId="77777777" w:rsidR="00267AE1" w:rsidRPr="00170508" w:rsidRDefault="00267AE1" w:rsidP="003E7F96">
            <w:pPr>
              <w:pStyle w:val="TAC"/>
              <w:rPr>
                <w:rFonts w:eastAsia="等线"/>
                <w:szCs w:val="18"/>
                <w:lang w:eastAsia="zh-CN"/>
              </w:rPr>
            </w:pPr>
          </w:p>
        </w:tc>
      </w:tr>
      <w:tr w:rsidR="00267AE1" w:rsidRPr="00170508" w14:paraId="50A10928" w14:textId="77777777" w:rsidTr="003E7F96">
        <w:trPr>
          <w:jc w:val="center"/>
        </w:trPr>
        <w:tc>
          <w:tcPr>
            <w:tcW w:w="2062" w:type="dxa"/>
            <w:tcBorders>
              <w:top w:val="nil"/>
              <w:left w:val="single" w:sz="4" w:space="0" w:color="auto"/>
              <w:bottom w:val="nil"/>
              <w:right w:val="single" w:sz="4" w:space="0" w:color="auto"/>
            </w:tcBorders>
            <w:vAlign w:val="center"/>
          </w:tcPr>
          <w:p w14:paraId="39979FE6" w14:textId="77777777" w:rsidR="00267AE1" w:rsidRPr="00170508" w:rsidRDefault="00267AE1" w:rsidP="003E7F9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8DE0423"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51746D" w14:textId="77777777" w:rsidR="00267AE1" w:rsidRPr="00170508" w:rsidRDefault="00267AE1" w:rsidP="003E7F96">
            <w:pPr>
              <w:pStyle w:val="TAC"/>
              <w:rPr>
                <w:rFonts w:eastAsia="等线" w:cs="Arial"/>
                <w:color w:val="000000"/>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77EC5EE6" w14:textId="77777777" w:rsidR="00267AE1" w:rsidRPr="00170508" w:rsidRDefault="00267AE1" w:rsidP="003E7F96">
            <w:pPr>
              <w:pStyle w:val="TAC"/>
              <w:rPr>
                <w:rFonts w:eastAsia="等线" w:cs="Arial"/>
                <w:szCs w:val="18"/>
              </w:rPr>
            </w:pPr>
            <w:r w:rsidRPr="00170508">
              <w:rPr>
                <w:rFonts w:eastAsia="等线" w:cs="Arial"/>
                <w:color w:val="000000"/>
                <w:szCs w:val="16"/>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2018D93" w14:textId="77777777" w:rsidR="00267AE1" w:rsidRPr="00170508" w:rsidRDefault="00267AE1" w:rsidP="003E7F96">
            <w:pPr>
              <w:pStyle w:val="TAC"/>
              <w:rPr>
                <w:rFonts w:eastAsia="等线"/>
                <w:szCs w:val="18"/>
                <w:lang w:eastAsia="zh-CN"/>
              </w:rPr>
            </w:pPr>
          </w:p>
        </w:tc>
      </w:tr>
      <w:tr w:rsidR="00267AE1" w:rsidRPr="00170508" w14:paraId="5C9BD515" w14:textId="77777777" w:rsidTr="003E7F96">
        <w:trPr>
          <w:jc w:val="center"/>
        </w:trPr>
        <w:tc>
          <w:tcPr>
            <w:tcW w:w="2062" w:type="dxa"/>
            <w:tcBorders>
              <w:top w:val="nil"/>
              <w:left w:val="single" w:sz="4" w:space="0" w:color="auto"/>
              <w:bottom w:val="nil"/>
              <w:right w:val="single" w:sz="4" w:space="0" w:color="auto"/>
            </w:tcBorders>
            <w:vAlign w:val="center"/>
          </w:tcPr>
          <w:p w14:paraId="4CE92BAE" w14:textId="77777777" w:rsidR="00267AE1" w:rsidRPr="00170508" w:rsidRDefault="00267AE1" w:rsidP="003E7F9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283D9E7C"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F5C094" w14:textId="77777777" w:rsidR="00267AE1" w:rsidRPr="00170508" w:rsidRDefault="00267AE1" w:rsidP="003E7F96">
            <w:pPr>
              <w:pStyle w:val="TAC"/>
              <w:rPr>
                <w:color w:val="000000"/>
                <w:lang w:eastAsia="zh-CN"/>
              </w:rPr>
            </w:pPr>
            <w:r w:rsidRPr="00170508">
              <w:rPr>
                <w:rFonts w:eastAsia="等线" w:cs="Arial"/>
                <w:color w:val="000000"/>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4E9DD30" w14:textId="77777777" w:rsidR="00267AE1" w:rsidRPr="00170508" w:rsidRDefault="00267AE1" w:rsidP="003E7F96">
            <w:pPr>
              <w:pStyle w:val="TAC"/>
              <w:rPr>
                <w:rFonts w:eastAsia="等线" w:cs="Arial"/>
                <w:color w:val="000000"/>
                <w:szCs w:val="16"/>
              </w:rPr>
            </w:pPr>
            <w:r w:rsidRPr="00170508">
              <w:rPr>
                <w:rFonts w:eastAsia="等线" w:cs="Arial"/>
                <w:color w:val="000000"/>
                <w:szCs w:val="18"/>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6AD731BB" w14:textId="77777777" w:rsidR="00267AE1" w:rsidRPr="00170508" w:rsidRDefault="00267AE1" w:rsidP="003E7F96">
            <w:pPr>
              <w:pStyle w:val="TAC"/>
              <w:rPr>
                <w:rFonts w:eastAsia="等线"/>
                <w:szCs w:val="18"/>
                <w:lang w:eastAsia="zh-CN"/>
              </w:rPr>
            </w:pPr>
            <w:r w:rsidRPr="00170508">
              <w:rPr>
                <w:rFonts w:eastAsia="等线" w:cs="Arial"/>
                <w:szCs w:val="18"/>
              </w:rPr>
              <w:t xml:space="preserve">4 </w:t>
            </w:r>
            <w:r w:rsidRPr="00170508">
              <w:rPr>
                <w:rFonts w:eastAsia="等线" w:cs="Arial"/>
                <w:szCs w:val="18"/>
                <w:lang w:eastAsia="zh-CN"/>
              </w:rPr>
              <w:t>and</w:t>
            </w:r>
            <w:r w:rsidRPr="00170508">
              <w:rPr>
                <w:rFonts w:eastAsia="等线" w:cs="Arial"/>
                <w:szCs w:val="18"/>
              </w:rPr>
              <w:t xml:space="preserve"> 5</w:t>
            </w:r>
          </w:p>
        </w:tc>
      </w:tr>
      <w:tr w:rsidR="00267AE1" w:rsidRPr="00170508" w14:paraId="326FC4C2" w14:textId="77777777" w:rsidTr="003E7F96">
        <w:trPr>
          <w:jc w:val="center"/>
        </w:trPr>
        <w:tc>
          <w:tcPr>
            <w:tcW w:w="2062" w:type="dxa"/>
            <w:tcBorders>
              <w:top w:val="nil"/>
              <w:left w:val="single" w:sz="4" w:space="0" w:color="auto"/>
              <w:bottom w:val="nil"/>
              <w:right w:val="single" w:sz="4" w:space="0" w:color="auto"/>
            </w:tcBorders>
            <w:vAlign w:val="center"/>
          </w:tcPr>
          <w:p w14:paraId="614A7419" w14:textId="77777777" w:rsidR="00267AE1" w:rsidRPr="00170508" w:rsidRDefault="00267AE1" w:rsidP="003E7F9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054CB63"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0B4272" w14:textId="77777777" w:rsidR="00267AE1" w:rsidRPr="00170508" w:rsidRDefault="00267AE1" w:rsidP="003E7F96">
            <w:pPr>
              <w:pStyle w:val="TAC"/>
              <w:rPr>
                <w:color w:val="000000"/>
                <w:lang w:eastAsia="zh-CN"/>
              </w:rPr>
            </w:pPr>
            <w:r w:rsidRPr="00170508">
              <w:rPr>
                <w:rFonts w:eastAsia="等线"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B00F312" w14:textId="77777777" w:rsidR="00267AE1" w:rsidRPr="00170508" w:rsidRDefault="00267AE1" w:rsidP="003E7F96">
            <w:pPr>
              <w:pStyle w:val="TAC"/>
              <w:rPr>
                <w:rFonts w:eastAsia="等线" w:cs="Arial"/>
                <w:color w:val="000000"/>
                <w:szCs w:val="16"/>
              </w:rPr>
            </w:pPr>
            <w:r w:rsidRPr="00170508">
              <w:rPr>
                <w:rFonts w:eastAsia="等线"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4E79D1BB" w14:textId="77777777" w:rsidR="00267AE1" w:rsidRPr="00170508" w:rsidRDefault="00267AE1" w:rsidP="003E7F96">
            <w:pPr>
              <w:pStyle w:val="TAC"/>
              <w:rPr>
                <w:rFonts w:eastAsia="等线"/>
                <w:szCs w:val="18"/>
                <w:lang w:eastAsia="zh-CN"/>
              </w:rPr>
            </w:pPr>
          </w:p>
        </w:tc>
      </w:tr>
      <w:tr w:rsidR="00267AE1" w:rsidRPr="00170508" w14:paraId="2850970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4DC0771" w14:textId="77777777" w:rsidR="00267AE1" w:rsidRPr="00170508" w:rsidRDefault="00267AE1" w:rsidP="003E7F9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816400A"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A365C5" w14:textId="77777777" w:rsidR="00267AE1" w:rsidRPr="00170508" w:rsidRDefault="00267AE1" w:rsidP="003E7F96">
            <w:pPr>
              <w:pStyle w:val="TAC"/>
              <w:rPr>
                <w:color w:val="000000"/>
                <w:lang w:eastAsia="zh-CN"/>
              </w:rPr>
            </w:pPr>
            <w:r w:rsidRPr="00170508">
              <w:rPr>
                <w:rFonts w:eastAsia="等线"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8421DE" w14:textId="77777777" w:rsidR="00267AE1" w:rsidRPr="00170508" w:rsidRDefault="00267AE1" w:rsidP="003E7F96">
            <w:pPr>
              <w:pStyle w:val="TAC"/>
              <w:rPr>
                <w:rFonts w:eastAsia="等线" w:cs="Arial"/>
                <w:color w:val="000000"/>
                <w:szCs w:val="16"/>
              </w:rPr>
            </w:pPr>
            <w:r w:rsidRPr="00170508">
              <w:rPr>
                <w:rFonts w:eastAsia="等线"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5B13F952" w14:textId="77777777" w:rsidR="00267AE1" w:rsidRPr="00170508" w:rsidRDefault="00267AE1" w:rsidP="003E7F96">
            <w:pPr>
              <w:pStyle w:val="TAC"/>
              <w:rPr>
                <w:rFonts w:eastAsia="等线"/>
                <w:szCs w:val="18"/>
                <w:lang w:eastAsia="zh-CN"/>
              </w:rPr>
            </w:pPr>
          </w:p>
        </w:tc>
      </w:tr>
      <w:tr w:rsidR="00267AE1" w:rsidRPr="00170508" w14:paraId="5F7D974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6BFCCE0" w14:textId="77777777" w:rsidR="00267AE1" w:rsidRPr="00170508" w:rsidRDefault="00267AE1" w:rsidP="003E7F96">
            <w:pPr>
              <w:pStyle w:val="TAC"/>
              <w:rPr>
                <w:rFonts w:eastAsia="MS Mincho"/>
                <w:lang w:eastAsia="zh-CN"/>
              </w:rPr>
            </w:pPr>
            <w:r w:rsidRPr="00170508">
              <w:rPr>
                <w:color w:val="000000"/>
                <w:lang w:eastAsia="zh-CN"/>
              </w:rPr>
              <w:t>CA_n3A-n40A-n105A</w:t>
            </w:r>
          </w:p>
        </w:tc>
        <w:tc>
          <w:tcPr>
            <w:tcW w:w="1716" w:type="dxa"/>
            <w:tcBorders>
              <w:top w:val="single" w:sz="4" w:space="0" w:color="auto"/>
              <w:left w:val="single" w:sz="4" w:space="0" w:color="auto"/>
              <w:bottom w:val="nil"/>
              <w:right w:val="single" w:sz="4" w:space="0" w:color="auto"/>
            </w:tcBorders>
            <w:vAlign w:val="center"/>
          </w:tcPr>
          <w:p w14:paraId="77239094"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CA_n3A-n40A</w:t>
            </w:r>
          </w:p>
          <w:p w14:paraId="2A6E6A7D"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CA_n3A-n105A</w:t>
            </w:r>
          </w:p>
          <w:p w14:paraId="68F80677" w14:textId="77777777" w:rsidR="00267AE1" w:rsidRPr="00170508" w:rsidRDefault="00267AE1" w:rsidP="003E7F96">
            <w:pPr>
              <w:pStyle w:val="TAC"/>
              <w:rPr>
                <w:rFonts w:eastAsia="MS Mincho"/>
                <w:lang w:eastAsia="zh-CN"/>
              </w:rPr>
            </w:pPr>
            <w:r w:rsidRPr="00170508">
              <w:rPr>
                <w:rFonts w:eastAsia="MS Mincho"/>
                <w:lang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0E1CE0E5" w14:textId="77777777" w:rsidR="00267AE1" w:rsidRPr="00170508" w:rsidRDefault="00267AE1" w:rsidP="003E7F96">
            <w:pPr>
              <w:pStyle w:val="TAC"/>
              <w:rPr>
                <w:rFonts w:eastAsia="等线" w:cs="Arial"/>
                <w:szCs w:val="18"/>
                <w:lang w:eastAsia="en-GB"/>
              </w:rPr>
            </w:pPr>
            <w:r w:rsidRPr="00170508">
              <w:rPr>
                <w:rFonts w:eastAsia="等线" w:cs="Arial"/>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EC669F" w14:textId="77777777" w:rsidR="00267AE1" w:rsidRPr="00170508" w:rsidRDefault="00267AE1" w:rsidP="003E7F96">
            <w:pPr>
              <w:pStyle w:val="TAC"/>
              <w:rPr>
                <w:rFonts w:cs="Arial"/>
                <w:kern w:val="2"/>
                <w:szCs w:val="18"/>
                <w:lang w:eastAsia="zh-CN" w:bidi="ar"/>
              </w:rPr>
            </w:pPr>
            <w:r w:rsidRPr="00170508">
              <w:rPr>
                <w:rFonts w:eastAsia="等线"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7C29826D" w14:textId="77777777" w:rsidR="00267AE1" w:rsidRPr="00170508" w:rsidRDefault="00267AE1" w:rsidP="003E7F96">
            <w:pPr>
              <w:pStyle w:val="TAC"/>
              <w:rPr>
                <w:rFonts w:eastAsia="MS Mincho"/>
                <w:lang w:eastAsia="zh-CN"/>
              </w:rPr>
            </w:pPr>
            <w:r w:rsidRPr="00170508">
              <w:rPr>
                <w:rFonts w:eastAsia="等线" w:hint="eastAsia"/>
                <w:szCs w:val="18"/>
                <w:lang w:eastAsia="zh-CN"/>
              </w:rPr>
              <w:t>0</w:t>
            </w:r>
          </w:p>
        </w:tc>
      </w:tr>
      <w:tr w:rsidR="00267AE1" w:rsidRPr="00170508" w14:paraId="78879605" w14:textId="77777777" w:rsidTr="003E7F96">
        <w:trPr>
          <w:jc w:val="center"/>
        </w:trPr>
        <w:tc>
          <w:tcPr>
            <w:tcW w:w="2062" w:type="dxa"/>
            <w:tcBorders>
              <w:top w:val="nil"/>
              <w:left w:val="single" w:sz="4" w:space="0" w:color="auto"/>
              <w:bottom w:val="nil"/>
              <w:right w:val="single" w:sz="4" w:space="0" w:color="auto"/>
            </w:tcBorders>
            <w:vAlign w:val="center"/>
          </w:tcPr>
          <w:p w14:paraId="7021F049"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10C0AC4"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05F0EC" w14:textId="77777777" w:rsidR="00267AE1" w:rsidRPr="00170508" w:rsidRDefault="00267AE1" w:rsidP="003E7F96">
            <w:pPr>
              <w:pStyle w:val="TAC"/>
              <w:rPr>
                <w:rFonts w:eastAsia="等线" w:cs="Arial"/>
                <w:szCs w:val="18"/>
                <w:lang w:eastAsia="en-GB"/>
              </w:rPr>
            </w:pPr>
            <w:r w:rsidRPr="00170508">
              <w:rPr>
                <w:rFonts w:cs="Arial"/>
                <w:color w:val="000000"/>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CF860E8" w14:textId="77777777" w:rsidR="00267AE1" w:rsidRPr="00170508" w:rsidRDefault="00267AE1" w:rsidP="003E7F96">
            <w:pPr>
              <w:pStyle w:val="TAC"/>
              <w:rPr>
                <w:rFonts w:cs="Arial"/>
                <w:kern w:val="2"/>
                <w:szCs w:val="18"/>
                <w:lang w:eastAsia="zh-CN" w:bidi="ar"/>
              </w:rPr>
            </w:pPr>
            <w:r w:rsidRPr="00170508">
              <w:rPr>
                <w:rFonts w:eastAsia="等线"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6FAA6F95" w14:textId="77777777" w:rsidR="00267AE1" w:rsidRPr="00170508" w:rsidRDefault="00267AE1" w:rsidP="003E7F96">
            <w:pPr>
              <w:pStyle w:val="TAC"/>
              <w:rPr>
                <w:rFonts w:eastAsia="MS Mincho"/>
                <w:lang w:eastAsia="zh-CN"/>
              </w:rPr>
            </w:pPr>
          </w:p>
        </w:tc>
      </w:tr>
      <w:tr w:rsidR="00267AE1" w:rsidRPr="00170508" w14:paraId="4B17E33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493376E"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EC222F2"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C3694B" w14:textId="77777777" w:rsidR="00267AE1" w:rsidRPr="00170508" w:rsidRDefault="00267AE1" w:rsidP="003E7F96">
            <w:pPr>
              <w:pStyle w:val="TAC"/>
              <w:rPr>
                <w:rFonts w:eastAsia="等线" w:cs="Arial"/>
                <w:szCs w:val="18"/>
                <w:lang w:eastAsia="en-GB"/>
              </w:rPr>
            </w:pPr>
            <w:r w:rsidRPr="00170508">
              <w:rPr>
                <w:rFonts w:eastAsia="等线"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BAB31BF" w14:textId="77777777" w:rsidR="00267AE1" w:rsidRPr="00170508" w:rsidRDefault="00267AE1" w:rsidP="003E7F96">
            <w:pPr>
              <w:pStyle w:val="TAC"/>
              <w:rPr>
                <w:rFonts w:cs="Arial"/>
                <w:kern w:val="2"/>
                <w:szCs w:val="18"/>
                <w:lang w:eastAsia="zh-CN" w:bidi="ar"/>
              </w:rPr>
            </w:pPr>
            <w:r w:rsidRPr="00170508">
              <w:rPr>
                <w:rFonts w:eastAsia="等线"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11A03B84" w14:textId="77777777" w:rsidR="00267AE1" w:rsidRPr="00170508" w:rsidRDefault="00267AE1" w:rsidP="003E7F96">
            <w:pPr>
              <w:pStyle w:val="TAC"/>
              <w:rPr>
                <w:rFonts w:eastAsia="MS Mincho"/>
                <w:lang w:eastAsia="zh-CN"/>
              </w:rPr>
            </w:pPr>
          </w:p>
        </w:tc>
      </w:tr>
      <w:tr w:rsidR="00267AE1" w:rsidRPr="00170508" w14:paraId="4DB5D9A9" w14:textId="77777777" w:rsidTr="003E7F96">
        <w:trPr>
          <w:jc w:val="center"/>
        </w:trPr>
        <w:tc>
          <w:tcPr>
            <w:tcW w:w="2062" w:type="dxa"/>
            <w:tcBorders>
              <w:top w:val="single" w:sz="4" w:space="0" w:color="auto"/>
              <w:left w:val="single" w:sz="4" w:space="0" w:color="auto"/>
              <w:bottom w:val="nil"/>
              <w:right w:val="single" w:sz="4" w:space="0" w:color="auto"/>
            </w:tcBorders>
          </w:tcPr>
          <w:p w14:paraId="6E755C0C" w14:textId="77777777" w:rsidR="00267AE1" w:rsidRPr="00170508" w:rsidRDefault="00267AE1" w:rsidP="003E7F96">
            <w:pPr>
              <w:pStyle w:val="TAC"/>
              <w:rPr>
                <w:rFonts w:eastAsia="MS Mincho"/>
                <w:lang w:eastAsia="zh-CN"/>
              </w:rPr>
            </w:pPr>
            <w:r w:rsidRPr="00170508">
              <w:rPr>
                <w:rFonts w:eastAsia="等线" w:cs="Arial"/>
                <w:szCs w:val="18"/>
                <w:lang w:val="en-US" w:eastAsia="zh-CN"/>
              </w:rPr>
              <w:lastRenderedPageBreak/>
              <w:t>CA_n3A-n41A-n71A</w:t>
            </w:r>
          </w:p>
        </w:tc>
        <w:tc>
          <w:tcPr>
            <w:tcW w:w="1716" w:type="dxa"/>
            <w:tcBorders>
              <w:top w:val="single" w:sz="4" w:space="0" w:color="auto"/>
              <w:left w:val="single" w:sz="4" w:space="0" w:color="auto"/>
              <w:bottom w:val="nil"/>
              <w:right w:val="single" w:sz="4" w:space="0" w:color="auto"/>
            </w:tcBorders>
            <w:vAlign w:val="center"/>
          </w:tcPr>
          <w:p w14:paraId="27591DBD"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CA_n3A-n41A</w:t>
            </w:r>
          </w:p>
          <w:p w14:paraId="20D6AC5C"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CA_n3A-n71A</w:t>
            </w:r>
          </w:p>
          <w:p w14:paraId="669F10F3"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CA_n41A-n71A</w:t>
            </w:r>
          </w:p>
        </w:tc>
        <w:tc>
          <w:tcPr>
            <w:tcW w:w="772" w:type="dxa"/>
            <w:tcBorders>
              <w:top w:val="single" w:sz="4" w:space="0" w:color="auto"/>
              <w:left w:val="single" w:sz="4" w:space="0" w:color="auto"/>
              <w:bottom w:val="single" w:sz="4" w:space="0" w:color="auto"/>
              <w:right w:val="single" w:sz="4" w:space="0" w:color="auto"/>
            </w:tcBorders>
            <w:vAlign w:val="center"/>
          </w:tcPr>
          <w:p w14:paraId="7F5A17B6"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4C8E5D" w14:textId="77777777" w:rsidR="00267AE1" w:rsidRPr="00170508" w:rsidRDefault="00267AE1" w:rsidP="003E7F96">
            <w:pPr>
              <w:pStyle w:val="TAC"/>
              <w:rPr>
                <w:rFonts w:eastAsia="等线" w:cs="Arial"/>
                <w:szCs w:val="18"/>
              </w:rPr>
            </w:pPr>
            <w:r w:rsidRPr="00170508">
              <w:rPr>
                <w:rFonts w:eastAsia="等线" w:cs="Arial"/>
                <w:color w:val="000000"/>
                <w:szCs w:val="18"/>
                <w:lang w:val="en-US"/>
              </w:rPr>
              <w:t>5,10,15,20,25,30,35,40,45,50</w:t>
            </w:r>
            <w:r w:rsidRPr="00170508">
              <w:rPr>
                <w:rFonts w:eastAsia="等线"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19FE5955" w14:textId="77777777" w:rsidR="00267AE1" w:rsidRPr="00170508" w:rsidRDefault="00267AE1" w:rsidP="003E7F96">
            <w:pPr>
              <w:pStyle w:val="TAC"/>
              <w:rPr>
                <w:rFonts w:eastAsia="MS Mincho"/>
                <w:lang w:eastAsia="zh-CN"/>
              </w:rPr>
            </w:pPr>
            <w:r w:rsidRPr="00170508">
              <w:rPr>
                <w:rFonts w:eastAsia="等线" w:cs="Arial"/>
                <w:szCs w:val="18"/>
                <w:lang w:val="en-US" w:eastAsia="zh-CN"/>
              </w:rPr>
              <w:t>0</w:t>
            </w:r>
          </w:p>
        </w:tc>
      </w:tr>
      <w:tr w:rsidR="00267AE1" w:rsidRPr="00170508" w14:paraId="4A2BA7FD" w14:textId="77777777" w:rsidTr="003E7F96">
        <w:trPr>
          <w:jc w:val="center"/>
        </w:trPr>
        <w:tc>
          <w:tcPr>
            <w:tcW w:w="2062" w:type="dxa"/>
            <w:tcBorders>
              <w:top w:val="nil"/>
              <w:left w:val="single" w:sz="4" w:space="0" w:color="auto"/>
              <w:bottom w:val="nil"/>
              <w:right w:val="single" w:sz="4" w:space="0" w:color="auto"/>
            </w:tcBorders>
          </w:tcPr>
          <w:p w14:paraId="546C02AF"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EAFC8B1"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B31554"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94607FE" w14:textId="77777777" w:rsidR="00267AE1" w:rsidRPr="00170508" w:rsidRDefault="00267AE1" w:rsidP="003E7F96">
            <w:pPr>
              <w:pStyle w:val="TAC"/>
              <w:rPr>
                <w:rFonts w:eastAsia="等线" w:cs="Arial"/>
                <w:szCs w:val="18"/>
              </w:rPr>
            </w:pPr>
            <w:r w:rsidRPr="00170508">
              <w:rPr>
                <w:rFonts w:eastAsia="等线" w:cs="Arial"/>
                <w:color w:val="000000"/>
                <w:szCs w:val="18"/>
                <w:lang w:val="en-US"/>
              </w:rPr>
              <w:t>5,10,15,20,25,30,35,40,45,50,60,70,80,90,100</w:t>
            </w:r>
          </w:p>
        </w:tc>
        <w:tc>
          <w:tcPr>
            <w:tcW w:w="1496" w:type="dxa"/>
            <w:tcBorders>
              <w:top w:val="nil"/>
              <w:left w:val="single" w:sz="4" w:space="0" w:color="auto"/>
              <w:bottom w:val="nil"/>
              <w:right w:val="single" w:sz="4" w:space="0" w:color="auto"/>
            </w:tcBorders>
            <w:vAlign w:val="center"/>
          </w:tcPr>
          <w:p w14:paraId="2EAD51E6" w14:textId="77777777" w:rsidR="00267AE1" w:rsidRPr="00170508" w:rsidRDefault="00267AE1" w:rsidP="003E7F96">
            <w:pPr>
              <w:pStyle w:val="TAC"/>
              <w:rPr>
                <w:rFonts w:eastAsia="MS Mincho"/>
                <w:lang w:eastAsia="zh-CN"/>
              </w:rPr>
            </w:pPr>
          </w:p>
        </w:tc>
      </w:tr>
      <w:tr w:rsidR="00267AE1" w:rsidRPr="00170508" w14:paraId="1A0741EE" w14:textId="77777777" w:rsidTr="003E7F96">
        <w:trPr>
          <w:jc w:val="center"/>
        </w:trPr>
        <w:tc>
          <w:tcPr>
            <w:tcW w:w="2062" w:type="dxa"/>
            <w:tcBorders>
              <w:top w:val="nil"/>
              <w:left w:val="single" w:sz="4" w:space="0" w:color="auto"/>
              <w:bottom w:val="single" w:sz="4" w:space="0" w:color="auto"/>
              <w:right w:val="single" w:sz="4" w:space="0" w:color="auto"/>
            </w:tcBorders>
          </w:tcPr>
          <w:p w14:paraId="07D88109"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7DAEDDE"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E42EF2"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0E9D6D4"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5,10,15,20</w:t>
            </w:r>
          </w:p>
        </w:tc>
        <w:tc>
          <w:tcPr>
            <w:tcW w:w="1496" w:type="dxa"/>
            <w:tcBorders>
              <w:top w:val="nil"/>
              <w:left w:val="single" w:sz="4" w:space="0" w:color="auto"/>
              <w:bottom w:val="single" w:sz="4" w:space="0" w:color="auto"/>
              <w:right w:val="single" w:sz="4" w:space="0" w:color="auto"/>
            </w:tcBorders>
            <w:vAlign w:val="center"/>
          </w:tcPr>
          <w:p w14:paraId="25E33F7C" w14:textId="77777777" w:rsidR="00267AE1" w:rsidRPr="00170508" w:rsidRDefault="00267AE1" w:rsidP="003E7F96">
            <w:pPr>
              <w:pStyle w:val="TAC"/>
              <w:rPr>
                <w:rFonts w:eastAsia="MS Mincho"/>
                <w:lang w:eastAsia="zh-CN"/>
              </w:rPr>
            </w:pPr>
          </w:p>
        </w:tc>
      </w:tr>
      <w:tr w:rsidR="00267AE1" w:rsidRPr="00170508" w14:paraId="38A9514C" w14:textId="77777777" w:rsidTr="003E7F96">
        <w:trPr>
          <w:jc w:val="center"/>
        </w:trPr>
        <w:tc>
          <w:tcPr>
            <w:tcW w:w="2062" w:type="dxa"/>
            <w:tcBorders>
              <w:top w:val="single" w:sz="4" w:space="0" w:color="auto"/>
              <w:left w:val="single" w:sz="4" w:space="0" w:color="auto"/>
              <w:bottom w:val="nil"/>
              <w:right w:val="single" w:sz="4" w:space="0" w:color="auto"/>
            </w:tcBorders>
          </w:tcPr>
          <w:p w14:paraId="23790A30"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CA_n3A-n41A-n78C</w:t>
            </w:r>
          </w:p>
        </w:tc>
        <w:tc>
          <w:tcPr>
            <w:tcW w:w="1716" w:type="dxa"/>
            <w:tcBorders>
              <w:top w:val="single" w:sz="4" w:space="0" w:color="auto"/>
              <w:left w:val="single" w:sz="4" w:space="0" w:color="auto"/>
              <w:bottom w:val="nil"/>
              <w:right w:val="single" w:sz="4" w:space="0" w:color="auto"/>
            </w:tcBorders>
            <w:vAlign w:val="center"/>
          </w:tcPr>
          <w:p w14:paraId="7588908A"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CA_n78C</w:t>
            </w:r>
          </w:p>
          <w:p w14:paraId="131DF010"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CA_n3A-n41A</w:t>
            </w:r>
          </w:p>
          <w:p w14:paraId="7E8F63A9"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CA_n3A-n78A</w:t>
            </w:r>
          </w:p>
          <w:p w14:paraId="5DEF4008"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CA_n3A-n78C</w:t>
            </w:r>
          </w:p>
          <w:p w14:paraId="3E7853A4"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CA_n41A-n78A</w:t>
            </w:r>
          </w:p>
          <w:p w14:paraId="292D812A"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CA_n41A-n78C</w:t>
            </w:r>
          </w:p>
        </w:tc>
        <w:tc>
          <w:tcPr>
            <w:tcW w:w="772" w:type="dxa"/>
            <w:tcBorders>
              <w:top w:val="single" w:sz="4" w:space="0" w:color="auto"/>
              <w:left w:val="single" w:sz="4" w:space="0" w:color="auto"/>
              <w:bottom w:val="single" w:sz="4" w:space="0" w:color="auto"/>
              <w:right w:val="single" w:sz="4" w:space="0" w:color="auto"/>
            </w:tcBorders>
            <w:vAlign w:val="center"/>
          </w:tcPr>
          <w:p w14:paraId="51C0DFC7"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55C5FC"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5,10,15,20,25,30,35,40,45,50</w:t>
            </w:r>
          </w:p>
        </w:tc>
        <w:tc>
          <w:tcPr>
            <w:tcW w:w="1496" w:type="dxa"/>
            <w:tcBorders>
              <w:top w:val="single" w:sz="4" w:space="0" w:color="auto"/>
              <w:left w:val="single" w:sz="4" w:space="0" w:color="auto"/>
              <w:bottom w:val="nil"/>
              <w:right w:val="single" w:sz="4" w:space="0" w:color="auto"/>
            </w:tcBorders>
            <w:vAlign w:val="center"/>
          </w:tcPr>
          <w:p w14:paraId="48993594" w14:textId="77777777" w:rsidR="00267AE1" w:rsidRPr="00170508" w:rsidRDefault="00267AE1" w:rsidP="003E7F96">
            <w:pPr>
              <w:pStyle w:val="TAC"/>
              <w:rPr>
                <w:rFonts w:eastAsia="MS Mincho"/>
                <w:lang w:eastAsia="zh-CN"/>
              </w:rPr>
            </w:pPr>
            <w:r w:rsidRPr="00170508">
              <w:rPr>
                <w:rFonts w:eastAsia="等线" w:cs="Arial"/>
              </w:rPr>
              <w:t>4 and 5</w:t>
            </w:r>
          </w:p>
        </w:tc>
      </w:tr>
      <w:tr w:rsidR="00267AE1" w:rsidRPr="00170508" w14:paraId="4147214D" w14:textId="77777777" w:rsidTr="003E7F96">
        <w:trPr>
          <w:jc w:val="center"/>
        </w:trPr>
        <w:tc>
          <w:tcPr>
            <w:tcW w:w="2062" w:type="dxa"/>
            <w:tcBorders>
              <w:top w:val="nil"/>
              <w:left w:val="single" w:sz="4" w:space="0" w:color="auto"/>
              <w:bottom w:val="nil"/>
              <w:right w:val="single" w:sz="4" w:space="0" w:color="auto"/>
            </w:tcBorders>
          </w:tcPr>
          <w:p w14:paraId="52A0A4FA"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7E5F8E3"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8A1626"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880890B"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5,10,15,20,25,30,35,40,45,50,60,70,80,90,100</w:t>
            </w:r>
          </w:p>
        </w:tc>
        <w:tc>
          <w:tcPr>
            <w:tcW w:w="1496" w:type="dxa"/>
            <w:tcBorders>
              <w:top w:val="nil"/>
              <w:left w:val="single" w:sz="4" w:space="0" w:color="auto"/>
              <w:bottom w:val="nil"/>
              <w:right w:val="single" w:sz="4" w:space="0" w:color="auto"/>
            </w:tcBorders>
            <w:vAlign w:val="center"/>
          </w:tcPr>
          <w:p w14:paraId="261651A6" w14:textId="77777777" w:rsidR="00267AE1" w:rsidRPr="00170508" w:rsidRDefault="00267AE1" w:rsidP="003E7F96">
            <w:pPr>
              <w:pStyle w:val="TAC"/>
              <w:rPr>
                <w:rFonts w:eastAsia="MS Mincho"/>
                <w:lang w:eastAsia="zh-CN"/>
              </w:rPr>
            </w:pPr>
          </w:p>
        </w:tc>
      </w:tr>
      <w:tr w:rsidR="00267AE1" w:rsidRPr="00170508" w14:paraId="0A0732BF" w14:textId="77777777" w:rsidTr="003E7F96">
        <w:trPr>
          <w:jc w:val="center"/>
        </w:trPr>
        <w:tc>
          <w:tcPr>
            <w:tcW w:w="2062" w:type="dxa"/>
            <w:tcBorders>
              <w:top w:val="nil"/>
              <w:left w:val="single" w:sz="4" w:space="0" w:color="auto"/>
              <w:bottom w:val="single" w:sz="4" w:space="0" w:color="auto"/>
              <w:right w:val="single" w:sz="4" w:space="0" w:color="auto"/>
            </w:tcBorders>
          </w:tcPr>
          <w:p w14:paraId="60D55233"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2BF5673"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647782"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6498845"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7DFDBB4B" w14:textId="77777777" w:rsidR="00267AE1" w:rsidRPr="00170508" w:rsidRDefault="00267AE1" w:rsidP="003E7F96">
            <w:pPr>
              <w:pStyle w:val="TAC"/>
              <w:rPr>
                <w:rFonts w:eastAsia="MS Mincho"/>
                <w:lang w:eastAsia="zh-CN"/>
              </w:rPr>
            </w:pPr>
          </w:p>
        </w:tc>
      </w:tr>
      <w:tr w:rsidR="00267AE1" w:rsidRPr="00170508" w14:paraId="62DB3E94" w14:textId="77777777" w:rsidTr="003E7F96">
        <w:trPr>
          <w:jc w:val="center"/>
        </w:trPr>
        <w:tc>
          <w:tcPr>
            <w:tcW w:w="2062" w:type="dxa"/>
            <w:tcBorders>
              <w:top w:val="single" w:sz="4" w:space="0" w:color="auto"/>
              <w:left w:val="single" w:sz="4" w:space="0" w:color="auto"/>
              <w:bottom w:val="nil"/>
              <w:right w:val="single" w:sz="4" w:space="0" w:color="auto"/>
            </w:tcBorders>
          </w:tcPr>
          <w:p w14:paraId="51327EA9" w14:textId="77777777" w:rsidR="00267AE1" w:rsidRPr="00170508" w:rsidRDefault="00267AE1" w:rsidP="003E7F96">
            <w:pPr>
              <w:pStyle w:val="TAC"/>
              <w:rPr>
                <w:rFonts w:eastAsia="MS Mincho"/>
                <w:lang w:eastAsia="zh-CN"/>
              </w:rPr>
            </w:pPr>
            <w:r>
              <w:rPr>
                <w:lang w:val="en-US" w:eastAsia="zh-CN"/>
              </w:rPr>
              <w:t>CA_n3(2A)-n41A-n78A</w:t>
            </w:r>
          </w:p>
        </w:tc>
        <w:tc>
          <w:tcPr>
            <w:tcW w:w="1716" w:type="dxa"/>
            <w:tcBorders>
              <w:top w:val="single" w:sz="4" w:space="0" w:color="auto"/>
              <w:left w:val="single" w:sz="4" w:space="0" w:color="auto"/>
              <w:bottom w:val="nil"/>
              <w:right w:val="single" w:sz="4" w:space="0" w:color="auto"/>
            </w:tcBorders>
            <w:vAlign w:val="center"/>
          </w:tcPr>
          <w:p w14:paraId="1931F8DB" w14:textId="77777777" w:rsidR="00267AE1" w:rsidRDefault="00267AE1" w:rsidP="003E7F96">
            <w:pPr>
              <w:pStyle w:val="TAC"/>
              <w:rPr>
                <w:lang w:val="en-US" w:eastAsia="zh-CN"/>
              </w:rPr>
            </w:pPr>
            <w:r>
              <w:rPr>
                <w:lang w:val="en-US" w:eastAsia="zh-CN"/>
              </w:rPr>
              <w:t>CA_n3A-n41A</w:t>
            </w:r>
          </w:p>
          <w:p w14:paraId="2D24ACC5" w14:textId="77777777" w:rsidR="00267AE1" w:rsidRDefault="00267AE1" w:rsidP="003E7F96">
            <w:pPr>
              <w:pStyle w:val="TAC"/>
              <w:rPr>
                <w:lang w:val="en-US" w:eastAsia="zh-CN"/>
              </w:rPr>
            </w:pPr>
            <w:r>
              <w:rPr>
                <w:lang w:val="en-US" w:eastAsia="zh-CN"/>
              </w:rPr>
              <w:t>CA_n3A-n78A</w:t>
            </w:r>
          </w:p>
          <w:p w14:paraId="7304D8C8" w14:textId="77777777" w:rsidR="00267AE1" w:rsidRPr="00170508" w:rsidRDefault="00267AE1" w:rsidP="003E7F96">
            <w:pPr>
              <w:pStyle w:val="TAC"/>
              <w:rPr>
                <w:rFonts w:eastAsia="MS Mincho"/>
                <w:lang w:eastAsia="zh-CN"/>
              </w:rPr>
            </w:pPr>
            <w:r>
              <w:rPr>
                <w:lang w:val="en-US" w:eastAsia="zh-C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1BFD5AFB" w14:textId="77777777" w:rsidR="00267AE1" w:rsidRPr="00170508" w:rsidRDefault="00267AE1" w:rsidP="003E7F96">
            <w:pPr>
              <w:pStyle w:val="TAC"/>
              <w:rPr>
                <w:rFonts w:eastAsia="等线" w:cs="Arial"/>
                <w:szCs w:val="18"/>
                <w:lang w:val="en-US" w:eastAsia="zh-CN"/>
              </w:rPr>
            </w:pPr>
            <w:r>
              <w:rPr>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981F6E" w14:textId="77777777" w:rsidR="00267AE1" w:rsidRPr="00170508" w:rsidRDefault="00267AE1" w:rsidP="003E7F96">
            <w:pPr>
              <w:pStyle w:val="TAC"/>
              <w:rPr>
                <w:rFonts w:eastAsia="等线" w:cs="Arial"/>
                <w:szCs w:val="18"/>
                <w:lang w:val="en-US" w:eastAsia="zh-CN" w:bidi="ar"/>
              </w:rPr>
            </w:pPr>
            <w:r>
              <w:rPr>
                <w:lang w:val="en-US" w:eastAsia="zh-CN" w:bidi="ar"/>
              </w:rPr>
              <w:t>CA_n3(2</w:t>
            </w:r>
            <w:proofErr w:type="gramStart"/>
            <w:r>
              <w:rPr>
                <w:lang w:val="en-US" w:eastAsia="zh-CN" w:bidi="ar"/>
              </w:rPr>
              <w:t>A)_</w:t>
            </w:r>
            <w:proofErr w:type="gramEnd"/>
            <w:r>
              <w:rPr>
                <w:lang w:val="en-US" w:eastAsia="zh-CN" w:bidi="ar"/>
              </w:rPr>
              <w:t>BCS0</w:t>
            </w:r>
          </w:p>
        </w:tc>
        <w:tc>
          <w:tcPr>
            <w:tcW w:w="1496" w:type="dxa"/>
            <w:tcBorders>
              <w:top w:val="single" w:sz="4" w:space="0" w:color="auto"/>
              <w:left w:val="single" w:sz="4" w:space="0" w:color="auto"/>
              <w:bottom w:val="nil"/>
              <w:right w:val="single" w:sz="4" w:space="0" w:color="auto"/>
            </w:tcBorders>
            <w:vAlign w:val="center"/>
          </w:tcPr>
          <w:p w14:paraId="23FAAD68" w14:textId="77777777" w:rsidR="00267AE1" w:rsidRPr="00170508" w:rsidRDefault="00267AE1" w:rsidP="003E7F96">
            <w:pPr>
              <w:pStyle w:val="TAC"/>
              <w:rPr>
                <w:rFonts w:eastAsia="MS Mincho"/>
                <w:lang w:eastAsia="zh-CN"/>
              </w:rPr>
            </w:pPr>
            <w:r>
              <w:t>4 and 5</w:t>
            </w:r>
          </w:p>
        </w:tc>
      </w:tr>
      <w:tr w:rsidR="00267AE1" w:rsidRPr="00170508" w14:paraId="7FFCBB12" w14:textId="77777777" w:rsidTr="003E7F96">
        <w:trPr>
          <w:jc w:val="center"/>
        </w:trPr>
        <w:tc>
          <w:tcPr>
            <w:tcW w:w="2062" w:type="dxa"/>
            <w:tcBorders>
              <w:top w:val="nil"/>
              <w:left w:val="single" w:sz="4" w:space="0" w:color="auto"/>
              <w:bottom w:val="nil"/>
              <w:right w:val="single" w:sz="4" w:space="0" w:color="auto"/>
            </w:tcBorders>
          </w:tcPr>
          <w:p w14:paraId="0FFC9EC4"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963875D"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4CE389" w14:textId="77777777" w:rsidR="00267AE1" w:rsidRPr="00170508" w:rsidRDefault="00267AE1" w:rsidP="003E7F96">
            <w:pPr>
              <w:pStyle w:val="TAC"/>
              <w:rPr>
                <w:rFonts w:eastAsia="等线" w:cs="Arial"/>
                <w:szCs w:val="18"/>
                <w:lang w:val="en-US" w:eastAsia="zh-CN"/>
              </w:rPr>
            </w:pPr>
            <w:r>
              <w:rPr>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2C1D60F" w14:textId="77777777" w:rsidR="00267AE1" w:rsidRPr="00170508" w:rsidRDefault="00267AE1" w:rsidP="003E7F96">
            <w:pPr>
              <w:pStyle w:val="TAC"/>
              <w:rPr>
                <w:rFonts w:eastAsia="等线" w:cs="Arial"/>
                <w:szCs w:val="18"/>
                <w:lang w:val="en-US" w:eastAsia="zh-CN" w:bidi="ar"/>
              </w:rPr>
            </w:pPr>
            <w:r>
              <w:rPr>
                <w:lang w:val="en-US" w:eastAsia="zh-CN" w:bidi="ar"/>
              </w:rPr>
              <w:t>5,10,15,20,25,30,35,40,45,50,60,70,80,90,100</w:t>
            </w:r>
          </w:p>
        </w:tc>
        <w:tc>
          <w:tcPr>
            <w:tcW w:w="1496" w:type="dxa"/>
            <w:tcBorders>
              <w:top w:val="nil"/>
              <w:left w:val="single" w:sz="4" w:space="0" w:color="auto"/>
              <w:bottom w:val="nil"/>
              <w:right w:val="single" w:sz="4" w:space="0" w:color="auto"/>
            </w:tcBorders>
            <w:vAlign w:val="center"/>
          </w:tcPr>
          <w:p w14:paraId="413DEEBE" w14:textId="77777777" w:rsidR="00267AE1" w:rsidRPr="00170508" w:rsidRDefault="00267AE1" w:rsidP="003E7F96">
            <w:pPr>
              <w:pStyle w:val="TAC"/>
              <w:rPr>
                <w:rFonts w:eastAsia="MS Mincho"/>
                <w:lang w:eastAsia="zh-CN"/>
              </w:rPr>
            </w:pPr>
          </w:p>
        </w:tc>
      </w:tr>
      <w:tr w:rsidR="00267AE1" w:rsidRPr="00170508" w14:paraId="1BDEC826" w14:textId="77777777" w:rsidTr="003E7F96">
        <w:trPr>
          <w:jc w:val="center"/>
        </w:trPr>
        <w:tc>
          <w:tcPr>
            <w:tcW w:w="2062" w:type="dxa"/>
            <w:tcBorders>
              <w:top w:val="nil"/>
              <w:left w:val="single" w:sz="4" w:space="0" w:color="auto"/>
              <w:bottom w:val="single" w:sz="4" w:space="0" w:color="auto"/>
              <w:right w:val="single" w:sz="4" w:space="0" w:color="auto"/>
            </w:tcBorders>
          </w:tcPr>
          <w:p w14:paraId="1DA1AFC1"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EE04FA9"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5CEA59" w14:textId="77777777" w:rsidR="00267AE1" w:rsidRPr="00170508" w:rsidRDefault="00267AE1" w:rsidP="003E7F96">
            <w:pPr>
              <w:pStyle w:val="TAC"/>
              <w:rPr>
                <w:rFonts w:eastAsia="等线" w:cs="Arial"/>
                <w:szCs w:val="18"/>
                <w:lang w:val="en-US" w:eastAsia="zh-CN"/>
              </w:rPr>
            </w:pPr>
            <w:r>
              <w:rPr>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D973E03" w14:textId="77777777" w:rsidR="00267AE1" w:rsidRPr="00170508" w:rsidRDefault="00267AE1" w:rsidP="003E7F96">
            <w:pPr>
              <w:pStyle w:val="TAC"/>
              <w:rPr>
                <w:rFonts w:eastAsia="等线" w:cs="Arial"/>
                <w:szCs w:val="18"/>
                <w:lang w:val="en-US" w:eastAsia="zh-CN" w:bidi="ar"/>
              </w:rPr>
            </w:pPr>
            <w:r>
              <w:rPr>
                <w:lang w:val="en-US"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1E32BF3A" w14:textId="77777777" w:rsidR="00267AE1" w:rsidRPr="00170508" w:rsidRDefault="00267AE1" w:rsidP="003E7F96">
            <w:pPr>
              <w:pStyle w:val="TAC"/>
              <w:rPr>
                <w:rFonts w:eastAsia="MS Mincho"/>
                <w:lang w:eastAsia="zh-CN"/>
              </w:rPr>
            </w:pPr>
          </w:p>
        </w:tc>
      </w:tr>
      <w:tr w:rsidR="00267AE1" w:rsidRPr="00170508" w14:paraId="041791DC" w14:textId="77777777" w:rsidTr="003E7F96">
        <w:trPr>
          <w:jc w:val="center"/>
        </w:trPr>
        <w:tc>
          <w:tcPr>
            <w:tcW w:w="2062" w:type="dxa"/>
            <w:tcBorders>
              <w:top w:val="single" w:sz="4" w:space="0" w:color="auto"/>
              <w:left w:val="single" w:sz="4" w:space="0" w:color="auto"/>
              <w:bottom w:val="nil"/>
              <w:right w:val="single" w:sz="4" w:space="0" w:color="auto"/>
            </w:tcBorders>
          </w:tcPr>
          <w:p w14:paraId="4CB1167F"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CA_n3(2A)-n41A-n78C</w:t>
            </w:r>
          </w:p>
        </w:tc>
        <w:tc>
          <w:tcPr>
            <w:tcW w:w="1716" w:type="dxa"/>
            <w:tcBorders>
              <w:top w:val="single" w:sz="4" w:space="0" w:color="auto"/>
              <w:left w:val="single" w:sz="4" w:space="0" w:color="auto"/>
              <w:bottom w:val="nil"/>
              <w:right w:val="single" w:sz="4" w:space="0" w:color="auto"/>
            </w:tcBorders>
            <w:vAlign w:val="center"/>
          </w:tcPr>
          <w:p w14:paraId="40B8E4EC"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CA_n3A-n41A</w:t>
            </w:r>
          </w:p>
          <w:p w14:paraId="103302F6"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CA_n3A-n78A</w:t>
            </w:r>
          </w:p>
          <w:p w14:paraId="100546F3"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357F98DE"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B184626"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CA_n3(2</w:t>
            </w:r>
            <w:proofErr w:type="gramStart"/>
            <w:r w:rsidRPr="00170508">
              <w:rPr>
                <w:rFonts w:eastAsia="等线" w:cs="Arial"/>
                <w:szCs w:val="18"/>
                <w:lang w:val="en-US" w:eastAsia="zh-CN" w:bidi="ar"/>
              </w:rPr>
              <w:t>A)_</w:t>
            </w:r>
            <w:proofErr w:type="gramEnd"/>
            <w:r w:rsidRPr="00170508">
              <w:rPr>
                <w:rFonts w:eastAsia="等线" w:cs="Arial"/>
                <w:szCs w:val="18"/>
                <w:lang w:val="en-US" w:eastAsia="zh-CN" w:bidi="ar"/>
              </w:rPr>
              <w:t>BCS0</w:t>
            </w:r>
          </w:p>
        </w:tc>
        <w:tc>
          <w:tcPr>
            <w:tcW w:w="1496" w:type="dxa"/>
            <w:tcBorders>
              <w:top w:val="single" w:sz="4" w:space="0" w:color="auto"/>
              <w:left w:val="single" w:sz="4" w:space="0" w:color="auto"/>
              <w:bottom w:val="nil"/>
              <w:right w:val="single" w:sz="4" w:space="0" w:color="auto"/>
            </w:tcBorders>
            <w:vAlign w:val="center"/>
          </w:tcPr>
          <w:p w14:paraId="6D482746" w14:textId="77777777" w:rsidR="00267AE1" w:rsidRPr="00170508" w:rsidRDefault="00267AE1" w:rsidP="003E7F96">
            <w:pPr>
              <w:pStyle w:val="TAC"/>
              <w:rPr>
                <w:rFonts w:eastAsia="MS Mincho"/>
                <w:lang w:eastAsia="zh-CN"/>
              </w:rPr>
            </w:pPr>
            <w:r w:rsidRPr="00170508">
              <w:rPr>
                <w:rFonts w:eastAsia="等线" w:cs="Arial"/>
              </w:rPr>
              <w:t>4 and 5</w:t>
            </w:r>
          </w:p>
        </w:tc>
      </w:tr>
      <w:tr w:rsidR="00267AE1" w:rsidRPr="00170508" w14:paraId="1F123405" w14:textId="77777777" w:rsidTr="003E7F96">
        <w:trPr>
          <w:jc w:val="center"/>
        </w:trPr>
        <w:tc>
          <w:tcPr>
            <w:tcW w:w="2062" w:type="dxa"/>
            <w:tcBorders>
              <w:top w:val="nil"/>
              <w:left w:val="single" w:sz="4" w:space="0" w:color="auto"/>
              <w:bottom w:val="nil"/>
              <w:right w:val="single" w:sz="4" w:space="0" w:color="auto"/>
            </w:tcBorders>
          </w:tcPr>
          <w:p w14:paraId="174347EB"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B2AAF2F"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8F4303"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60AB8FC"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5,10,15,20,25,30,35,40,45,50,60,70,80,90,100</w:t>
            </w:r>
          </w:p>
        </w:tc>
        <w:tc>
          <w:tcPr>
            <w:tcW w:w="1496" w:type="dxa"/>
            <w:tcBorders>
              <w:top w:val="nil"/>
              <w:left w:val="single" w:sz="4" w:space="0" w:color="auto"/>
              <w:bottom w:val="nil"/>
              <w:right w:val="single" w:sz="4" w:space="0" w:color="auto"/>
            </w:tcBorders>
            <w:vAlign w:val="center"/>
          </w:tcPr>
          <w:p w14:paraId="54676ECB" w14:textId="77777777" w:rsidR="00267AE1" w:rsidRPr="00170508" w:rsidRDefault="00267AE1" w:rsidP="003E7F96">
            <w:pPr>
              <w:pStyle w:val="TAC"/>
              <w:rPr>
                <w:rFonts w:eastAsia="MS Mincho"/>
                <w:lang w:eastAsia="zh-CN"/>
              </w:rPr>
            </w:pPr>
          </w:p>
        </w:tc>
      </w:tr>
      <w:tr w:rsidR="00267AE1" w:rsidRPr="00170508" w14:paraId="72C2EA4B" w14:textId="77777777" w:rsidTr="003E7F96">
        <w:trPr>
          <w:jc w:val="center"/>
        </w:trPr>
        <w:tc>
          <w:tcPr>
            <w:tcW w:w="2062" w:type="dxa"/>
            <w:tcBorders>
              <w:top w:val="nil"/>
              <w:left w:val="single" w:sz="4" w:space="0" w:color="auto"/>
              <w:bottom w:val="single" w:sz="4" w:space="0" w:color="auto"/>
              <w:right w:val="single" w:sz="4" w:space="0" w:color="auto"/>
            </w:tcBorders>
          </w:tcPr>
          <w:p w14:paraId="1862683B"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2454CB2"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9BF10E"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47B55E5"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0A9AE153" w14:textId="77777777" w:rsidR="00267AE1" w:rsidRPr="00170508" w:rsidRDefault="00267AE1" w:rsidP="003E7F96">
            <w:pPr>
              <w:pStyle w:val="TAC"/>
              <w:rPr>
                <w:rFonts w:eastAsia="MS Mincho"/>
                <w:lang w:eastAsia="zh-CN"/>
              </w:rPr>
            </w:pPr>
          </w:p>
        </w:tc>
      </w:tr>
      <w:tr w:rsidR="00267AE1" w:rsidRPr="00170508" w14:paraId="60FF6DC0" w14:textId="77777777" w:rsidTr="003E7F96">
        <w:trPr>
          <w:jc w:val="center"/>
        </w:trPr>
        <w:tc>
          <w:tcPr>
            <w:tcW w:w="2062" w:type="dxa"/>
            <w:tcBorders>
              <w:top w:val="single" w:sz="4" w:space="0" w:color="auto"/>
              <w:left w:val="single" w:sz="4" w:space="0" w:color="auto"/>
              <w:bottom w:val="nil"/>
              <w:right w:val="single" w:sz="4" w:space="0" w:color="auto"/>
            </w:tcBorders>
          </w:tcPr>
          <w:p w14:paraId="3AA3217A"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CA_n3A-n71A-n78A</w:t>
            </w:r>
          </w:p>
        </w:tc>
        <w:tc>
          <w:tcPr>
            <w:tcW w:w="1716" w:type="dxa"/>
            <w:tcBorders>
              <w:top w:val="single" w:sz="4" w:space="0" w:color="auto"/>
              <w:left w:val="single" w:sz="4" w:space="0" w:color="auto"/>
              <w:bottom w:val="nil"/>
              <w:right w:val="single" w:sz="4" w:space="0" w:color="auto"/>
            </w:tcBorders>
            <w:vAlign w:val="center"/>
          </w:tcPr>
          <w:p w14:paraId="1F482442"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CA_n3A-n71A</w:t>
            </w:r>
          </w:p>
          <w:p w14:paraId="2DA3B0C6"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CA_n3A-n78A</w:t>
            </w:r>
          </w:p>
          <w:p w14:paraId="7BC169A1"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45FE2D30"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3187343" w14:textId="77777777" w:rsidR="00267AE1" w:rsidRPr="00170508" w:rsidRDefault="00267AE1" w:rsidP="003E7F96">
            <w:pPr>
              <w:pStyle w:val="TAC"/>
              <w:rPr>
                <w:rFonts w:eastAsia="等线" w:cs="Arial"/>
                <w:szCs w:val="18"/>
              </w:rPr>
            </w:pPr>
            <w:r w:rsidRPr="00170508">
              <w:rPr>
                <w:rFonts w:eastAsia="等线" w:cs="Arial"/>
                <w:szCs w:val="18"/>
                <w:lang w:val="en-US"/>
              </w:rPr>
              <w:t>5,10,15,20,25,30,35,40,45,50</w:t>
            </w:r>
            <w:r w:rsidRPr="00170508">
              <w:rPr>
                <w:rFonts w:eastAsia="等线" w:cs="Arial"/>
                <w:szCs w:val="18"/>
              </w:rPr>
              <w:t>  </w:t>
            </w:r>
          </w:p>
        </w:tc>
        <w:tc>
          <w:tcPr>
            <w:tcW w:w="1496" w:type="dxa"/>
            <w:tcBorders>
              <w:top w:val="single" w:sz="4" w:space="0" w:color="auto"/>
              <w:left w:val="single" w:sz="4" w:space="0" w:color="auto"/>
              <w:bottom w:val="nil"/>
              <w:right w:val="single" w:sz="4" w:space="0" w:color="auto"/>
            </w:tcBorders>
            <w:vAlign w:val="center"/>
          </w:tcPr>
          <w:p w14:paraId="1C0AAF9A" w14:textId="77777777" w:rsidR="00267AE1" w:rsidRPr="00170508" w:rsidRDefault="00267AE1" w:rsidP="003E7F96">
            <w:pPr>
              <w:pStyle w:val="TAC"/>
              <w:rPr>
                <w:rFonts w:eastAsia="MS Mincho"/>
                <w:lang w:eastAsia="zh-CN"/>
              </w:rPr>
            </w:pPr>
            <w:r w:rsidRPr="00170508">
              <w:rPr>
                <w:rFonts w:eastAsia="等线" w:cs="Arial"/>
                <w:szCs w:val="18"/>
                <w:lang w:val="en-US" w:eastAsia="zh-CN" w:bidi="ar"/>
              </w:rPr>
              <w:t>4 and 5</w:t>
            </w:r>
          </w:p>
        </w:tc>
      </w:tr>
      <w:tr w:rsidR="00267AE1" w:rsidRPr="00170508" w14:paraId="334044A5" w14:textId="77777777" w:rsidTr="003E7F96">
        <w:trPr>
          <w:jc w:val="center"/>
        </w:trPr>
        <w:tc>
          <w:tcPr>
            <w:tcW w:w="2062" w:type="dxa"/>
            <w:tcBorders>
              <w:top w:val="nil"/>
              <w:left w:val="single" w:sz="4" w:space="0" w:color="auto"/>
              <w:bottom w:val="nil"/>
              <w:right w:val="single" w:sz="4" w:space="0" w:color="auto"/>
            </w:tcBorders>
          </w:tcPr>
          <w:p w14:paraId="4222518A"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99EFF76"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BB3406"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FC7A212"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08A168DB" w14:textId="77777777" w:rsidR="00267AE1" w:rsidRPr="00170508" w:rsidRDefault="00267AE1" w:rsidP="003E7F96">
            <w:pPr>
              <w:pStyle w:val="TAC"/>
              <w:rPr>
                <w:rFonts w:eastAsia="MS Mincho"/>
                <w:lang w:eastAsia="zh-CN"/>
              </w:rPr>
            </w:pPr>
          </w:p>
        </w:tc>
      </w:tr>
      <w:tr w:rsidR="00267AE1" w:rsidRPr="00170508" w14:paraId="444ACCFA" w14:textId="77777777" w:rsidTr="003E7F96">
        <w:trPr>
          <w:jc w:val="center"/>
        </w:trPr>
        <w:tc>
          <w:tcPr>
            <w:tcW w:w="2062" w:type="dxa"/>
            <w:tcBorders>
              <w:top w:val="nil"/>
              <w:left w:val="single" w:sz="4" w:space="0" w:color="auto"/>
              <w:bottom w:val="single" w:sz="4" w:space="0" w:color="auto"/>
              <w:right w:val="single" w:sz="4" w:space="0" w:color="auto"/>
            </w:tcBorders>
          </w:tcPr>
          <w:p w14:paraId="4396326D"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4195A2F"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A5AE12"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1398B7"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00D69CD2" w14:textId="77777777" w:rsidR="00267AE1" w:rsidRPr="00170508" w:rsidRDefault="00267AE1" w:rsidP="003E7F96">
            <w:pPr>
              <w:pStyle w:val="TAC"/>
              <w:rPr>
                <w:rFonts w:eastAsia="MS Mincho"/>
                <w:lang w:eastAsia="zh-CN"/>
              </w:rPr>
            </w:pPr>
          </w:p>
        </w:tc>
      </w:tr>
      <w:tr w:rsidR="00267AE1" w:rsidRPr="00170508" w14:paraId="281442CE" w14:textId="77777777" w:rsidTr="003E7F96">
        <w:trPr>
          <w:jc w:val="center"/>
        </w:trPr>
        <w:tc>
          <w:tcPr>
            <w:tcW w:w="2062" w:type="dxa"/>
            <w:tcBorders>
              <w:top w:val="single" w:sz="4" w:space="0" w:color="auto"/>
              <w:left w:val="single" w:sz="4" w:space="0" w:color="auto"/>
              <w:bottom w:val="nil"/>
              <w:right w:val="single" w:sz="4" w:space="0" w:color="auto"/>
            </w:tcBorders>
          </w:tcPr>
          <w:p w14:paraId="04A65E81"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CA_n3(2A)-n71A-n78A</w:t>
            </w:r>
          </w:p>
        </w:tc>
        <w:tc>
          <w:tcPr>
            <w:tcW w:w="1716" w:type="dxa"/>
            <w:tcBorders>
              <w:top w:val="single" w:sz="4" w:space="0" w:color="auto"/>
              <w:left w:val="single" w:sz="4" w:space="0" w:color="auto"/>
              <w:bottom w:val="nil"/>
              <w:right w:val="single" w:sz="4" w:space="0" w:color="auto"/>
            </w:tcBorders>
            <w:vAlign w:val="center"/>
          </w:tcPr>
          <w:p w14:paraId="7D8424F8"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w:t>
            </w:r>
            <w:r w:rsidRPr="00170508">
              <w:rPr>
                <w:rFonts w:eastAsia="等线"/>
              </w:rPr>
              <w:t xml:space="preserve"> </w:t>
            </w:r>
            <w:r w:rsidRPr="00170508">
              <w:rPr>
                <w:rFonts w:eastAsia="等线" w:cs="Arial"/>
                <w:szCs w:val="18"/>
                <w:lang w:val="en-US" w:eastAsia="zh-CN"/>
              </w:rPr>
              <w:t>A_n3A-n71A</w:t>
            </w:r>
          </w:p>
          <w:p w14:paraId="518B4171"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CA_n3A-n78A</w:t>
            </w:r>
          </w:p>
          <w:p w14:paraId="665A75EC"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376AD1D3"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800657E" w14:textId="77777777" w:rsidR="00267AE1" w:rsidRPr="00170508" w:rsidRDefault="00267AE1" w:rsidP="003E7F96">
            <w:pPr>
              <w:pStyle w:val="TAC"/>
              <w:rPr>
                <w:rFonts w:eastAsia="等线" w:cs="Arial"/>
                <w:szCs w:val="18"/>
              </w:rPr>
            </w:pPr>
            <w:r w:rsidRPr="00170508">
              <w:rPr>
                <w:rFonts w:eastAsia="等线" w:cs="Arial"/>
                <w:szCs w:val="18"/>
                <w:lang w:val="en-US"/>
              </w:rPr>
              <w:t>CA_n3(2</w:t>
            </w:r>
            <w:proofErr w:type="gramStart"/>
            <w:r w:rsidRPr="00170508">
              <w:rPr>
                <w:rFonts w:eastAsia="等线" w:cs="Arial"/>
                <w:szCs w:val="18"/>
                <w:lang w:val="en-US"/>
              </w:rPr>
              <w:t>A)_</w:t>
            </w:r>
            <w:proofErr w:type="gramEnd"/>
            <w:r w:rsidRPr="00170508">
              <w:rPr>
                <w:rFonts w:eastAsia="等线" w:cs="Arial"/>
                <w:szCs w:val="18"/>
                <w:lang w:val="en-US"/>
              </w:rPr>
              <w:t>BCS 4 and 5</w:t>
            </w:r>
            <w:r w:rsidRPr="00170508">
              <w:rPr>
                <w:rFonts w:eastAsia="等线" w:cs="Arial"/>
                <w:szCs w:val="18"/>
              </w:rPr>
              <w:t> </w:t>
            </w:r>
          </w:p>
        </w:tc>
        <w:tc>
          <w:tcPr>
            <w:tcW w:w="1496" w:type="dxa"/>
            <w:tcBorders>
              <w:top w:val="single" w:sz="4" w:space="0" w:color="auto"/>
              <w:left w:val="single" w:sz="4" w:space="0" w:color="auto"/>
              <w:bottom w:val="nil"/>
              <w:right w:val="single" w:sz="4" w:space="0" w:color="auto"/>
            </w:tcBorders>
            <w:vAlign w:val="center"/>
          </w:tcPr>
          <w:p w14:paraId="62426472" w14:textId="77777777" w:rsidR="00267AE1" w:rsidRPr="00170508" w:rsidRDefault="00267AE1" w:rsidP="003E7F96">
            <w:pPr>
              <w:pStyle w:val="TAC"/>
              <w:rPr>
                <w:rFonts w:eastAsia="MS Mincho"/>
                <w:lang w:eastAsia="zh-CN"/>
              </w:rPr>
            </w:pPr>
            <w:r w:rsidRPr="00170508">
              <w:rPr>
                <w:rFonts w:eastAsia="等线" w:cs="Arial"/>
                <w:szCs w:val="18"/>
                <w:lang w:val="en-US" w:eastAsia="zh-CN" w:bidi="ar"/>
              </w:rPr>
              <w:t>4 and 5</w:t>
            </w:r>
          </w:p>
        </w:tc>
      </w:tr>
      <w:tr w:rsidR="00267AE1" w:rsidRPr="00170508" w14:paraId="66BAE8AA" w14:textId="77777777" w:rsidTr="003E7F96">
        <w:trPr>
          <w:jc w:val="center"/>
        </w:trPr>
        <w:tc>
          <w:tcPr>
            <w:tcW w:w="2062" w:type="dxa"/>
            <w:tcBorders>
              <w:top w:val="nil"/>
              <w:left w:val="single" w:sz="4" w:space="0" w:color="auto"/>
              <w:bottom w:val="nil"/>
              <w:right w:val="single" w:sz="4" w:space="0" w:color="auto"/>
            </w:tcBorders>
          </w:tcPr>
          <w:p w14:paraId="2C53A710"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03CDC91"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E672A7"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8C9518C"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5E4A62BE" w14:textId="77777777" w:rsidR="00267AE1" w:rsidRPr="00170508" w:rsidRDefault="00267AE1" w:rsidP="003E7F96">
            <w:pPr>
              <w:pStyle w:val="TAC"/>
              <w:rPr>
                <w:rFonts w:eastAsia="MS Mincho"/>
                <w:lang w:eastAsia="zh-CN"/>
              </w:rPr>
            </w:pPr>
          </w:p>
        </w:tc>
      </w:tr>
      <w:tr w:rsidR="00267AE1" w:rsidRPr="00170508" w14:paraId="52CEB12E" w14:textId="77777777" w:rsidTr="003E7F96">
        <w:trPr>
          <w:jc w:val="center"/>
        </w:trPr>
        <w:tc>
          <w:tcPr>
            <w:tcW w:w="2062" w:type="dxa"/>
            <w:tcBorders>
              <w:top w:val="nil"/>
              <w:left w:val="single" w:sz="4" w:space="0" w:color="auto"/>
              <w:bottom w:val="single" w:sz="4" w:space="0" w:color="auto"/>
              <w:right w:val="single" w:sz="4" w:space="0" w:color="auto"/>
            </w:tcBorders>
          </w:tcPr>
          <w:p w14:paraId="2B7CB333"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9F38584"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55F890"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32D7D77"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0332E6D8" w14:textId="77777777" w:rsidR="00267AE1" w:rsidRPr="00170508" w:rsidRDefault="00267AE1" w:rsidP="003E7F96">
            <w:pPr>
              <w:pStyle w:val="TAC"/>
              <w:rPr>
                <w:rFonts w:eastAsia="MS Mincho"/>
                <w:lang w:eastAsia="zh-CN"/>
              </w:rPr>
            </w:pPr>
          </w:p>
        </w:tc>
      </w:tr>
      <w:tr w:rsidR="00267AE1" w:rsidRPr="00170508" w14:paraId="32DE1870" w14:textId="77777777" w:rsidTr="003E7F96">
        <w:trPr>
          <w:jc w:val="center"/>
        </w:trPr>
        <w:tc>
          <w:tcPr>
            <w:tcW w:w="2062" w:type="dxa"/>
            <w:tcBorders>
              <w:top w:val="single" w:sz="4" w:space="0" w:color="auto"/>
              <w:left w:val="single" w:sz="4" w:space="0" w:color="auto"/>
              <w:bottom w:val="nil"/>
              <w:right w:val="single" w:sz="4" w:space="0" w:color="auto"/>
            </w:tcBorders>
          </w:tcPr>
          <w:p w14:paraId="5E7011D6" w14:textId="77777777" w:rsidR="00267AE1" w:rsidRPr="00170508" w:rsidRDefault="00267AE1" w:rsidP="003E7F96">
            <w:pPr>
              <w:pStyle w:val="TAC"/>
              <w:rPr>
                <w:rFonts w:eastAsia="MS Mincho"/>
                <w:lang w:eastAsia="zh-CN"/>
              </w:rPr>
            </w:pPr>
            <w:r>
              <w:rPr>
                <w:lang w:val="en-US" w:eastAsia="zh-CN"/>
              </w:rPr>
              <w:t>CA_n3(2A)-n71A-n78C</w:t>
            </w:r>
          </w:p>
        </w:tc>
        <w:tc>
          <w:tcPr>
            <w:tcW w:w="1716" w:type="dxa"/>
            <w:tcBorders>
              <w:top w:val="single" w:sz="4" w:space="0" w:color="auto"/>
              <w:left w:val="single" w:sz="4" w:space="0" w:color="auto"/>
              <w:bottom w:val="nil"/>
              <w:right w:val="single" w:sz="4" w:space="0" w:color="auto"/>
            </w:tcBorders>
            <w:vAlign w:val="center"/>
          </w:tcPr>
          <w:p w14:paraId="0C693907" w14:textId="77777777" w:rsidR="00267AE1" w:rsidRDefault="00267AE1" w:rsidP="003E7F96">
            <w:pPr>
              <w:pStyle w:val="TAC"/>
              <w:rPr>
                <w:lang w:val="en-US" w:eastAsia="zh-CN"/>
              </w:rPr>
            </w:pPr>
            <w:r>
              <w:rPr>
                <w:lang w:val="en-US" w:eastAsia="zh-CN"/>
              </w:rPr>
              <w:t>CA_n78C</w:t>
            </w:r>
          </w:p>
          <w:p w14:paraId="3BBD85CE" w14:textId="77777777" w:rsidR="00267AE1" w:rsidRDefault="00267AE1" w:rsidP="003E7F96">
            <w:pPr>
              <w:pStyle w:val="TAC"/>
              <w:rPr>
                <w:lang w:val="en-US" w:eastAsia="zh-CN"/>
              </w:rPr>
            </w:pPr>
            <w:r>
              <w:rPr>
                <w:lang w:val="en-US" w:eastAsia="zh-CN"/>
              </w:rPr>
              <w:t>CA_n3A-n71A</w:t>
            </w:r>
          </w:p>
          <w:p w14:paraId="70C2F584" w14:textId="77777777" w:rsidR="00267AE1" w:rsidRDefault="00267AE1" w:rsidP="003E7F96">
            <w:pPr>
              <w:pStyle w:val="TAC"/>
              <w:rPr>
                <w:lang w:val="en-US" w:eastAsia="zh-CN"/>
              </w:rPr>
            </w:pPr>
            <w:r>
              <w:rPr>
                <w:lang w:val="en-US" w:eastAsia="zh-CN"/>
              </w:rPr>
              <w:t>CA_n3A-n78A</w:t>
            </w:r>
          </w:p>
          <w:p w14:paraId="0251C650" w14:textId="77777777" w:rsidR="00267AE1" w:rsidRDefault="00267AE1" w:rsidP="003E7F96">
            <w:pPr>
              <w:pStyle w:val="TAC"/>
              <w:rPr>
                <w:lang w:val="en-US" w:eastAsia="zh-CN"/>
              </w:rPr>
            </w:pPr>
            <w:r>
              <w:rPr>
                <w:lang w:val="en-US" w:eastAsia="zh-CN"/>
              </w:rPr>
              <w:t>CA_n3A-n78C</w:t>
            </w:r>
          </w:p>
          <w:p w14:paraId="16319A32" w14:textId="77777777" w:rsidR="00267AE1" w:rsidRDefault="00267AE1" w:rsidP="003E7F96">
            <w:pPr>
              <w:pStyle w:val="TAC"/>
              <w:rPr>
                <w:lang w:val="en-US" w:eastAsia="zh-CN"/>
              </w:rPr>
            </w:pPr>
            <w:r>
              <w:rPr>
                <w:lang w:val="en-US" w:eastAsia="zh-CN"/>
              </w:rPr>
              <w:t>CA_n71A-n78A</w:t>
            </w:r>
          </w:p>
          <w:p w14:paraId="07F52D50" w14:textId="77777777" w:rsidR="00267AE1" w:rsidRPr="00170508" w:rsidRDefault="00267AE1" w:rsidP="003E7F96">
            <w:pPr>
              <w:pStyle w:val="TAC"/>
              <w:rPr>
                <w:rFonts w:eastAsia="MS Mincho"/>
                <w:lang w:eastAsia="zh-CN"/>
              </w:rPr>
            </w:pPr>
            <w:r>
              <w:rPr>
                <w:lang w:val="en-US"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63D80291" w14:textId="77777777" w:rsidR="00267AE1" w:rsidRPr="00170508" w:rsidRDefault="00267AE1" w:rsidP="003E7F96">
            <w:pPr>
              <w:pStyle w:val="TAC"/>
              <w:rPr>
                <w:rFonts w:eastAsia="等线" w:cs="Arial"/>
                <w:szCs w:val="18"/>
                <w:lang w:val="en-US" w:eastAsia="zh-CN"/>
              </w:rPr>
            </w:pPr>
            <w:r>
              <w:rPr>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0E770D4" w14:textId="77777777" w:rsidR="00267AE1" w:rsidRPr="00170508" w:rsidRDefault="00267AE1" w:rsidP="003E7F96">
            <w:pPr>
              <w:pStyle w:val="TAC"/>
              <w:rPr>
                <w:rFonts w:eastAsia="等线" w:cs="Arial"/>
                <w:szCs w:val="18"/>
                <w:lang w:val="en-US" w:eastAsia="zh-CN" w:bidi="ar"/>
              </w:rPr>
            </w:pPr>
            <w:r>
              <w:t>CA_n3(2</w:t>
            </w:r>
            <w:proofErr w:type="gramStart"/>
            <w:r>
              <w:t>A)_</w:t>
            </w:r>
            <w:proofErr w:type="gramEnd"/>
            <w:r>
              <w:t>BCS0</w:t>
            </w:r>
          </w:p>
        </w:tc>
        <w:tc>
          <w:tcPr>
            <w:tcW w:w="1496" w:type="dxa"/>
            <w:tcBorders>
              <w:top w:val="single" w:sz="4" w:space="0" w:color="auto"/>
              <w:left w:val="single" w:sz="4" w:space="0" w:color="auto"/>
              <w:bottom w:val="nil"/>
              <w:right w:val="single" w:sz="4" w:space="0" w:color="auto"/>
            </w:tcBorders>
            <w:vAlign w:val="center"/>
          </w:tcPr>
          <w:p w14:paraId="79E07464" w14:textId="77777777" w:rsidR="00267AE1" w:rsidRPr="00170508" w:rsidRDefault="00267AE1" w:rsidP="003E7F96">
            <w:pPr>
              <w:pStyle w:val="TAC"/>
              <w:rPr>
                <w:rFonts w:eastAsia="MS Mincho"/>
                <w:lang w:eastAsia="zh-CN"/>
              </w:rPr>
            </w:pPr>
            <w:r>
              <w:rPr>
                <w:lang w:val="en-US" w:eastAsia="zh-CN" w:bidi="ar"/>
              </w:rPr>
              <w:t>0</w:t>
            </w:r>
          </w:p>
        </w:tc>
      </w:tr>
      <w:tr w:rsidR="00267AE1" w:rsidRPr="00170508" w14:paraId="403FE7C1" w14:textId="77777777" w:rsidTr="003E7F96">
        <w:trPr>
          <w:jc w:val="center"/>
        </w:trPr>
        <w:tc>
          <w:tcPr>
            <w:tcW w:w="2062" w:type="dxa"/>
            <w:tcBorders>
              <w:top w:val="nil"/>
              <w:left w:val="single" w:sz="4" w:space="0" w:color="auto"/>
              <w:bottom w:val="nil"/>
              <w:right w:val="single" w:sz="4" w:space="0" w:color="auto"/>
            </w:tcBorders>
          </w:tcPr>
          <w:p w14:paraId="0D5C6120"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C06B356"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1AB240" w14:textId="77777777" w:rsidR="00267AE1" w:rsidRPr="00170508" w:rsidRDefault="00267AE1" w:rsidP="003E7F96">
            <w:pPr>
              <w:pStyle w:val="TAC"/>
              <w:rPr>
                <w:rFonts w:eastAsia="等线" w:cs="Arial"/>
                <w:szCs w:val="18"/>
                <w:lang w:val="en-US" w:eastAsia="zh-CN"/>
              </w:rPr>
            </w:pPr>
            <w:r>
              <w:rPr>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3350A14" w14:textId="77777777" w:rsidR="00267AE1" w:rsidRPr="00170508" w:rsidRDefault="00267AE1" w:rsidP="003E7F96">
            <w:pPr>
              <w:pStyle w:val="TAC"/>
              <w:rPr>
                <w:rFonts w:eastAsia="等线" w:cs="Arial"/>
                <w:szCs w:val="18"/>
                <w:lang w:val="en-US" w:eastAsia="zh-CN" w:bidi="ar"/>
              </w:rPr>
            </w:pPr>
            <w:r>
              <w:rPr>
                <w:lang w:val="en-US" w:eastAsia="zh-CN" w:bidi="ar"/>
              </w:rPr>
              <w:t>5,10,15,20</w:t>
            </w:r>
          </w:p>
        </w:tc>
        <w:tc>
          <w:tcPr>
            <w:tcW w:w="1496" w:type="dxa"/>
            <w:tcBorders>
              <w:top w:val="nil"/>
              <w:left w:val="single" w:sz="4" w:space="0" w:color="auto"/>
              <w:bottom w:val="nil"/>
              <w:right w:val="single" w:sz="4" w:space="0" w:color="auto"/>
            </w:tcBorders>
            <w:vAlign w:val="center"/>
          </w:tcPr>
          <w:p w14:paraId="34D09063" w14:textId="77777777" w:rsidR="00267AE1" w:rsidRPr="00170508" w:rsidRDefault="00267AE1" w:rsidP="003E7F96">
            <w:pPr>
              <w:pStyle w:val="TAC"/>
              <w:rPr>
                <w:rFonts w:eastAsia="MS Mincho"/>
                <w:lang w:eastAsia="zh-CN"/>
              </w:rPr>
            </w:pPr>
          </w:p>
        </w:tc>
      </w:tr>
      <w:tr w:rsidR="00267AE1" w:rsidRPr="00170508" w14:paraId="2AF13186" w14:textId="77777777" w:rsidTr="003E7F96">
        <w:trPr>
          <w:jc w:val="center"/>
        </w:trPr>
        <w:tc>
          <w:tcPr>
            <w:tcW w:w="2062" w:type="dxa"/>
            <w:tcBorders>
              <w:top w:val="nil"/>
              <w:left w:val="single" w:sz="4" w:space="0" w:color="auto"/>
              <w:bottom w:val="single" w:sz="4" w:space="0" w:color="auto"/>
              <w:right w:val="single" w:sz="4" w:space="0" w:color="auto"/>
            </w:tcBorders>
          </w:tcPr>
          <w:p w14:paraId="6EAA9D05"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256B4B7"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5F9988" w14:textId="77777777" w:rsidR="00267AE1" w:rsidRPr="00170508" w:rsidRDefault="00267AE1" w:rsidP="003E7F96">
            <w:pPr>
              <w:pStyle w:val="TAC"/>
              <w:rPr>
                <w:rFonts w:eastAsia="等线" w:cs="Arial"/>
                <w:szCs w:val="18"/>
                <w:lang w:val="en-US" w:eastAsia="zh-CN"/>
              </w:rPr>
            </w:pPr>
            <w:r>
              <w:rPr>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91FA6E" w14:textId="77777777" w:rsidR="00267AE1" w:rsidRPr="00170508" w:rsidRDefault="00267AE1" w:rsidP="003E7F96">
            <w:pPr>
              <w:pStyle w:val="TAC"/>
              <w:rPr>
                <w:rFonts w:eastAsia="等线" w:cs="Arial"/>
                <w:szCs w:val="18"/>
                <w:lang w:val="en-US" w:eastAsia="zh-CN" w:bidi="ar"/>
              </w:rPr>
            </w:pPr>
            <w:r>
              <w:t>CA_n78C_BCS0</w:t>
            </w:r>
          </w:p>
        </w:tc>
        <w:tc>
          <w:tcPr>
            <w:tcW w:w="1496" w:type="dxa"/>
            <w:tcBorders>
              <w:top w:val="nil"/>
              <w:left w:val="single" w:sz="4" w:space="0" w:color="auto"/>
              <w:bottom w:val="single" w:sz="4" w:space="0" w:color="auto"/>
              <w:right w:val="single" w:sz="4" w:space="0" w:color="auto"/>
            </w:tcBorders>
            <w:vAlign w:val="center"/>
          </w:tcPr>
          <w:p w14:paraId="3C4129E6" w14:textId="77777777" w:rsidR="00267AE1" w:rsidRPr="00170508" w:rsidRDefault="00267AE1" w:rsidP="003E7F96">
            <w:pPr>
              <w:pStyle w:val="TAC"/>
              <w:rPr>
                <w:rFonts w:eastAsia="MS Mincho"/>
                <w:lang w:eastAsia="zh-CN"/>
              </w:rPr>
            </w:pPr>
          </w:p>
        </w:tc>
      </w:tr>
      <w:tr w:rsidR="00267AE1" w:rsidRPr="00170508" w14:paraId="7C4386F7" w14:textId="77777777" w:rsidTr="003E7F96">
        <w:trPr>
          <w:jc w:val="center"/>
        </w:trPr>
        <w:tc>
          <w:tcPr>
            <w:tcW w:w="2062" w:type="dxa"/>
            <w:tcBorders>
              <w:top w:val="single" w:sz="4" w:space="0" w:color="auto"/>
              <w:left w:val="single" w:sz="4" w:space="0" w:color="auto"/>
              <w:bottom w:val="nil"/>
              <w:right w:val="single" w:sz="4" w:space="0" w:color="auto"/>
            </w:tcBorders>
          </w:tcPr>
          <w:p w14:paraId="0205BAC6" w14:textId="77777777" w:rsidR="00267AE1" w:rsidRPr="00170508" w:rsidRDefault="00267AE1" w:rsidP="003E7F96">
            <w:pPr>
              <w:pStyle w:val="TAC"/>
              <w:rPr>
                <w:rFonts w:eastAsia="MS Mincho"/>
                <w:lang w:eastAsia="zh-CN"/>
              </w:rPr>
            </w:pPr>
            <w:r w:rsidRPr="00170508">
              <w:rPr>
                <w:rFonts w:eastAsia="等线" w:cs="Arial"/>
                <w:szCs w:val="18"/>
                <w:lang w:val="en-US" w:eastAsia="zh-CN"/>
              </w:rPr>
              <w:lastRenderedPageBreak/>
              <w:t>CA_n3A-n71A-n78C</w:t>
            </w:r>
          </w:p>
        </w:tc>
        <w:tc>
          <w:tcPr>
            <w:tcW w:w="1716" w:type="dxa"/>
            <w:tcBorders>
              <w:top w:val="single" w:sz="4" w:space="0" w:color="auto"/>
              <w:left w:val="single" w:sz="4" w:space="0" w:color="auto"/>
              <w:bottom w:val="nil"/>
              <w:right w:val="single" w:sz="4" w:space="0" w:color="auto"/>
            </w:tcBorders>
            <w:vAlign w:val="center"/>
          </w:tcPr>
          <w:p w14:paraId="30DAF048"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CA_n78C</w:t>
            </w:r>
          </w:p>
          <w:p w14:paraId="5A40D665"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CA_n3A-n71A</w:t>
            </w:r>
          </w:p>
          <w:p w14:paraId="046DC22D"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CA_n3A-n78A</w:t>
            </w:r>
          </w:p>
          <w:p w14:paraId="01BEF7E4"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CA_n3A-n78C</w:t>
            </w:r>
          </w:p>
          <w:p w14:paraId="16389A81"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CA_n71A-n78A</w:t>
            </w:r>
          </w:p>
          <w:p w14:paraId="148C14F2" w14:textId="77777777" w:rsidR="00267AE1" w:rsidRPr="00170508" w:rsidRDefault="00267AE1" w:rsidP="003E7F96">
            <w:pPr>
              <w:pStyle w:val="TAC"/>
              <w:rPr>
                <w:rFonts w:eastAsia="MS Mincho"/>
                <w:lang w:eastAsia="zh-CN"/>
              </w:rPr>
            </w:pPr>
            <w:r w:rsidRPr="00170508">
              <w:rPr>
                <w:rFonts w:eastAsia="等线" w:cs="Arial"/>
                <w:szCs w:val="18"/>
                <w:lang w:val="en-US"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5D0C365E"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8EA5AA" w14:textId="77777777" w:rsidR="00267AE1" w:rsidRPr="00170508" w:rsidRDefault="00267AE1" w:rsidP="003E7F96">
            <w:pPr>
              <w:pStyle w:val="TAC"/>
              <w:rPr>
                <w:rFonts w:eastAsia="等线" w:cs="Arial"/>
                <w:szCs w:val="18"/>
              </w:rPr>
            </w:pPr>
            <w:r w:rsidRPr="00170508">
              <w:rPr>
                <w:rFonts w:eastAsia="等线" w:cs="Arial"/>
                <w:szCs w:val="18"/>
                <w:lang w:val="en-US"/>
              </w:rPr>
              <w:t>5,10,15,20,25,30,35,40,45,50</w:t>
            </w:r>
            <w:r w:rsidRPr="00170508">
              <w:rPr>
                <w:rFonts w:eastAsia="等线" w:cs="Arial"/>
                <w:szCs w:val="18"/>
              </w:rPr>
              <w:t>  </w:t>
            </w:r>
          </w:p>
        </w:tc>
        <w:tc>
          <w:tcPr>
            <w:tcW w:w="1496" w:type="dxa"/>
            <w:tcBorders>
              <w:top w:val="single" w:sz="4" w:space="0" w:color="auto"/>
              <w:left w:val="single" w:sz="4" w:space="0" w:color="auto"/>
              <w:bottom w:val="nil"/>
              <w:right w:val="single" w:sz="4" w:space="0" w:color="auto"/>
            </w:tcBorders>
            <w:vAlign w:val="center"/>
          </w:tcPr>
          <w:p w14:paraId="53764BB7" w14:textId="77777777" w:rsidR="00267AE1" w:rsidRPr="00170508" w:rsidRDefault="00267AE1" w:rsidP="003E7F96">
            <w:pPr>
              <w:pStyle w:val="TAC"/>
              <w:rPr>
                <w:rFonts w:eastAsia="MS Mincho"/>
                <w:lang w:eastAsia="zh-CN"/>
              </w:rPr>
            </w:pPr>
            <w:r w:rsidRPr="00170508">
              <w:rPr>
                <w:rFonts w:eastAsia="等线" w:cs="Arial"/>
                <w:szCs w:val="18"/>
                <w:lang w:val="en-US" w:eastAsia="zh-CN" w:bidi="ar"/>
              </w:rPr>
              <w:t>4 and 5</w:t>
            </w:r>
          </w:p>
        </w:tc>
      </w:tr>
      <w:tr w:rsidR="00267AE1" w:rsidRPr="00170508" w14:paraId="5A2030A6" w14:textId="77777777" w:rsidTr="003E7F96">
        <w:trPr>
          <w:jc w:val="center"/>
        </w:trPr>
        <w:tc>
          <w:tcPr>
            <w:tcW w:w="2062" w:type="dxa"/>
            <w:tcBorders>
              <w:top w:val="nil"/>
              <w:left w:val="single" w:sz="4" w:space="0" w:color="auto"/>
              <w:bottom w:val="nil"/>
              <w:right w:val="single" w:sz="4" w:space="0" w:color="auto"/>
            </w:tcBorders>
          </w:tcPr>
          <w:p w14:paraId="459DA99E"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C80DDDA"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CBCAAB"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32AA6C3"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264C59DD" w14:textId="77777777" w:rsidR="00267AE1" w:rsidRPr="00170508" w:rsidRDefault="00267AE1" w:rsidP="003E7F96">
            <w:pPr>
              <w:pStyle w:val="TAC"/>
              <w:rPr>
                <w:rFonts w:eastAsia="MS Mincho"/>
                <w:lang w:eastAsia="zh-CN"/>
              </w:rPr>
            </w:pPr>
          </w:p>
        </w:tc>
      </w:tr>
      <w:tr w:rsidR="00267AE1" w:rsidRPr="00170508" w14:paraId="1677612E" w14:textId="77777777" w:rsidTr="003E7F96">
        <w:trPr>
          <w:jc w:val="center"/>
        </w:trPr>
        <w:tc>
          <w:tcPr>
            <w:tcW w:w="2062" w:type="dxa"/>
            <w:tcBorders>
              <w:top w:val="nil"/>
              <w:left w:val="single" w:sz="4" w:space="0" w:color="auto"/>
              <w:bottom w:val="single" w:sz="4" w:space="0" w:color="auto"/>
              <w:right w:val="single" w:sz="4" w:space="0" w:color="auto"/>
            </w:tcBorders>
          </w:tcPr>
          <w:p w14:paraId="1FF74771"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C7C8C8B"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28B02E" w14:textId="77777777" w:rsidR="00267AE1" w:rsidRPr="00170508" w:rsidRDefault="00267AE1" w:rsidP="003E7F96">
            <w:pPr>
              <w:pStyle w:val="TAC"/>
              <w:rPr>
                <w:rFonts w:eastAsia="等线" w:cs="Arial"/>
                <w:szCs w:val="18"/>
                <w:lang w:eastAsia="zh-CN"/>
              </w:rPr>
            </w:pPr>
            <w:r w:rsidRPr="00170508">
              <w:rPr>
                <w:rFonts w:eastAsia="等线"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0FB759C"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19DB8B30" w14:textId="77777777" w:rsidR="00267AE1" w:rsidRPr="00170508" w:rsidRDefault="00267AE1" w:rsidP="003E7F96">
            <w:pPr>
              <w:pStyle w:val="TAC"/>
              <w:rPr>
                <w:rFonts w:eastAsia="MS Mincho"/>
                <w:lang w:eastAsia="zh-CN"/>
              </w:rPr>
            </w:pPr>
          </w:p>
        </w:tc>
      </w:tr>
      <w:tr w:rsidR="00267AE1" w:rsidRPr="00170508" w14:paraId="5E5CACD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CD7EE66" w14:textId="77777777" w:rsidR="00267AE1" w:rsidRPr="00170508" w:rsidRDefault="00267AE1" w:rsidP="003E7F96">
            <w:pPr>
              <w:pStyle w:val="TAC"/>
              <w:rPr>
                <w:rFonts w:eastAsia="等线"/>
                <w:vertAlign w:val="superscript"/>
                <w:lang w:eastAsia="zh-CN"/>
              </w:rPr>
            </w:pPr>
            <w:r w:rsidRPr="00170508">
              <w:rPr>
                <w:rFonts w:eastAsia="MS Mincho"/>
                <w:lang w:eastAsia="zh-CN"/>
              </w:rPr>
              <w:t>CA_n3A-n</w:t>
            </w:r>
            <w:r w:rsidRPr="00170508">
              <w:rPr>
                <w:rFonts w:eastAsia="等线"/>
                <w:lang w:eastAsia="zh-CN"/>
              </w:rPr>
              <w:t>77</w:t>
            </w:r>
            <w:r w:rsidRPr="00170508">
              <w:rPr>
                <w:rFonts w:eastAsia="MS Mincho"/>
                <w:lang w:eastAsia="zh-CN"/>
              </w:rPr>
              <w:t>A-n7</w:t>
            </w:r>
            <w:r w:rsidRPr="00170508">
              <w:rPr>
                <w:rFonts w:eastAsia="等线"/>
                <w:lang w:eastAsia="zh-CN"/>
              </w:rPr>
              <w:t>9</w:t>
            </w:r>
            <w:r w:rsidRPr="00170508">
              <w:rPr>
                <w:rFonts w:eastAsia="MS Mincho"/>
                <w:lang w:eastAsia="zh-CN"/>
              </w:rPr>
              <w:t>A</w:t>
            </w:r>
            <w:r w:rsidRPr="00170508">
              <w:rPr>
                <w:rFonts w:eastAsia="等线"/>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02E1A898" w14:textId="77777777" w:rsidR="00267AE1" w:rsidRPr="00170508" w:rsidRDefault="00267AE1" w:rsidP="003E7F96">
            <w:pPr>
              <w:pStyle w:val="TAC"/>
              <w:rPr>
                <w:rFonts w:eastAsia="Yu Mincho"/>
                <w:lang w:eastAsia="ja-JP"/>
              </w:rPr>
            </w:pPr>
            <w:r w:rsidRPr="00170508">
              <w:rPr>
                <w:rFonts w:eastAsia="Yu Mincho"/>
                <w:lang w:eastAsia="ja-JP"/>
              </w:rPr>
              <w:t>n77</w:t>
            </w:r>
            <w:r w:rsidRPr="00170508">
              <w:rPr>
                <w:rFonts w:eastAsia="Yu Mincho"/>
                <w:vertAlign w:val="superscript"/>
                <w:lang w:eastAsia="ja-JP"/>
              </w:rPr>
              <w:t>7,9</w:t>
            </w:r>
          </w:p>
          <w:p w14:paraId="260D8FE2" w14:textId="77777777" w:rsidR="00267AE1" w:rsidRPr="00170508" w:rsidRDefault="00267AE1" w:rsidP="003E7F96">
            <w:pPr>
              <w:pStyle w:val="TAC"/>
              <w:rPr>
                <w:rFonts w:eastAsia="Yu Mincho"/>
                <w:lang w:eastAsia="ja-JP"/>
              </w:rPr>
            </w:pPr>
            <w:r w:rsidRPr="00170508">
              <w:rPr>
                <w:rFonts w:eastAsia="Yu Mincho"/>
                <w:lang w:eastAsia="ja-JP"/>
              </w:rPr>
              <w:t>n79</w:t>
            </w:r>
            <w:r w:rsidRPr="00170508">
              <w:rPr>
                <w:rFonts w:eastAsia="Yu Mincho"/>
                <w:vertAlign w:val="superscript"/>
                <w:lang w:eastAsia="ja-JP"/>
              </w:rPr>
              <w:t>7,9</w:t>
            </w:r>
          </w:p>
          <w:p w14:paraId="7155A193" w14:textId="77777777" w:rsidR="00267AE1" w:rsidRPr="00170508" w:rsidRDefault="00267AE1" w:rsidP="003E7F96">
            <w:pPr>
              <w:pStyle w:val="TAC"/>
              <w:rPr>
                <w:rFonts w:eastAsia="MS Mincho"/>
                <w:lang w:eastAsia="zh-CN"/>
              </w:rPr>
            </w:pPr>
            <w:r w:rsidRPr="00170508">
              <w:rPr>
                <w:rFonts w:eastAsia="等线"/>
                <w:lang w:eastAsia="zh-CN"/>
              </w:rPr>
              <w:t>CA_n3A-n77A</w:t>
            </w:r>
            <w:r w:rsidRPr="00170508">
              <w:rPr>
                <w:rFonts w:eastAsia="等线" w:cs="Arial"/>
                <w:vertAlign w:val="superscript"/>
              </w:rPr>
              <w:t>7</w:t>
            </w:r>
          </w:p>
          <w:p w14:paraId="7D247863" w14:textId="77777777" w:rsidR="00267AE1" w:rsidRPr="00170508" w:rsidRDefault="00267AE1" w:rsidP="003E7F96">
            <w:pPr>
              <w:pStyle w:val="TAC"/>
              <w:rPr>
                <w:rFonts w:eastAsia="等线"/>
                <w:lang w:eastAsia="zh-CN"/>
              </w:rPr>
            </w:pPr>
            <w:r w:rsidRPr="00170508">
              <w:rPr>
                <w:rFonts w:eastAsia="等线"/>
                <w:lang w:eastAsia="zh-CN"/>
              </w:rPr>
              <w:t>CA_n3A-n79A</w:t>
            </w:r>
            <w:r w:rsidRPr="00170508">
              <w:rPr>
                <w:rFonts w:eastAsia="等线" w:cs="Arial"/>
                <w:vertAlign w:val="superscript"/>
              </w:rPr>
              <w:t>7</w:t>
            </w:r>
          </w:p>
          <w:p w14:paraId="7B2B750F" w14:textId="77777777" w:rsidR="00267AE1" w:rsidRPr="00170508" w:rsidRDefault="00267AE1" w:rsidP="003E7F96">
            <w:pPr>
              <w:pStyle w:val="TAC"/>
              <w:rPr>
                <w:rFonts w:eastAsia="MS Mincho"/>
                <w:lang w:eastAsia="zh-CN"/>
              </w:rPr>
            </w:pPr>
            <w:r w:rsidRPr="00170508">
              <w:rPr>
                <w:rFonts w:eastAsia="等线"/>
                <w:lang w:eastAsia="zh-CN"/>
              </w:rPr>
              <w:t>CA_n77A-n79A</w:t>
            </w:r>
            <w:r w:rsidRPr="00170508">
              <w:rPr>
                <w:rFonts w:eastAsia="等线" w:cs="Arial"/>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D36AD78" w14:textId="77777777" w:rsidR="00267AE1" w:rsidRPr="00170508" w:rsidRDefault="00267AE1" w:rsidP="003E7F96">
            <w:pPr>
              <w:pStyle w:val="TAC"/>
              <w:rPr>
                <w:rFonts w:eastAsia="MS Mincho"/>
                <w:lang w:eastAsia="zh-CN"/>
              </w:rPr>
            </w:pPr>
            <w:r w:rsidRPr="00170508">
              <w:rPr>
                <w:rFonts w:eastAsia="等线"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5A9B986" w14:textId="77777777" w:rsidR="00267AE1" w:rsidRPr="00170508" w:rsidRDefault="00267AE1" w:rsidP="003E7F96">
            <w:pPr>
              <w:pStyle w:val="TAC"/>
              <w:rPr>
                <w:rFonts w:ascii="Calibri" w:eastAsia="等线" w:hAnsi="Calibri" w:cs="Arial"/>
                <w:color w:val="000000"/>
                <w:sz w:val="21"/>
                <w:lang w:eastAsia="zh-CN"/>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B3F16DC" w14:textId="77777777" w:rsidR="00267AE1" w:rsidRPr="00170508" w:rsidRDefault="00267AE1" w:rsidP="003E7F96">
            <w:pPr>
              <w:pStyle w:val="TAC"/>
              <w:rPr>
                <w:rFonts w:eastAsia="MS Mincho"/>
                <w:lang w:eastAsia="zh-CN"/>
              </w:rPr>
            </w:pPr>
            <w:r w:rsidRPr="00170508">
              <w:rPr>
                <w:rFonts w:eastAsia="MS Mincho"/>
                <w:lang w:eastAsia="zh-CN"/>
              </w:rPr>
              <w:t>0</w:t>
            </w:r>
          </w:p>
        </w:tc>
      </w:tr>
      <w:tr w:rsidR="00267AE1" w:rsidRPr="00170508" w14:paraId="143AFA51" w14:textId="77777777" w:rsidTr="003E7F96">
        <w:trPr>
          <w:jc w:val="center"/>
        </w:trPr>
        <w:tc>
          <w:tcPr>
            <w:tcW w:w="2062" w:type="dxa"/>
            <w:tcBorders>
              <w:top w:val="nil"/>
              <w:left w:val="single" w:sz="4" w:space="0" w:color="auto"/>
              <w:bottom w:val="nil"/>
              <w:right w:val="single" w:sz="4" w:space="0" w:color="auto"/>
            </w:tcBorders>
            <w:vAlign w:val="center"/>
          </w:tcPr>
          <w:p w14:paraId="245FB9C8"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766E2EF"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1CA3EC" w14:textId="77777777" w:rsidR="00267AE1" w:rsidRPr="00170508" w:rsidRDefault="00267AE1" w:rsidP="003E7F96">
            <w:pPr>
              <w:pStyle w:val="TAC"/>
              <w:rPr>
                <w:rFonts w:eastAsia="等线"/>
                <w:lang w:eastAsia="zh-CN"/>
              </w:rPr>
            </w:pPr>
            <w:r w:rsidRPr="00170508">
              <w:rPr>
                <w:rFonts w:eastAsia="等线" w:cs="Arial"/>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2C957F3" w14:textId="77777777" w:rsidR="00267AE1" w:rsidRPr="00170508" w:rsidRDefault="00267AE1" w:rsidP="003E7F96">
            <w:pPr>
              <w:pStyle w:val="TAC"/>
              <w:rPr>
                <w:rFonts w:ascii="Calibri" w:eastAsia="等线" w:hAnsi="Calibri" w:cs="Arial"/>
                <w:color w:val="000000"/>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513FB621" w14:textId="77777777" w:rsidR="00267AE1" w:rsidRPr="00170508" w:rsidRDefault="00267AE1" w:rsidP="003E7F96">
            <w:pPr>
              <w:pStyle w:val="TAC"/>
              <w:rPr>
                <w:rFonts w:eastAsia="MS Mincho"/>
                <w:lang w:eastAsia="zh-CN"/>
              </w:rPr>
            </w:pPr>
          </w:p>
        </w:tc>
      </w:tr>
      <w:tr w:rsidR="00267AE1" w:rsidRPr="00170508" w14:paraId="34893FEE" w14:textId="77777777" w:rsidTr="003E7F96">
        <w:trPr>
          <w:jc w:val="center"/>
        </w:trPr>
        <w:tc>
          <w:tcPr>
            <w:tcW w:w="2062" w:type="dxa"/>
            <w:tcBorders>
              <w:top w:val="nil"/>
              <w:left w:val="single" w:sz="4" w:space="0" w:color="auto"/>
              <w:bottom w:val="nil"/>
              <w:right w:val="single" w:sz="4" w:space="0" w:color="auto"/>
            </w:tcBorders>
            <w:vAlign w:val="center"/>
          </w:tcPr>
          <w:p w14:paraId="35A19F3D"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466A847"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52595A" w14:textId="77777777" w:rsidR="00267AE1" w:rsidRPr="00170508" w:rsidRDefault="00267AE1" w:rsidP="003E7F96">
            <w:pPr>
              <w:pStyle w:val="TAC"/>
              <w:rPr>
                <w:rFonts w:eastAsia="等线"/>
                <w:lang w:eastAsia="zh-CN"/>
              </w:rPr>
            </w:pPr>
            <w:r w:rsidRPr="00170508">
              <w:rPr>
                <w:rFonts w:eastAsia="等线" w:cs="Arial"/>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F3A95F5" w14:textId="77777777" w:rsidR="00267AE1" w:rsidRPr="00170508" w:rsidRDefault="00267AE1" w:rsidP="003E7F96">
            <w:pPr>
              <w:pStyle w:val="TAC"/>
              <w:rPr>
                <w:rFonts w:ascii="Calibri" w:eastAsia="等线" w:hAnsi="Calibri" w:cs="Arial"/>
                <w:color w:val="000000"/>
                <w:sz w:val="21"/>
                <w:lang w:eastAsia="zh-CN"/>
              </w:rPr>
            </w:pPr>
            <w:r w:rsidRPr="00170508">
              <w:rPr>
                <w:rFonts w:eastAsia="等线"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5979DB0" w14:textId="77777777" w:rsidR="00267AE1" w:rsidRPr="00170508" w:rsidRDefault="00267AE1" w:rsidP="003E7F96">
            <w:pPr>
              <w:pStyle w:val="TAC"/>
              <w:rPr>
                <w:rFonts w:eastAsia="MS Mincho"/>
                <w:lang w:eastAsia="zh-CN"/>
              </w:rPr>
            </w:pPr>
          </w:p>
        </w:tc>
      </w:tr>
      <w:tr w:rsidR="00267AE1" w:rsidRPr="00170508" w14:paraId="53CD97AE" w14:textId="77777777" w:rsidTr="003E7F96">
        <w:trPr>
          <w:jc w:val="center"/>
        </w:trPr>
        <w:tc>
          <w:tcPr>
            <w:tcW w:w="2062" w:type="dxa"/>
            <w:tcBorders>
              <w:top w:val="nil"/>
              <w:left w:val="single" w:sz="4" w:space="0" w:color="auto"/>
              <w:bottom w:val="nil"/>
              <w:right w:val="single" w:sz="4" w:space="0" w:color="auto"/>
            </w:tcBorders>
            <w:vAlign w:val="center"/>
          </w:tcPr>
          <w:p w14:paraId="106662E2"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2EC2E46"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B819C7" w14:textId="77777777" w:rsidR="00267AE1" w:rsidRPr="00170508" w:rsidRDefault="00267AE1" w:rsidP="003E7F96">
            <w:pPr>
              <w:pStyle w:val="TAC"/>
              <w:rPr>
                <w:rFonts w:eastAsia="等线" w:cs="Arial"/>
                <w:color w:val="000000"/>
                <w:lang w:eastAsia="zh-CN"/>
              </w:rPr>
            </w:pPr>
            <w:r w:rsidRPr="00170508">
              <w:rPr>
                <w:rFonts w:eastAsia="等线"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6C1EC2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788CFCDD" w14:textId="77777777" w:rsidR="00267AE1" w:rsidRPr="00170508" w:rsidRDefault="00267AE1" w:rsidP="003E7F96">
            <w:pPr>
              <w:pStyle w:val="TAC"/>
              <w:rPr>
                <w:rFonts w:eastAsia="MS Mincho"/>
                <w:lang w:eastAsia="zh-CN"/>
              </w:rPr>
            </w:pPr>
            <w:r w:rsidRPr="00170508">
              <w:rPr>
                <w:rFonts w:eastAsia="MS Mincho"/>
                <w:lang w:eastAsia="zh-CN"/>
              </w:rPr>
              <w:t>4 and 5</w:t>
            </w:r>
          </w:p>
        </w:tc>
      </w:tr>
      <w:tr w:rsidR="00267AE1" w:rsidRPr="00170508" w14:paraId="654D4193" w14:textId="77777777" w:rsidTr="003E7F96">
        <w:trPr>
          <w:jc w:val="center"/>
        </w:trPr>
        <w:tc>
          <w:tcPr>
            <w:tcW w:w="2062" w:type="dxa"/>
            <w:tcBorders>
              <w:top w:val="nil"/>
              <w:left w:val="single" w:sz="4" w:space="0" w:color="auto"/>
              <w:bottom w:val="nil"/>
              <w:right w:val="single" w:sz="4" w:space="0" w:color="auto"/>
            </w:tcBorders>
            <w:vAlign w:val="center"/>
          </w:tcPr>
          <w:p w14:paraId="1140CF8C"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E66DF75"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979526" w14:textId="77777777" w:rsidR="00267AE1" w:rsidRPr="00170508" w:rsidRDefault="00267AE1" w:rsidP="003E7F96">
            <w:pPr>
              <w:pStyle w:val="TAC"/>
              <w:rPr>
                <w:rFonts w:eastAsia="等线" w:cs="Arial"/>
                <w:color w:val="000000"/>
                <w:lang w:eastAsia="zh-CN"/>
              </w:rPr>
            </w:pPr>
            <w:r w:rsidRPr="00170508">
              <w:rPr>
                <w:rFonts w:eastAsia="等线" w:cs="Arial"/>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141A03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 xml:space="preserve">n77 channel bandwidths in Table 5.3.5-1 </w:t>
            </w:r>
          </w:p>
        </w:tc>
        <w:tc>
          <w:tcPr>
            <w:tcW w:w="1496" w:type="dxa"/>
            <w:tcBorders>
              <w:top w:val="nil"/>
              <w:left w:val="single" w:sz="4" w:space="0" w:color="auto"/>
              <w:bottom w:val="nil"/>
              <w:right w:val="single" w:sz="4" w:space="0" w:color="auto"/>
            </w:tcBorders>
            <w:vAlign w:val="center"/>
          </w:tcPr>
          <w:p w14:paraId="1DABDD15" w14:textId="77777777" w:rsidR="00267AE1" w:rsidRPr="00170508" w:rsidRDefault="00267AE1" w:rsidP="003E7F96">
            <w:pPr>
              <w:pStyle w:val="TAC"/>
              <w:rPr>
                <w:rFonts w:eastAsia="MS Mincho"/>
                <w:lang w:eastAsia="zh-CN"/>
              </w:rPr>
            </w:pPr>
          </w:p>
        </w:tc>
      </w:tr>
      <w:tr w:rsidR="00267AE1" w:rsidRPr="00170508" w14:paraId="66238DC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FD98129"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363CFD27"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C8934A" w14:textId="77777777" w:rsidR="00267AE1" w:rsidRPr="00170508" w:rsidRDefault="00267AE1" w:rsidP="003E7F96">
            <w:pPr>
              <w:pStyle w:val="TAC"/>
              <w:rPr>
                <w:rFonts w:eastAsia="等线" w:cs="Arial"/>
                <w:color w:val="000000"/>
                <w:lang w:eastAsia="zh-CN"/>
              </w:rPr>
            </w:pPr>
            <w:r w:rsidRPr="00170508">
              <w:rPr>
                <w:rFonts w:eastAsia="等线" w:cs="Arial"/>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5C75AB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1BF020B5" w14:textId="77777777" w:rsidR="00267AE1" w:rsidRPr="00170508" w:rsidRDefault="00267AE1" w:rsidP="003E7F96">
            <w:pPr>
              <w:pStyle w:val="TAC"/>
              <w:rPr>
                <w:rFonts w:eastAsia="MS Mincho"/>
                <w:lang w:eastAsia="zh-CN"/>
              </w:rPr>
            </w:pPr>
          </w:p>
        </w:tc>
      </w:tr>
      <w:tr w:rsidR="00267AE1" w:rsidRPr="00170508" w14:paraId="192046E6" w14:textId="77777777" w:rsidTr="003E7F96">
        <w:trPr>
          <w:jc w:val="center"/>
        </w:trPr>
        <w:tc>
          <w:tcPr>
            <w:tcW w:w="2062" w:type="dxa"/>
            <w:tcBorders>
              <w:top w:val="nil"/>
              <w:left w:val="single" w:sz="4" w:space="0" w:color="auto"/>
              <w:bottom w:val="nil"/>
              <w:right w:val="single" w:sz="4" w:space="0" w:color="auto"/>
            </w:tcBorders>
            <w:vAlign w:val="center"/>
          </w:tcPr>
          <w:p w14:paraId="7D020252" w14:textId="77777777" w:rsidR="00267AE1" w:rsidRPr="00170508" w:rsidRDefault="00267AE1" w:rsidP="003E7F96">
            <w:pPr>
              <w:pStyle w:val="TAC"/>
              <w:rPr>
                <w:rFonts w:eastAsia="等线"/>
                <w:vertAlign w:val="superscript"/>
                <w:lang w:eastAsia="zh-CN"/>
              </w:rPr>
            </w:pPr>
            <w:r w:rsidRPr="00170508">
              <w:rPr>
                <w:rFonts w:eastAsia="MS Mincho"/>
                <w:lang w:eastAsia="zh-CN"/>
              </w:rPr>
              <w:t>CA_n3A-n</w:t>
            </w:r>
            <w:r w:rsidRPr="00170508">
              <w:rPr>
                <w:rFonts w:eastAsia="等线"/>
                <w:lang w:eastAsia="zh-CN"/>
              </w:rPr>
              <w:t>77(2A)</w:t>
            </w:r>
            <w:r w:rsidRPr="00170508">
              <w:rPr>
                <w:rFonts w:eastAsia="MS Mincho"/>
                <w:lang w:eastAsia="zh-CN"/>
              </w:rPr>
              <w:t>-n7</w:t>
            </w:r>
            <w:r w:rsidRPr="00170508">
              <w:rPr>
                <w:rFonts w:eastAsia="等线"/>
                <w:lang w:eastAsia="zh-CN"/>
              </w:rPr>
              <w:t>9</w:t>
            </w:r>
            <w:r w:rsidRPr="00170508">
              <w:rPr>
                <w:rFonts w:eastAsia="MS Mincho"/>
                <w:lang w:eastAsia="zh-CN"/>
              </w:rPr>
              <w:t>A</w:t>
            </w:r>
            <w:r w:rsidRPr="00170508">
              <w:rPr>
                <w:rFonts w:eastAsia="等线"/>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5120027E" w14:textId="77777777" w:rsidR="00267AE1" w:rsidRPr="00170508" w:rsidRDefault="00267AE1" w:rsidP="003E7F96">
            <w:pPr>
              <w:pStyle w:val="TAC"/>
              <w:rPr>
                <w:rFonts w:eastAsia="Yu Mincho"/>
                <w:lang w:eastAsia="ja-JP"/>
              </w:rPr>
            </w:pPr>
            <w:r w:rsidRPr="00170508">
              <w:rPr>
                <w:rFonts w:eastAsia="Yu Mincho"/>
                <w:lang w:eastAsia="ja-JP"/>
              </w:rPr>
              <w:t>n77</w:t>
            </w:r>
            <w:r w:rsidRPr="00170508">
              <w:rPr>
                <w:rFonts w:eastAsia="Yu Mincho"/>
                <w:vertAlign w:val="superscript"/>
                <w:lang w:eastAsia="ja-JP"/>
              </w:rPr>
              <w:t>7,9</w:t>
            </w:r>
          </w:p>
          <w:p w14:paraId="540C7B9B" w14:textId="77777777" w:rsidR="00267AE1" w:rsidRPr="00170508" w:rsidRDefault="00267AE1" w:rsidP="003E7F96">
            <w:pPr>
              <w:pStyle w:val="TAC"/>
              <w:rPr>
                <w:rFonts w:eastAsia="Yu Mincho"/>
                <w:lang w:eastAsia="ja-JP"/>
              </w:rPr>
            </w:pPr>
            <w:r w:rsidRPr="00170508">
              <w:rPr>
                <w:rFonts w:eastAsia="Yu Mincho"/>
                <w:lang w:eastAsia="ja-JP"/>
              </w:rPr>
              <w:t>n79</w:t>
            </w:r>
            <w:r w:rsidRPr="00170508">
              <w:rPr>
                <w:rFonts w:eastAsia="Yu Mincho"/>
                <w:vertAlign w:val="superscript"/>
                <w:lang w:eastAsia="ja-JP"/>
              </w:rPr>
              <w:t>7,9</w:t>
            </w:r>
          </w:p>
          <w:p w14:paraId="7DEECF5C" w14:textId="77777777" w:rsidR="00267AE1" w:rsidRPr="00170508" w:rsidRDefault="00267AE1" w:rsidP="003E7F96">
            <w:pPr>
              <w:pStyle w:val="TAC"/>
              <w:rPr>
                <w:rFonts w:eastAsia="等线"/>
                <w:lang w:eastAsia="zh-CN"/>
              </w:rPr>
            </w:pPr>
            <w:r w:rsidRPr="00170508">
              <w:rPr>
                <w:rFonts w:eastAsia="等线" w:hint="eastAsia"/>
                <w:lang w:eastAsia="zh-CN"/>
              </w:rPr>
              <w:t>C</w:t>
            </w:r>
            <w:r w:rsidRPr="00170508">
              <w:rPr>
                <w:rFonts w:eastAsia="等线"/>
                <w:lang w:eastAsia="zh-CN"/>
              </w:rPr>
              <w:t>A_n77(2A)</w:t>
            </w:r>
          </w:p>
          <w:p w14:paraId="4D95E565" w14:textId="77777777" w:rsidR="00267AE1" w:rsidRPr="00170508" w:rsidRDefault="00267AE1" w:rsidP="003E7F96">
            <w:pPr>
              <w:pStyle w:val="TAC"/>
              <w:rPr>
                <w:rFonts w:eastAsia="MS Mincho"/>
                <w:lang w:eastAsia="zh-CN"/>
              </w:rPr>
            </w:pPr>
            <w:r w:rsidRPr="00170508">
              <w:rPr>
                <w:rFonts w:eastAsia="等线"/>
                <w:lang w:eastAsia="zh-CN"/>
              </w:rPr>
              <w:t>CA_n3A-n77A</w:t>
            </w:r>
            <w:r w:rsidRPr="00170508">
              <w:rPr>
                <w:rFonts w:eastAsia="等线" w:cs="Arial"/>
                <w:vertAlign w:val="superscript"/>
              </w:rPr>
              <w:t>7</w:t>
            </w:r>
          </w:p>
          <w:p w14:paraId="0A8E3FF7" w14:textId="77777777" w:rsidR="00267AE1" w:rsidRPr="00170508" w:rsidRDefault="00267AE1" w:rsidP="003E7F96">
            <w:pPr>
              <w:pStyle w:val="TAC"/>
              <w:rPr>
                <w:rFonts w:eastAsia="等线"/>
                <w:lang w:eastAsia="zh-CN"/>
              </w:rPr>
            </w:pPr>
            <w:r w:rsidRPr="00170508">
              <w:rPr>
                <w:rFonts w:eastAsia="等线"/>
                <w:lang w:eastAsia="zh-CN"/>
              </w:rPr>
              <w:t>CA_n3A-n79A</w:t>
            </w:r>
            <w:r w:rsidRPr="00170508">
              <w:rPr>
                <w:rFonts w:eastAsia="等线" w:cs="Arial"/>
                <w:vertAlign w:val="superscript"/>
              </w:rPr>
              <w:t>7</w:t>
            </w:r>
          </w:p>
          <w:p w14:paraId="0E38AC44" w14:textId="77777777" w:rsidR="00267AE1" w:rsidRPr="00170508" w:rsidRDefault="00267AE1" w:rsidP="003E7F96">
            <w:pPr>
              <w:pStyle w:val="TAC"/>
              <w:rPr>
                <w:rFonts w:eastAsia="MS Mincho"/>
                <w:lang w:eastAsia="zh-CN"/>
              </w:rPr>
            </w:pPr>
            <w:r w:rsidRPr="00170508">
              <w:rPr>
                <w:rFonts w:eastAsia="等线" w:cs="Arial"/>
              </w:rPr>
              <w:t>C</w:t>
            </w:r>
            <w:r w:rsidRPr="00170508">
              <w:rPr>
                <w:rFonts w:eastAsia="等线"/>
                <w:lang w:eastAsia="zh-CN"/>
              </w:rPr>
              <w:t>A_n77A-n79A</w:t>
            </w:r>
            <w:r w:rsidRPr="00170508">
              <w:rPr>
                <w:rFonts w:eastAsia="等线" w:cs="Arial"/>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F3575C2" w14:textId="77777777" w:rsidR="00267AE1" w:rsidRPr="00170508" w:rsidRDefault="00267AE1" w:rsidP="003E7F96">
            <w:pPr>
              <w:pStyle w:val="TAC"/>
              <w:rPr>
                <w:rFonts w:eastAsia="MS Mincho"/>
                <w:lang w:eastAsia="zh-CN"/>
              </w:rPr>
            </w:pPr>
            <w:r w:rsidRPr="00170508">
              <w:rPr>
                <w:rFonts w:eastAsia="等线"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F37123" w14:textId="77777777" w:rsidR="00267AE1" w:rsidRPr="00170508" w:rsidRDefault="00267AE1" w:rsidP="003E7F96">
            <w:pPr>
              <w:pStyle w:val="TAC"/>
              <w:rPr>
                <w:rFonts w:ascii="Calibri" w:eastAsia="等线" w:hAnsi="Calibri" w:cs="Arial"/>
                <w:color w:val="000000"/>
                <w:sz w:val="21"/>
                <w:lang w:eastAsia="zh-CN"/>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06482781" w14:textId="77777777" w:rsidR="00267AE1" w:rsidRPr="00170508" w:rsidRDefault="00267AE1" w:rsidP="003E7F96">
            <w:pPr>
              <w:pStyle w:val="TAC"/>
              <w:rPr>
                <w:rFonts w:eastAsia="MS Mincho"/>
                <w:lang w:eastAsia="zh-CN"/>
              </w:rPr>
            </w:pPr>
            <w:r w:rsidRPr="00170508">
              <w:rPr>
                <w:rFonts w:eastAsia="MS Mincho"/>
                <w:lang w:eastAsia="zh-CN"/>
              </w:rPr>
              <w:t>0</w:t>
            </w:r>
          </w:p>
        </w:tc>
      </w:tr>
      <w:tr w:rsidR="00267AE1" w:rsidRPr="00170508" w14:paraId="4609A40E" w14:textId="77777777" w:rsidTr="003E7F96">
        <w:trPr>
          <w:jc w:val="center"/>
        </w:trPr>
        <w:tc>
          <w:tcPr>
            <w:tcW w:w="2062" w:type="dxa"/>
            <w:tcBorders>
              <w:top w:val="nil"/>
              <w:left w:val="single" w:sz="4" w:space="0" w:color="auto"/>
              <w:bottom w:val="nil"/>
              <w:right w:val="single" w:sz="4" w:space="0" w:color="auto"/>
            </w:tcBorders>
            <w:vAlign w:val="center"/>
          </w:tcPr>
          <w:p w14:paraId="064CA087"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4B70CA5"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6CF939" w14:textId="77777777" w:rsidR="00267AE1" w:rsidRPr="00170508" w:rsidRDefault="00267AE1" w:rsidP="003E7F96">
            <w:pPr>
              <w:pStyle w:val="TAC"/>
              <w:rPr>
                <w:rFonts w:eastAsia="等线"/>
                <w:lang w:eastAsia="zh-CN"/>
              </w:rPr>
            </w:pPr>
            <w:r w:rsidRPr="00170508">
              <w:rPr>
                <w:rFonts w:eastAsia="等线" w:cs="Arial"/>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8A1CD09" w14:textId="77777777" w:rsidR="00267AE1" w:rsidRPr="00170508" w:rsidRDefault="00267AE1" w:rsidP="003E7F96">
            <w:pPr>
              <w:pStyle w:val="TAC"/>
              <w:rPr>
                <w:rFonts w:ascii="Calibri" w:eastAsia="等线" w:hAnsi="Calibri" w:cs="Arial"/>
                <w:color w:val="000000"/>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12439722" w14:textId="77777777" w:rsidR="00267AE1" w:rsidRPr="00170508" w:rsidRDefault="00267AE1" w:rsidP="003E7F96">
            <w:pPr>
              <w:pStyle w:val="TAC"/>
              <w:rPr>
                <w:rFonts w:eastAsia="MS Mincho"/>
                <w:lang w:eastAsia="zh-CN"/>
              </w:rPr>
            </w:pPr>
          </w:p>
        </w:tc>
      </w:tr>
      <w:tr w:rsidR="00267AE1" w:rsidRPr="00170508" w14:paraId="2C74CD3C" w14:textId="77777777" w:rsidTr="003E7F96">
        <w:trPr>
          <w:jc w:val="center"/>
        </w:trPr>
        <w:tc>
          <w:tcPr>
            <w:tcW w:w="2062" w:type="dxa"/>
            <w:tcBorders>
              <w:top w:val="nil"/>
              <w:left w:val="single" w:sz="4" w:space="0" w:color="auto"/>
              <w:bottom w:val="nil"/>
              <w:right w:val="single" w:sz="4" w:space="0" w:color="auto"/>
            </w:tcBorders>
            <w:vAlign w:val="center"/>
          </w:tcPr>
          <w:p w14:paraId="7AE78978"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F91BF60"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67863D" w14:textId="77777777" w:rsidR="00267AE1" w:rsidRPr="00170508" w:rsidRDefault="00267AE1" w:rsidP="003E7F96">
            <w:pPr>
              <w:pStyle w:val="TAC"/>
              <w:rPr>
                <w:rFonts w:eastAsia="等线"/>
                <w:lang w:eastAsia="zh-CN"/>
              </w:rPr>
            </w:pPr>
            <w:r w:rsidRPr="00170508">
              <w:rPr>
                <w:rFonts w:eastAsia="等线" w:cs="Arial"/>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F95AD1F" w14:textId="77777777" w:rsidR="00267AE1" w:rsidRPr="00170508" w:rsidRDefault="00267AE1" w:rsidP="003E7F96">
            <w:pPr>
              <w:pStyle w:val="TAC"/>
              <w:rPr>
                <w:rFonts w:ascii="Calibri" w:eastAsia="等线" w:hAnsi="Calibri" w:cs="Arial"/>
                <w:color w:val="000000"/>
                <w:sz w:val="21"/>
                <w:lang w:eastAsia="zh-CN"/>
              </w:rPr>
            </w:pPr>
            <w:r w:rsidRPr="00170508">
              <w:rPr>
                <w:rFonts w:eastAsia="等线"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C1F6BBC" w14:textId="77777777" w:rsidR="00267AE1" w:rsidRPr="00170508" w:rsidRDefault="00267AE1" w:rsidP="003E7F96">
            <w:pPr>
              <w:pStyle w:val="TAC"/>
              <w:rPr>
                <w:rFonts w:eastAsia="MS Mincho"/>
                <w:lang w:eastAsia="zh-CN"/>
              </w:rPr>
            </w:pPr>
          </w:p>
        </w:tc>
      </w:tr>
      <w:tr w:rsidR="00267AE1" w:rsidRPr="00170508" w14:paraId="0DBD6765" w14:textId="77777777" w:rsidTr="003E7F96">
        <w:trPr>
          <w:jc w:val="center"/>
        </w:trPr>
        <w:tc>
          <w:tcPr>
            <w:tcW w:w="2062" w:type="dxa"/>
            <w:tcBorders>
              <w:top w:val="nil"/>
              <w:left w:val="single" w:sz="4" w:space="0" w:color="auto"/>
              <w:bottom w:val="nil"/>
              <w:right w:val="single" w:sz="4" w:space="0" w:color="auto"/>
            </w:tcBorders>
            <w:vAlign w:val="center"/>
          </w:tcPr>
          <w:p w14:paraId="17F24AA5"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526593C"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3A1C99" w14:textId="77777777" w:rsidR="00267AE1" w:rsidRPr="00170508" w:rsidRDefault="00267AE1" w:rsidP="003E7F96">
            <w:pPr>
              <w:pStyle w:val="TAC"/>
              <w:rPr>
                <w:rFonts w:eastAsia="等线" w:cs="Arial"/>
                <w:color w:val="000000"/>
                <w:lang w:eastAsia="zh-CN"/>
              </w:rPr>
            </w:pPr>
            <w:r w:rsidRPr="00170508">
              <w:rPr>
                <w:rFonts w:eastAsia="等线"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F68169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47366B41" w14:textId="77777777" w:rsidR="00267AE1" w:rsidRPr="00170508" w:rsidRDefault="00267AE1" w:rsidP="003E7F96">
            <w:pPr>
              <w:pStyle w:val="TAC"/>
              <w:rPr>
                <w:rFonts w:eastAsia="MS Mincho"/>
                <w:lang w:eastAsia="zh-CN"/>
              </w:rPr>
            </w:pPr>
            <w:r w:rsidRPr="00170508">
              <w:rPr>
                <w:rFonts w:eastAsia="MS Mincho"/>
                <w:lang w:eastAsia="zh-CN"/>
              </w:rPr>
              <w:t>4 and 5</w:t>
            </w:r>
          </w:p>
        </w:tc>
      </w:tr>
      <w:tr w:rsidR="00267AE1" w:rsidRPr="00170508" w14:paraId="4A8AFA87" w14:textId="77777777" w:rsidTr="003E7F96">
        <w:trPr>
          <w:jc w:val="center"/>
        </w:trPr>
        <w:tc>
          <w:tcPr>
            <w:tcW w:w="2062" w:type="dxa"/>
            <w:tcBorders>
              <w:top w:val="nil"/>
              <w:left w:val="single" w:sz="4" w:space="0" w:color="auto"/>
              <w:bottom w:val="nil"/>
              <w:right w:val="single" w:sz="4" w:space="0" w:color="auto"/>
            </w:tcBorders>
            <w:vAlign w:val="center"/>
          </w:tcPr>
          <w:p w14:paraId="36344BCF"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F4D0DEF"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1C331D" w14:textId="77777777" w:rsidR="00267AE1" w:rsidRPr="00170508" w:rsidRDefault="00267AE1" w:rsidP="003E7F96">
            <w:pPr>
              <w:pStyle w:val="TAC"/>
              <w:rPr>
                <w:rFonts w:eastAsia="等线" w:cs="Arial"/>
                <w:color w:val="000000"/>
                <w:lang w:eastAsia="zh-CN"/>
              </w:rPr>
            </w:pPr>
            <w:r w:rsidRPr="00170508">
              <w:rPr>
                <w:rFonts w:eastAsia="等线" w:cs="Arial"/>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6E1963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BCS4 and 5</w:t>
            </w:r>
          </w:p>
        </w:tc>
        <w:tc>
          <w:tcPr>
            <w:tcW w:w="1496" w:type="dxa"/>
            <w:tcBorders>
              <w:top w:val="nil"/>
              <w:left w:val="single" w:sz="4" w:space="0" w:color="auto"/>
              <w:bottom w:val="nil"/>
              <w:right w:val="single" w:sz="4" w:space="0" w:color="auto"/>
            </w:tcBorders>
            <w:vAlign w:val="center"/>
          </w:tcPr>
          <w:p w14:paraId="574D4633" w14:textId="77777777" w:rsidR="00267AE1" w:rsidRPr="00170508" w:rsidRDefault="00267AE1" w:rsidP="003E7F96">
            <w:pPr>
              <w:pStyle w:val="TAC"/>
              <w:rPr>
                <w:rFonts w:eastAsia="MS Mincho"/>
                <w:lang w:eastAsia="zh-CN"/>
              </w:rPr>
            </w:pPr>
          </w:p>
        </w:tc>
      </w:tr>
      <w:tr w:rsidR="00267AE1" w:rsidRPr="00170508" w14:paraId="66985A9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0B9EB61" w14:textId="77777777" w:rsidR="00267AE1" w:rsidRPr="00170508" w:rsidRDefault="00267AE1" w:rsidP="003E7F9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787B605" w14:textId="77777777" w:rsidR="00267AE1" w:rsidRPr="00170508" w:rsidRDefault="00267AE1" w:rsidP="003E7F9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5E7FC1" w14:textId="77777777" w:rsidR="00267AE1" w:rsidRPr="00170508" w:rsidRDefault="00267AE1" w:rsidP="003E7F96">
            <w:pPr>
              <w:pStyle w:val="TAC"/>
              <w:rPr>
                <w:rFonts w:eastAsia="等线" w:cs="Arial"/>
                <w:color w:val="000000"/>
                <w:lang w:eastAsia="zh-CN"/>
              </w:rPr>
            </w:pPr>
            <w:r w:rsidRPr="00170508">
              <w:rPr>
                <w:rFonts w:eastAsia="等线" w:cs="Arial"/>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0581A2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5EF13558" w14:textId="77777777" w:rsidR="00267AE1" w:rsidRPr="00170508" w:rsidRDefault="00267AE1" w:rsidP="003E7F96">
            <w:pPr>
              <w:pStyle w:val="TAC"/>
              <w:rPr>
                <w:rFonts w:eastAsia="MS Mincho"/>
                <w:lang w:eastAsia="zh-CN"/>
              </w:rPr>
            </w:pPr>
          </w:p>
        </w:tc>
      </w:tr>
      <w:tr w:rsidR="00267AE1" w:rsidRPr="00170508" w14:paraId="2A344C1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DD93D94" w14:textId="77777777" w:rsidR="00267AE1" w:rsidRPr="00170508" w:rsidRDefault="00267AE1" w:rsidP="003E7F96">
            <w:pPr>
              <w:pStyle w:val="TAC"/>
              <w:rPr>
                <w:rFonts w:eastAsia="等线"/>
                <w:lang w:eastAsia="zh-CN"/>
              </w:rPr>
            </w:pPr>
            <w:r w:rsidRPr="00170508">
              <w:rPr>
                <w:rFonts w:eastAsia="MS Mincho"/>
                <w:lang w:eastAsia="zh-CN"/>
              </w:rPr>
              <w:t>CA_n3A-n</w:t>
            </w:r>
            <w:r w:rsidRPr="00170508">
              <w:rPr>
                <w:rFonts w:eastAsia="等线"/>
                <w:lang w:eastAsia="zh-CN"/>
              </w:rPr>
              <w:t>77(3A)</w:t>
            </w:r>
            <w:r w:rsidRPr="00170508">
              <w:rPr>
                <w:rFonts w:eastAsia="MS Mincho"/>
                <w:lang w:eastAsia="zh-CN"/>
              </w:rPr>
              <w:t>-n7</w:t>
            </w:r>
            <w:r w:rsidRPr="00170508">
              <w:rPr>
                <w:rFonts w:eastAsia="等线"/>
                <w:lang w:eastAsia="zh-CN"/>
              </w:rPr>
              <w:t>9</w:t>
            </w:r>
            <w:r w:rsidRPr="00170508">
              <w:rPr>
                <w:rFonts w:eastAsia="MS Mincho"/>
                <w:lang w:eastAsia="zh-CN"/>
              </w:rPr>
              <w:t>A</w:t>
            </w:r>
            <w:r w:rsidRPr="00170508">
              <w:rPr>
                <w:rFonts w:eastAsia="等线"/>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121C6356" w14:textId="77777777" w:rsidR="00267AE1" w:rsidRPr="00170508" w:rsidRDefault="00267AE1" w:rsidP="003E7F96">
            <w:pPr>
              <w:pStyle w:val="TAC"/>
              <w:rPr>
                <w:rFonts w:eastAsia="等线"/>
                <w:lang w:eastAsia="zh-CN"/>
              </w:rPr>
            </w:pPr>
            <w:r w:rsidRPr="00170508">
              <w:rPr>
                <w:rFonts w:eastAsia="等线" w:hint="eastAsia"/>
                <w:lang w:eastAsia="zh-CN"/>
              </w:rPr>
              <w:t>C</w:t>
            </w:r>
            <w:r w:rsidRPr="00170508">
              <w:rPr>
                <w:rFonts w:eastAsia="等线"/>
                <w:lang w:eastAsia="zh-CN"/>
              </w:rPr>
              <w:t>A_n77(2A)</w:t>
            </w:r>
          </w:p>
          <w:p w14:paraId="661B846D" w14:textId="77777777" w:rsidR="00267AE1" w:rsidRPr="00170508" w:rsidRDefault="00267AE1" w:rsidP="003E7F96">
            <w:pPr>
              <w:pStyle w:val="TAC"/>
              <w:rPr>
                <w:rFonts w:eastAsia="MS Mincho"/>
                <w:lang w:eastAsia="zh-CN"/>
              </w:rPr>
            </w:pPr>
            <w:r w:rsidRPr="00170508">
              <w:rPr>
                <w:rFonts w:eastAsia="等线"/>
                <w:lang w:eastAsia="zh-CN"/>
              </w:rPr>
              <w:t>CA_n3A-n77A</w:t>
            </w:r>
          </w:p>
          <w:p w14:paraId="48B42D8D" w14:textId="77777777" w:rsidR="00267AE1" w:rsidRPr="00170508" w:rsidRDefault="00267AE1" w:rsidP="003E7F96">
            <w:pPr>
              <w:pStyle w:val="TAC"/>
              <w:rPr>
                <w:rFonts w:eastAsia="等线"/>
                <w:lang w:eastAsia="zh-CN"/>
              </w:rPr>
            </w:pPr>
            <w:r w:rsidRPr="00170508">
              <w:rPr>
                <w:rFonts w:eastAsia="等线"/>
                <w:lang w:eastAsia="zh-CN"/>
              </w:rPr>
              <w:t>CA_n3A-n79A</w:t>
            </w:r>
          </w:p>
          <w:p w14:paraId="43445FE7" w14:textId="77777777" w:rsidR="00267AE1" w:rsidRPr="00170508" w:rsidRDefault="00267AE1" w:rsidP="003E7F96">
            <w:pPr>
              <w:pStyle w:val="TAC"/>
              <w:rPr>
                <w:rFonts w:eastAsia="等线"/>
                <w:lang w:eastAsia="zh-CN"/>
              </w:rPr>
            </w:pPr>
            <w:r w:rsidRPr="00170508">
              <w:rPr>
                <w:rFonts w:eastAsia="等线" w:cs="Arial"/>
              </w:rPr>
              <w:t>C</w:t>
            </w:r>
            <w:r w:rsidRPr="00170508">
              <w:rPr>
                <w:rFonts w:eastAsia="等线"/>
                <w:lang w:eastAsia="zh-CN"/>
              </w:rPr>
              <w:t>A_n77A-n79A</w:t>
            </w:r>
          </w:p>
        </w:tc>
        <w:tc>
          <w:tcPr>
            <w:tcW w:w="772" w:type="dxa"/>
            <w:tcBorders>
              <w:top w:val="single" w:sz="4" w:space="0" w:color="auto"/>
              <w:left w:val="single" w:sz="4" w:space="0" w:color="auto"/>
              <w:bottom w:val="single" w:sz="4" w:space="0" w:color="auto"/>
              <w:right w:val="single" w:sz="4" w:space="0" w:color="auto"/>
            </w:tcBorders>
            <w:vAlign w:val="center"/>
          </w:tcPr>
          <w:p w14:paraId="311FE70D" w14:textId="77777777" w:rsidR="00267AE1" w:rsidRPr="00170508" w:rsidRDefault="00267AE1" w:rsidP="003E7F96">
            <w:pPr>
              <w:pStyle w:val="TAC"/>
              <w:rPr>
                <w:rFonts w:eastAsia="等线"/>
                <w:lang w:eastAsia="zh-CN"/>
              </w:rPr>
            </w:pPr>
            <w:r w:rsidRPr="00170508">
              <w:rPr>
                <w:rFonts w:eastAsia="等线"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FEFB82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A78DFF4" w14:textId="77777777" w:rsidR="00267AE1" w:rsidRPr="00170508" w:rsidRDefault="00267AE1" w:rsidP="003E7F96">
            <w:pPr>
              <w:pStyle w:val="TAC"/>
              <w:rPr>
                <w:rFonts w:eastAsia="等线"/>
                <w:lang w:eastAsia="zh-CN"/>
              </w:rPr>
            </w:pPr>
            <w:r w:rsidRPr="00170508">
              <w:rPr>
                <w:rFonts w:eastAsia="MS Mincho"/>
                <w:lang w:eastAsia="zh-CN"/>
              </w:rPr>
              <w:t>0</w:t>
            </w:r>
          </w:p>
        </w:tc>
      </w:tr>
      <w:tr w:rsidR="00267AE1" w:rsidRPr="00170508" w14:paraId="5AA5E45E" w14:textId="77777777" w:rsidTr="003E7F96">
        <w:trPr>
          <w:jc w:val="center"/>
        </w:trPr>
        <w:tc>
          <w:tcPr>
            <w:tcW w:w="2062" w:type="dxa"/>
            <w:tcBorders>
              <w:top w:val="nil"/>
              <w:left w:val="single" w:sz="4" w:space="0" w:color="auto"/>
              <w:bottom w:val="nil"/>
              <w:right w:val="single" w:sz="4" w:space="0" w:color="auto"/>
            </w:tcBorders>
            <w:vAlign w:val="center"/>
          </w:tcPr>
          <w:p w14:paraId="3356D30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4EAD63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28BC91" w14:textId="77777777" w:rsidR="00267AE1" w:rsidRPr="00170508" w:rsidRDefault="00267AE1" w:rsidP="003E7F96">
            <w:pPr>
              <w:pStyle w:val="TAC"/>
              <w:rPr>
                <w:rFonts w:eastAsia="等线"/>
                <w:lang w:eastAsia="zh-CN"/>
              </w:rPr>
            </w:pPr>
            <w:r w:rsidRPr="00170508">
              <w:rPr>
                <w:rFonts w:eastAsia="等线" w:cs="Arial"/>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5D6F68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CA_n77(3</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72BD139A" w14:textId="77777777" w:rsidR="00267AE1" w:rsidRPr="00170508" w:rsidRDefault="00267AE1" w:rsidP="003E7F96">
            <w:pPr>
              <w:pStyle w:val="TAC"/>
              <w:rPr>
                <w:rFonts w:eastAsia="等线"/>
                <w:lang w:eastAsia="zh-CN"/>
              </w:rPr>
            </w:pPr>
          </w:p>
        </w:tc>
      </w:tr>
      <w:tr w:rsidR="00267AE1" w:rsidRPr="00170508" w14:paraId="449782E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936D9D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850ECD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99FF98" w14:textId="77777777" w:rsidR="00267AE1" w:rsidRPr="00170508" w:rsidRDefault="00267AE1" w:rsidP="003E7F96">
            <w:pPr>
              <w:pStyle w:val="TAC"/>
              <w:rPr>
                <w:rFonts w:eastAsia="等线"/>
                <w:lang w:eastAsia="zh-CN"/>
              </w:rPr>
            </w:pPr>
            <w:r w:rsidRPr="00170508">
              <w:rPr>
                <w:rFonts w:eastAsia="等线" w:cs="Arial"/>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5EF32C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40, 50, 60, 80, 100</w:t>
            </w:r>
          </w:p>
        </w:tc>
        <w:tc>
          <w:tcPr>
            <w:tcW w:w="1496" w:type="dxa"/>
            <w:tcBorders>
              <w:top w:val="nil"/>
              <w:left w:val="single" w:sz="4" w:space="0" w:color="auto"/>
              <w:bottom w:val="nil"/>
              <w:right w:val="single" w:sz="4" w:space="0" w:color="auto"/>
            </w:tcBorders>
            <w:vAlign w:val="center"/>
          </w:tcPr>
          <w:p w14:paraId="147AC300" w14:textId="77777777" w:rsidR="00267AE1" w:rsidRPr="00170508" w:rsidRDefault="00267AE1" w:rsidP="003E7F96">
            <w:pPr>
              <w:pStyle w:val="TAC"/>
              <w:rPr>
                <w:rFonts w:eastAsia="等线"/>
                <w:lang w:eastAsia="zh-CN"/>
              </w:rPr>
            </w:pPr>
          </w:p>
        </w:tc>
      </w:tr>
      <w:tr w:rsidR="00267AE1" w:rsidRPr="00170508" w14:paraId="2A398B7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385E90F" w14:textId="77777777" w:rsidR="00267AE1" w:rsidRPr="00170508" w:rsidRDefault="00267AE1" w:rsidP="003E7F96">
            <w:pPr>
              <w:pStyle w:val="TAC"/>
              <w:rPr>
                <w:rFonts w:eastAsia="等线"/>
                <w:lang w:eastAsia="zh-CN"/>
              </w:rPr>
            </w:pPr>
            <w:r w:rsidRPr="00170508">
              <w:rPr>
                <w:rFonts w:eastAsia="等线"/>
                <w:lang w:eastAsia="zh-CN"/>
              </w:rPr>
              <w:t>CA_n3A-n40A-n41A</w:t>
            </w:r>
          </w:p>
        </w:tc>
        <w:tc>
          <w:tcPr>
            <w:tcW w:w="1716" w:type="dxa"/>
            <w:tcBorders>
              <w:top w:val="single" w:sz="4" w:space="0" w:color="auto"/>
              <w:left w:val="single" w:sz="4" w:space="0" w:color="auto"/>
              <w:bottom w:val="nil"/>
              <w:right w:val="single" w:sz="4" w:space="0" w:color="auto"/>
            </w:tcBorders>
            <w:vAlign w:val="center"/>
          </w:tcPr>
          <w:p w14:paraId="434A91B5" w14:textId="77777777" w:rsidR="00267AE1" w:rsidRPr="00170508" w:rsidRDefault="00267AE1" w:rsidP="003E7F96">
            <w:pPr>
              <w:pStyle w:val="TAC"/>
              <w:rPr>
                <w:rFonts w:eastAsia="等线"/>
                <w:lang w:eastAsia="zh-CN"/>
              </w:rPr>
            </w:pPr>
            <w:r w:rsidRPr="00170508">
              <w:rPr>
                <w:rFonts w:eastAsia="等线"/>
                <w:lang w:eastAsia="zh-CN"/>
              </w:rPr>
              <w:t>CA_n3A-n40A</w:t>
            </w:r>
          </w:p>
          <w:p w14:paraId="1EC49B82" w14:textId="77777777" w:rsidR="00267AE1" w:rsidRPr="00170508" w:rsidRDefault="00267AE1" w:rsidP="003E7F96">
            <w:pPr>
              <w:pStyle w:val="TAC"/>
              <w:rPr>
                <w:rFonts w:eastAsia="等线"/>
                <w:lang w:eastAsia="zh-CN"/>
              </w:rPr>
            </w:pPr>
            <w:r w:rsidRPr="00170508">
              <w:rPr>
                <w:rFonts w:eastAsia="等线"/>
                <w:lang w:eastAsia="zh-CN"/>
              </w:rPr>
              <w:t>CA_n3A-n41A</w:t>
            </w:r>
          </w:p>
          <w:p w14:paraId="778E7A07" w14:textId="77777777" w:rsidR="00267AE1" w:rsidRPr="00170508" w:rsidRDefault="00267AE1" w:rsidP="003E7F96">
            <w:pPr>
              <w:pStyle w:val="TAC"/>
              <w:rPr>
                <w:rFonts w:eastAsia="等线"/>
                <w:lang w:eastAsia="zh-CN"/>
              </w:rPr>
            </w:pPr>
            <w:r w:rsidRPr="00170508">
              <w:rPr>
                <w:rFonts w:eastAsia="等线"/>
                <w:lang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2FEC5A67" w14:textId="77777777" w:rsidR="00267AE1" w:rsidRPr="00170508" w:rsidRDefault="00267AE1" w:rsidP="003E7F96">
            <w:pPr>
              <w:pStyle w:val="TAC"/>
              <w:rPr>
                <w:rFonts w:eastAsia="等线" w:cs="Arial"/>
                <w:color w:val="000000"/>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54DEA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7EDD60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11BE25E" w14:textId="77777777" w:rsidTr="003E7F96">
        <w:trPr>
          <w:jc w:val="center"/>
        </w:trPr>
        <w:tc>
          <w:tcPr>
            <w:tcW w:w="2062" w:type="dxa"/>
            <w:tcBorders>
              <w:top w:val="nil"/>
              <w:left w:val="single" w:sz="4" w:space="0" w:color="auto"/>
              <w:bottom w:val="nil"/>
              <w:right w:val="single" w:sz="4" w:space="0" w:color="auto"/>
            </w:tcBorders>
            <w:vAlign w:val="center"/>
          </w:tcPr>
          <w:p w14:paraId="7CA8066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50B9EA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D132EC" w14:textId="77777777" w:rsidR="00267AE1" w:rsidRPr="00170508" w:rsidRDefault="00267AE1" w:rsidP="003E7F96">
            <w:pPr>
              <w:pStyle w:val="TAC"/>
              <w:rPr>
                <w:rFonts w:eastAsia="等线" w:cs="Arial"/>
                <w:color w:val="000000"/>
                <w:lang w:eastAsia="zh-CN"/>
              </w:rPr>
            </w:pPr>
            <w:r w:rsidRPr="00170508">
              <w:rPr>
                <w:rFonts w:eastAsia="等线"/>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99B569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5, 10, 15, 20, 25, 30, 40, 50, 60, 80</w:t>
            </w:r>
          </w:p>
        </w:tc>
        <w:tc>
          <w:tcPr>
            <w:tcW w:w="1496" w:type="dxa"/>
            <w:tcBorders>
              <w:top w:val="nil"/>
              <w:left w:val="single" w:sz="4" w:space="0" w:color="auto"/>
              <w:bottom w:val="nil"/>
              <w:right w:val="single" w:sz="4" w:space="0" w:color="auto"/>
            </w:tcBorders>
            <w:vAlign w:val="center"/>
          </w:tcPr>
          <w:p w14:paraId="47548916" w14:textId="77777777" w:rsidR="00267AE1" w:rsidRPr="00170508" w:rsidRDefault="00267AE1" w:rsidP="003E7F96">
            <w:pPr>
              <w:pStyle w:val="TAC"/>
              <w:rPr>
                <w:rFonts w:eastAsia="等线"/>
                <w:lang w:eastAsia="zh-CN"/>
              </w:rPr>
            </w:pPr>
          </w:p>
        </w:tc>
      </w:tr>
      <w:tr w:rsidR="00267AE1" w:rsidRPr="00170508" w14:paraId="6EDA3597" w14:textId="77777777" w:rsidTr="003E7F96">
        <w:trPr>
          <w:jc w:val="center"/>
        </w:trPr>
        <w:tc>
          <w:tcPr>
            <w:tcW w:w="2062" w:type="dxa"/>
            <w:tcBorders>
              <w:top w:val="nil"/>
              <w:left w:val="single" w:sz="4" w:space="0" w:color="auto"/>
              <w:bottom w:val="nil"/>
              <w:right w:val="single" w:sz="4" w:space="0" w:color="auto"/>
            </w:tcBorders>
            <w:vAlign w:val="center"/>
          </w:tcPr>
          <w:p w14:paraId="75C7EDA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1F5717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0ED2DA" w14:textId="77777777" w:rsidR="00267AE1" w:rsidRPr="00170508" w:rsidRDefault="00267AE1" w:rsidP="003E7F96">
            <w:pPr>
              <w:pStyle w:val="TAC"/>
              <w:rPr>
                <w:rFonts w:eastAsia="等线" w:cs="Arial"/>
                <w:color w:val="000000"/>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3BBA8E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14B3FC4" w14:textId="77777777" w:rsidR="00267AE1" w:rsidRPr="00170508" w:rsidRDefault="00267AE1" w:rsidP="003E7F96">
            <w:pPr>
              <w:pStyle w:val="TAC"/>
              <w:rPr>
                <w:rFonts w:eastAsia="等线"/>
                <w:lang w:eastAsia="zh-CN"/>
              </w:rPr>
            </w:pPr>
          </w:p>
        </w:tc>
      </w:tr>
      <w:tr w:rsidR="00267AE1" w:rsidRPr="00170508" w14:paraId="61743502" w14:textId="77777777" w:rsidTr="003E7F96">
        <w:trPr>
          <w:jc w:val="center"/>
        </w:trPr>
        <w:tc>
          <w:tcPr>
            <w:tcW w:w="2062" w:type="dxa"/>
            <w:tcBorders>
              <w:top w:val="nil"/>
              <w:left w:val="single" w:sz="4" w:space="0" w:color="auto"/>
              <w:bottom w:val="nil"/>
              <w:right w:val="single" w:sz="4" w:space="0" w:color="auto"/>
            </w:tcBorders>
            <w:vAlign w:val="center"/>
          </w:tcPr>
          <w:p w14:paraId="4446D79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CC8BD4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1314D4" w14:textId="77777777" w:rsidR="00267AE1" w:rsidRPr="00170508" w:rsidRDefault="00267AE1" w:rsidP="003E7F96">
            <w:pPr>
              <w:pStyle w:val="TAC"/>
              <w:rPr>
                <w:rFonts w:eastAsia="等线" w:cs="Arial"/>
                <w:color w:val="000000"/>
                <w:lang w:eastAsia="zh-CN"/>
              </w:rPr>
            </w:pPr>
            <w:r w:rsidRPr="00170508">
              <w:rPr>
                <w:rFonts w:eastAsia="等线"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312EB8C"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lang w:eastAsia="zh-CN"/>
              </w:rPr>
              <w:t>3</w:t>
            </w:r>
            <w:r w:rsidRPr="00170508">
              <w:rPr>
                <w:rFonts w:eastAsia="等线"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77E32E4D" w14:textId="77777777" w:rsidR="00267AE1" w:rsidRPr="00170508" w:rsidRDefault="00267AE1" w:rsidP="003E7F96">
            <w:pPr>
              <w:pStyle w:val="TAC"/>
              <w:rPr>
                <w:rFonts w:eastAsia="等线"/>
                <w:lang w:eastAsia="zh-CN"/>
              </w:rPr>
            </w:pPr>
            <w:r w:rsidRPr="00170508">
              <w:rPr>
                <w:rFonts w:eastAsia="等线" w:hint="eastAsia"/>
                <w:lang w:eastAsia="zh-CN"/>
              </w:rPr>
              <w:t>4 and 5</w:t>
            </w:r>
          </w:p>
        </w:tc>
      </w:tr>
      <w:tr w:rsidR="00267AE1" w:rsidRPr="00170508" w14:paraId="456BA271" w14:textId="77777777" w:rsidTr="003E7F96">
        <w:trPr>
          <w:jc w:val="center"/>
        </w:trPr>
        <w:tc>
          <w:tcPr>
            <w:tcW w:w="2062" w:type="dxa"/>
            <w:tcBorders>
              <w:top w:val="nil"/>
              <w:left w:val="single" w:sz="4" w:space="0" w:color="auto"/>
              <w:bottom w:val="nil"/>
              <w:right w:val="single" w:sz="4" w:space="0" w:color="auto"/>
            </w:tcBorders>
            <w:vAlign w:val="center"/>
          </w:tcPr>
          <w:p w14:paraId="4222837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119473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CECA0D" w14:textId="77777777" w:rsidR="00267AE1" w:rsidRPr="00170508" w:rsidRDefault="00267AE1" w:rsidP="003E7F96">
            <w:pPr>
              <w:pStyle w:val="TAC"/>
              <w:rPr>
                <w:rFonts w:eastAsia="等线" w:cs="Arial"/>
                <w:color w:val="000000"/>
                <w:lang w:eastAsia="zh-CN"/>
              </w:rPr>
            </w:pPr>
            <w:r w:rsidRPr="00170508">
              <w:rPr>
                <w:rFonts w:eastAsia="等线"/>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52A14DC"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rFonts w:hint="eastAsia"/>
                <w:lang w:eastAsia="zh-CN"/>
              </w:rPr>
              <w:t>40</w:t>
            </w:r>
            <w:r w:rsidRPr="00170508">
              <w:rPr>
                <w:rFonts w:eastAsia="等线"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6A6F2858" w14:textId="77777777" w:rsidR="00267AE1" w:rsidRPr="00170508" w:rsidRDefault="00267AE1" w:rsidP="003E7F96">
            <w:pPr>
              <w:pStyle w:val="TAC"/>
              <w:rPr>
                <w:rFonts w:eastAsia="等线"/>
                <w:lang w:eastAsia="zh-CN"/>
              </w:rPr>
            </w:pPr>
          </w:p>
        </w:tc>
      </w:tr>
      <w:tr w:rsidR="00267AE1" w:rsidRPr="00170508" w14:paraId="4A58F79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D43A72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770AF2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FB59A7" w14:textId="77777777" w:rsidR="00267AE1" w:rsidRPr="00170508" w:rsidRDefault="00267AE1" w:rsidP="003E7F96">
            <w:pPr>
              <w:pStyle w:val="TAC"/>
              <w:rPr>
                <w:rFonts w:eastAsia="等线" w:cs="Arial"/>
                <w:color w:val="000000"/>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DAB659C"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rFonts w:hint="eastAsia"/>
                <w:lang w:eastAsia="zh-CN"/>
              </w:rPr>
              <w:t>41</w:t>
            </w:r>
            <w:r w:rsidRPr="00170508">
              <w:rPr>
                <w:rFonts w:eastAsia="等线"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1365FAF3" w14:textId="77777777" w:rsidR="00267AE1" w:rsidRPr="00170508" w:rsidRDefault="00267AE1" w:rsidP="003E7F96">
            <w:pPr>
              <w:pStyle w:val="TAC"/>
              <w:rPr>
                <w:rFonts w:eastAsia="等线"/>
                <w:lang w:eastAsia="zh-CN"/>
              </w:rPr>
            </w:pPr>
          </w:p>
        </w:tc>
      </w:tr>
      <w:tr w:rsidR="00267AE1" w:rsidRPr="00170508" w14:paraId="7177A59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2206335" w14:textId="77777777" w:rsidR="00267AE1" w:rsidRPr="00170508" w:rsidRDefault="00267AE1" w:rsidP="003E7F96">
            <w:pPr>
              <w:pStyle w:val="TAC"/>
              <w:rPr>
                <w:rFonts w:eastAsia="等线"/>
                <w:lang w:eastAsia="zh-CN"/>
              </w:rPr>
            </w:pPr>
            <w:r w:rsidRPr="00170508">
              <w:rPr>
                <w:rFonts w:eastAsia="等线" w:hint="eastAsia"/>
                <w:lang w:eastAsia="zh-CN"/>
              </w:rPr>
              <w:lastRenderedPageBreak/>
              <w:t>CA_n3A-n40A-n41C</w:t>
            </w:r>
          </w:p>
        </w:tc>
        <w:tc>
          <w:tcPr>
            <w:tcW w:w="1716" w:type="dxa"/>
            <w:tcBorders>
              <w:top w:val="single" w:sz="4" w:space="0" w:color="auto"/>
              <w:left w:val="single" w:sz="4" w:space="0" w:color="auto"/>
              <w:bottom w:val="nil"/>
              <w:right w:val="single" w:sz="4" w:space="0" w:color="auto"/>
            </w:tcBorders>
            <w:vAlign w:val="center"/>
          </w:tcPr>
          <w:p w14:paraId="3F8AB6EE" w14:textId="77777777" w:rsidR="00267AE1" w:rsidRPr="00170508" w:rsidRDefault="00267AE1" w:rsidP="003E7F96">
            <w:pPr>
              <w:pStyle w:val="TAC"/>
              <w:rPr>
                <w:rFonts w:eastAsia="等线"/>
                <w:lang w:eastAsia="zh-CN"/>
              </w:rPr>
            </w:pPr>
            <w:r w:rsidRPr="00170508">
              <w:rPr>
                <w:rFonts w:eastAsia="等线"/>
                <w:lang w:eastAsia="zh-CN"/>
              </w:rPr>
              <w:t>CA_n3A-n40A</w:t>
            </w:r>
          </w:p>
          <w:p w14:paraId="479897A9" w14:textId="77777777" w:rsidR="00267AE1" w:rsidRPr="00170508" w:rsidRDefault="00267AE1" w:rsidP="003E7F96">
            <w:pPr>
              <w:pStyle w:val="TAC"/>
              <w:rPr>
                <w:rFonts w:eastAsia="等线"/>
                <w:lang w:eastAsia="zh-CN"/>
              </w:rPr>
            </w:pPr>
            <w:r w:rsidRPr="00170508">
              <w:rPr>
                <w:rFonts w:eastAsia="等线"/>
                <w:lang w:eastAsia="zh-CN"/>
              </w:rPr>
              <w:t>CA_n3A-n41A</w:t>
            </w:r>
          </w:p>
          <w:p w14:paraId="43FF0802" w14:textId="77777777" w:rsidR="00267AE1" w:rsidRPr="00170508" w:rsidRDefault="00267AE1" w:rsidP="003E7F96">
            <w:pPr>
              <w:pStyle w:val="TAC"/>
              <w:rPr>
                <w:rFonts w:eastAsia="等线"/>
                <w:lang w:eastAsia="zh-CN"/>
              </w:rPr>
            </w:pPr>
            <w:r w:rsidRPr="00170508">
              <w:rPr>
                <w:rFonts w:eastAsia="等线"/>
                <w:lang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29E317DC" w14:textId="77777777" w:rsidR="00267AE1" w:rsidRPr="00170508" w:rsidRDefault="00267AE1" w:rsidP="003E7F96">
            <w:pPr>
              <w:pStyle w:val="TAC"/>
              <w:rPr>
                <w:rFonts w:eastAsia="等线"/>
                <w:lang w:eastAsia="zh-CN"/>
              </w:rPr>
            </w:pPr>
            <w:r w:rsidRPr="00170508">
              <w:rPr>
                <w:rFonts w:eastAsia="等线"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171251" w14:textId="77777777" w:rsidR="00267AE1" w:rsidRPr="00170508" w:rsidRDefault="00267AE1" w:rsidP="003E7F96">
            <w:pPr>
              <w:pStyle w:val="TAC"/>
              <w:rPr>
                <w:rFonts w:eastAsia="等线"/>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lang w:eastAsia="zh-CN"/>
              </w:rPr>
              <w:t>3</w:t>
            </w:r>
            <w:r w:rsidRPr="00170508">
              <w:rPr>
                <w:rFonts w:eastAsia="等线"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78265429" w14:textId="77777777" w:rsidR="00267AE1" w:rsidRPr="00170508" w:rsidRDefault="00267AE1" w:rsidP="003E7F96">
            <w:pPr>
              <w:pStyle w:val="TAC"/>
              <w:rPr>
                <w:rFonts w:eastAsia="等线"/>
                <w:lang w:eastAsia="zh-CN"/>
              </w:rPr>
            </w:pPr>
            <w:r w:rsidRPr="00170508">
              <w:rPr>
                <w:rFonts w:eastAsia="等线" w:hint="eastAsia"/>
                <w:lang w:eastAsia="zh-CN"/>
              </w:rPr>
              <w:t>4 and 5</w:t>
            </w:r>
          </w:p>
        </w:tc>
      </w:tr>
      <w:tr w:rsidR="00267AE1" w:rsidRPr="00170508" w14:paraId="2DB84BAB" w14:textId="77777777" w:rsidTr="003E7F96">
        <w:trPr>
          <w:jc w:val="center"/>
        </w:trPr>
        <w:tc>
          <w:tcPr>
            <w:tcW w:w="2062" w:type="dxa"/>
            <w:tcBorders>
              <w:top w:val="nil"/>
              <w:left w:val="single" w:sz="4" w:space="0" w:color="auto"/>
              <w:bottom w:val="nil"/>
              <w:right w:val="single" w:sz="4" w:space="0" w:color="auto"/>
            </w:tcBorders>
            <w:vAlign w:val="center"/>
          </w:tcPr>
          <w:p w14:paraId="1617DBD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C5955B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3A376D" w14:textId="77777777" w:rsidR="00267AE1" w:rsidRPr="00170508" w:rsidRDefault="00267AE1" w:rsidP="003E7F96">
            <w:pPr>
              <w:pStyle w:val="TAC"/>
              <w:rPr>
                <w:rFonts w:eastAsia="等线"/>
                <w:lang w:eastAsia="zh-CN"/>
              </w:rPr>
            </w:pPr>
            <w:r w:rsidRPr="00170508">
              <w:rPr>
                <w:rFonts w:eastAsia="等线"/>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66D4AA8" w14:textId="77777777" w:rsidR="00267AE1" w:rsidRPr="00170508" w:rsidRDefault="00267AE1" w:rsidP="003E7F96">
            <w:pPr>
              <w:pStyle w:val="TAC"/>
              <w:rPr>
                <w:rFonts w:eastAsia="等线"/>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rFonts w:hint="eastAsia"/>
                <w:lang w:eastAsia="zh-CN"/>
              </w:rPr>
              <w:t>40</w:t>
            </w:r>
            <w:r w:rsidRPr="00170508">
              <w:rPr>
                <w:rFonts w:eastAsia="等线"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49D5E4D3" w14:textId="77777777" w:rsidR="00267AE1" w:rsidRPr="00170508" w:rsidRDefault="00267AE1" w:rsidP="003E7F96">
            <w:pPr>
              <w:pStyle w:val="TAC"/>
              <w:rPr>
                <w:rFonts w:eastAsia="等线"/>
                <w:lang w:eastAsia="zh-CN"/>
              </w:rPr>
            </w:pPr>
          </w:p>
        </w:tc>
      </w:tr>
      <w:tr w:rsidR="00267AE1" w:rsidRPr="00170508" w14:paraId="3C8A9EE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23BB0D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6FD150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1BB7D6"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0683281" w14:textId="77777777" w:rsidR="00267AE1" w:rsidRPr="00170508" w:rsidRDefault="00267AE1" w:rsidP="003E7F96">
            <w:pPr>
              <w:pStyle w:val="TAC"/>
              <w:rPr>
                <w:rFonts w:eastAsia="等线"/>
              </w:rPr>
            </w:pPr>
            <w:r w:rsidRPr="00170508">
              <w:rPr>
                <w:rFonts w:eastAsia="等线" w:cs="Arial" w:hint="eastAsia"/>
                <w:color w:val="000000"/>
                <w:szCs w:val="18"/>
                <w:lang w:eastAsia="zh-CN"/>
              </w:rPr>
              <w:t>CA_n41C_BCS4 and 5</w:t>
            </w:r>
          </w:p>
        </w:tc>
        <w:tc>
          <w:tcPr>
            <w:tcW w:w="1496" w:type="dxa"/>
            <w:tcBorders>
              <w:top w:val="nil"/>
              <w:left w:val="single" w:sz="4" w:space="0" w:color="auto"/>
              <w:bottom w:val="single" w:sz="4" w:space="0" w:color="auto"/>
              <w:right w:val="single" w:sz="4" w:space="0" w:color="auto"/>
            </w:tcBorders>
            <w:vAlign w:val="center"/>
          </w:tcPr>
          <w:p w14:paraId="68666DAE" w14:textId="77777777" w:rsidR="00267AE1" w:rsidRPr="00170508" w:rsidRDefault="00267AE1" w:rsidP="003E7F96">
            <w:pPr>
              <w:pStyle w:val="TAC"/>
              <w:rPr>
                <w:rFonts w:eastAsia="等线"/>
                <w:lang w:eastAsia="zh-CN"/>
              </w:rPr>
            </w:pPr>
          </w:p>
        </w:tc>
      </w:tr>
      <w:tr w:rsidR="00267AE1" w:rsidRPr="00170508" w14:paraId="2845EF5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CFFC776" w14:textId="77777777" w:rsidR="00267AE1" w:rsidRPr="00170508" w:rsidRDefault="00267AE1" w:rsidP="003E7F96">
            <w:pPr>
              <w:pStyle w:val="TAC"/>
              <w:rPr>
                <w:rFonts w:eastAsia="等线"/>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n3</w:t>
            </w:r>
            <w:r w:rsidRPr="00170508">
              <w:rPr>
                <w:rFonts w:eastAsia="等线"/>
              </w:rPr>
              <w:t>A-</w:t>
            </w:r>
            <w:r w:rsidRPr="00170508">
              <w:rPr>
                <w:rFonts w:hint="eastAsia"/>
                <w:lang w:eastAsia="zh-CN"/>
              </w:rPr>
              <w:t>n40A</w:t>
            </w:r>
            <w:r w:rsidRPr="00170508">
              <w:rPr>
                <w:lang w:eastAsia="zh-CN"/>
              </w:rPr>
              <w:t>-n77A</w:t>
            </w:r>
          </w:p>
        </w:tc>
        <w:tc>
          <w:tcPr>
            <w:tcW w:w="1716" w:type="dxa"/>
            <w:tcBorders>
              <w:top w:val="single" w:sz="4" w:space="0" w:color="auto"/>
              <w:left w:val="single" w:sz="4" w:space="0" w:color="auto"/>
              <w:bottom w:val="nil"/>
              <w:right w:val="single" w:sz="4" w:space="0" w:color="auto"/>
            </w:tcBorders>
            <w:vAlign w:val="center"/>
          </w:tcPr>
          <w:p w14:paraId="6B93B9C7" w14:textId="77777777" w:rsidR="00267AE1" w:rsidRPr="00170508" w:rsidRDefault="00267AE1" w:rsidP="003E7F96">
            <w:pPr>
              <w:pStyle w:val="TAC"/>
              <w:rPr>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n3</w:t>
            </w:r>
            <w:r w:rsidRPr="00170508">
              <w:rPr>
                <w:rFonts w:eastAsia="等线"/>
              </w:rPr>
              <w:t>A-</w:t>
            </w:r>
            <w:r w:rsidRPr="00170508">
              <w:rPr>
                <w:rFonts w:hint="eastAsia"/>
                <w:lang w:eastAsia="zh-CN"/>
              </w:rPr>
              <w:t>n40A</w:t>
            </w:r>
          </w:p>
          <w:p w14:paraId="1D4B052D" w14:textId="77777777" w:rsidR="00267AE1" w:rsidRPr="00170508" w:rsidRDefault="00267AE1" w:rsidP="003E7F96">
            <w:pPr>
              <w:pStyle w:val="TAC"/>
              <w:rPr>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n3</w:t>
            </w:r>
            <w:r w:rsidRPr="00170508">
              <w:rPr>
                <w:rFonts w:eastAsia="等线"/>
              </w:rPr>
              <w:t>A-</w:t>
            </w:r>
            <w:r w:rsidRPr="00170508">
              <w:rPr>
                <w:lang w:eastAsia="zh-CN"/>
              </w:rPr>
              <w:t>n77A</w:t>
            </w:r>
          </w:p>
          <w:p w14:paraId="621248D1" w14:textId="77777777" w:rsidR="00267AE1" w:rsidRPr="00170508" w:rsidRDefault="00267AE1" w:rsidP="003E7F96">
            <w:pPr>
              <w:pStyle w:val="TAC"/>
              <w:rPr>
                <w:rFonts w:eastAsia="等线"/>
              </w:rPr>
            </w:pPr>
            <w:r w:rsidRPr="00170508">
              <w:rPr>
                <w:rFonts w:eastAsia="等线" w:hint="eastAsia"/>
                <w:lang w:eastAsia="zh-CN"/>
              </w:rPr>
              <w:t>CA</w:t>
            </w:r>
            <w:r w:rsidRPr="00170508">
              <w:rPr>
                <w:rFonts w:eastAsia="等线"/>
              </w:rPr>
              <w:t>_</w:t>
            </w:r>
            <w:r w:rsidRPr="00170508">
              <w:rPr>
                <w:rFonts w:hint="eastAsia"/>
                <w:lang w:eastAsia="zh-CN"/>
              </w:rPr>
              <w:t>n40A</w:t>
            </w:r>
            <w:r w:rsidRPr="00170508">
              <w:rPr>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72805FFA" w14:textId="77777777" w:rsidR="00267AE1" w:rsidRPr="00170508" w:rsidRDefault="00267AE1" w:rsidP="003E7F96">
            <w:pPr>
              <w:pStyle w:val="TAC"/>
              <w:rPr>
                <w:rFonts w:eastAsia="等线"/>
                <w:lang w:eastAsia="zh-CN"/>
              </w:rPr>
            </w:pPr>
            <w:r w:rsidRPr="00170508">
              <w:rPr>
                <w:rFonts w:eastAsia="等线"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EEE2CC"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0, 15, 20, 30, 35, 40, 45, 50</w:t>
            </w:r>
          </w:p>
        </w:tc>
        <w:tc>
          <w:tcPr>
            <w:tcW w:w="1496" w:type="dxa"/>
            <w:tcBorders>
              <w:top w:val="single" w:sz="4" w:space="0" w:color="auto"/>
              <w:left w:val="single" w:sz="4" w:space="0" w:color="auto"/>
              <w:bottom w:val="nil"/>
              <w:right w:val="single" w:sz="4" w:space="0" w:color="auto"/>
            </w:tcBorders>
            <w:vAlign w:val="center"/>
          </w:tcPr>
          <w:p w14:paraId="047F7205"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6738E3AF" w14:textId="77777777" w:rsidTr="003E7F96">
        <w:trPr>
          <w:jc w:val="center"/>
        </w:trPr>
        <w:tc>
          <w:tcPr>
            <w:tcW w:w="2062" w:type="dxa"/>
            <w:tcBorders>
              <w:top w:val="nil"/>
              <w:left w:val="single" w:sz="4" w:space="0" w:color="auto"/>
              <w:bottom w:val="nil"/>
              <w:right w:val="single" w:sz="4" w:space="0" w:color="auto"/>
            </w:tcBorders>
            <w:vAlign w:val="center"/>
          </w:tcPr>
          <w:p w14:paraId="1DFC18C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B4E5B6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815A6EF" w14:textId="77777777" w:rsidR="00267AE1" w:rsidRPr="00170508" w:rsidRDefault="00267AE1" w:rsidP="003E7F96">
            <w:pPr>
              <w:pStyle w:val="TAC"/>
              <w:rPr>
                <w:rFonts w:eastAsia="等线"/>
                <w:lang w:eastAsia="zh-CN"/>
              </w:rPr>
            </w:pPr>
            <w:r w:rsidRPr="00170508">
              <w:rPr>
                <w:rFonts w:eastAsia="等线"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1B1E5EF" w14:textId="77777777" w:rsidR="00267AE1" w:rsidRPr="00170508" w:rsidRDefault="00267AE1" w:rsidP="003E7F96">
            <w:pPr>
              <w:pStyle w:val="TAC"/>
              <w:rPr>
                <w:rFonts w:eastAsia="等线" w:cs="Arial"/>
                <w:color w:val="000000"/>
                <w:szCs w:val="18"/>
                <w:lang w:eastAsia="zh-CN" w:bidi="ar"/>
              </w:rPr>
            </w:pPr>
            <w:r w:rsidRPr="00170508">
              <w:rPr>
                <w:rFonts w:eastAsia="等线"/>
              </w:rPr>
              <w:t>10, 15, 20, 25, 30, 40, 50, 60, 70, 80, 90, 100</w:t>
            </w:r>
          </w:p>
        </w:tc>
        <w:tc>
          <w:tcPr>
            <w:tcW w:w="1496" w:type="dxa"/>
            <w:tcBorders>
              <w:top w:val="nil"/>
              <w:left w:val="single" w:sz="4" w:space="0" w:color="auto"/>
              <w:bottom w:val="nil"/>
              <w:right w:val="single" w:sz="4" w:space="0" w:color="auto"/>
            </w:tcBorders>
            <w:vAlign w:val="center"/>
          </w:tcPr>
          <w:p w14:paraId="10CEC3C4" w14:textId="77777777" w:rsidR="00267AE1" w:rsidRPr="00170508" w:rsidRDefault="00267AE1" w:rsidP="003E7F96">
            <w:pPr>
              <w:pStyle w:val="TAC"/>
              <w:rPr>
                <w:rFonts w:eastAsia="等线"/>
                <w:lang w:eastAsia="zh-CN"/>
              </w:rPr>
            </w:pPr>
          </w:p>
        </w:tc>
      </w:tr>
      <w:tr w:rsidR="00267AE1" w:rsidRPr="00170508" w14:paraId="17292DE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C83943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EDA653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B6AABC8"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64CCA3C" w14:textId="77777777" w:rsidR="00267AE1" w:rsidRPr="00170508" w:rsidRDefault="00267AE1" w:rsidP="003E7F96">
            <w:pPr>
              <w:pStyle w:val="TAC"/>
              <w:rPr>
                <w:rFonts w:eastAsia="等线" w:cs="Arial"/>
                <w:color w:val="000000"/>
                <w:szCs w:val="18"/>
                <w:lang w:eastAsia="zh-CN" w:bidi="ar"/>
              </w:rPr>
            </w:pPr>
            <w:r w:rsidRPr="00170508">
              <w:rPr>
                <w:rFonts w:eastAsia="等线"/>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AF72A94" w14:textId="77777777" w:rsidR="00267AE1" w:rsidRPr="00170508" w:rsidRDefault="00267AE1" w:rsidP="003E7F96">
            <w:pPr>
              <w:pStyle w:val="TAC"/>
              <w:rPr>
                <w:rFonts w:eastAsia="等线"/>
                <w:lang w:eastAsia="zh-CN"/>
              </w:rPr>
            </w:pPr>
          </w:p>
        </w:tc>
      </w:tr>
      <w:tr w:rsidR="00267AE1" w:rsidRPr="00170508" w14:paraId="7ABBB5B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1D200D5" w14:textId="77777777" w:rsidR="00267AE1" w:rsidRPr="00170508" w:rsidRDefault="00267AE1" w:rsidP="003E7F96">
            <w:pPr>
              <w:pStyle w:val="TAC"/>
              <w:rPr>
                <w:rFonts w:eastAsia="等线"/>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n3</w:t>
            </w:r>
            <w:r w:rsidRPr="00170508">
              <w:rPr>
                <w:rFonts w:eastAsia="等线"/>
              </w:rPr>
              <w:t>A-</w:t>
            </w:r>
            <w:r w:rsidRPr="00170508">
              <w:rPr>
                <w:rFonts w:hint="eastAsia"/>
                <w:lang w:eastAsia="zh-CN"/>
              </w:rPr>
              <w:t>n40A</w:t>
            </w:r>
            <w:r w:rsidRPr="00170508">
              <w:rPr>
                <w:lang w:eastAsia="zh-CN"/>
              </w:rPr>
              <w:t>-n77(2A)</w:t>
            </w:r>
          </w:p>
        </w:tc>
        <w:tc>
          <w:tcPr>
            <w:tcW w:w="1716" w:type="dxa"/>
            <w:tcBorders>
              <w:top w:val="single" w:sz="4" w:space="0" w:color="auto"/>
              <w:left w:val="single" w:sz="4" w:space="0" w:color="auto"/>
              <w:bottom w:val="nil"/>
              <w:right w:val="single" w:sz="4" w:space="0" w:color="auto"/>
            </w:tcBorders>
            <w:vAlign w:val="center"/>
          </w:tcPr>
          <w:p w14:paraId="1076BB08" w14:textId="77777777" w:rsidR="00267AE1" w:rsidRPr="00170508" w:rsidRDefault="00267AE1" w:rsidP="003E7F96">
            <w:pPr>
              <w:pStyle w:val="TAC"/>
              <w:rPr>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n3</w:t>
            </w:r>
            <w:r w:rsidRPr="00170508">
              <w:rPr>
                <w:rFonts w:eastAsia="等线"/>
              </w:rPr>
              <w:t>A-</w:t>
            </w:r>
            <w:r w:rsidRPr="00170508">
              <w:rPr>
                <w:rFonts w:hint="eastAsia"/>
                <w:lang w:eastAsia="zh-CN"/>
              </w:rPr>
              <w:t>n40A</w:t>
            </w:r>
          </w:p>
          <w:p w14:paraId="35F1D89B" w14:textId="77777777" w:rsidR="00267AE1" w:rsidRPr="00170508" w:rsidRDefault="00267AE1" w:rsidP="003E7F96">
            <w:pPr>
              <w:pStyle w:val="TAC"/>
              <w:rPr>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n3</w:t>
            </w:r>
            <w:r w:rsidRPr="00170508">
              <w:rPr>
                <w:rFonts w:eastAsia="等线"/>
              </w:rPr>
              <w:t>A-</w:t>
            </w:r>
            <w:r w:rsidRPr="00170508">
              <w:rPr>
                <w:lang w:eastAsia="zh-CN"/>
              </w:rPr>
              <w:t>n77A</w:t>
            </w:r>
          </w:p>
          <w:p w14:paraId="1A0F7CB7" w14:textId="77777777" w:rsidR="00267AE1" w:rsidRPr="00170508" w:rsidRDefault="00267AE1" w:rsidP="003E7F96">
            <w:pPr>
              <w:pStyle w:val="TAC"/>
              <w:rPr>
                <w:rFonts w:eastAsia="等线"/>
              </w:rPr>
            </w:pPr>
            <w:r w:rsidRPr="00170508">
              <w:rPr>
                <w:rFonts w:eastAsia="等线" w:hint="eastAsia"/>
                <w:lang w:eastAsia="zh-CN"/>
              </w:rPr>
              <w:t>CA</w:t>
            </w:r>
            <w:r w:rsidRPr="00170508">
              <w:rPr>
                <w:rFonts w:eastAsia="等线"/>
              </w:rPr>
              <w:t>_</w:t>
            </w:r>
            <w:r w:rsidRPr="00170508">
              <w:rPr>
                <w:rFonts w:hint="eastAsia"/>
                <w:lang w:eastAsia="zh-CN"/>
              </w:rPr>
              <w:t>n40A</w:t>
            </w:r>
            <w:r w:rsidRPr="00170508">
              <w:rPr>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5F303A1E" w14:textId="77777777" w:rsidR="00267AE1" w:rsidRPr="00170508" w:rsidRDefault="00267AE1" w:rsidP="003E7F96">
            <w:pPr>
              <w:pStyle w:val="TAC"/>
              <w:rPr>
                <w:rFonts w:eastAsia="等线"/>
                <w:lang w:eastAsia="zh-CN"/>
              </w:rPr>
            </w:pPr>
            <w:r w:rsidRPr="00170508">
              <w:rPr>
                <w:rFonts w:eastAsia="等线"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8326F3B" w14:textId="77777777" w:rsidR="00267AE1" w:rsidRPr="00170508" w:rsidRDefault="00267AE1" w:rsidP="003E7F96">
            <w:pPr>
              <w:pStyle w:val="TAC"/>
              <w:rPr>
                <w:rFonts w:eastAsia="等线" w:cs="Arial"/>
                <w:color w:val="000000"/>
                <w:szCs w:val="18"/>
                <w:lang w:eastAsia="zh-CN" w:bidi="ar"/>
              </w:rPr>
            </w:pPr>
            <w:r w:rsidRPr="00170508">
              <w:rPr>
                <w:rFonts w:eastAsia="等线"/>
              </w:rPr>
              <w:t xml:space="preserve">5, </w:t>
            </w:r>
            <w:r w:rsidRPr="00170508">
              <w:rPr>
                <w:rFonts w:eastAsia="等线" w:hint="eastAsia"/>
              </w:rPr>
              <w:t>1</w:t>
            </w:r>
            <w:r w:rsidRPr="00170508">
              <w:rPr>
                <w:rFonts w:eastAsia="等线"/>
              </w:rPr>
              <w:t>0, 15, 20, 30, 35, 40, 45, 50</w:t>
            </w:r>
          </w:p>
        </w:tc>
        <w:tc>
          <w:tcPr>
            <w:tcW w:w="1496" w:type="dxa"/>
            <w:tcBorders>
              <w:top w:val="single" w:sz="4" w:space="0" w:color="auto"/>
              <w:left w:val="single" w:sz="4" w:space="0" w:color="auto"/>
              <w:bottom w:val="nil"/>
              <w:right w:val="single" w:sz="4" w:space="0" w:color="auto"/>
            </w:tcBorders>
            <w:vAlign w:val="center"/>
          </w:tcPr>
          <w:p w14:paraId="21E21E93"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244A3929" w14:textId="77777777" w:rsidTr="003E7F96">
        <w:trPr>
          <w:jc w:val="center"/>
        </w:trPr>
        <w:tc>
          <w:tcPr>
            <w:tcW w:w="2062" w:type="dxa"/>
            <w:tcBorders>
              <w:top w:val="nil"/>
              <w:left w:val="single" w:sz="4" w:space="0" w:color="auto"/>
              <w:bottom w:val="nil"/>
              <w:right w:val="single" w:sz="4" w:space="0" w:color="auto"/>
            </w:tcBorders>
            <w:vAlign w:val="center"/>
          </w:tcPr>
          <w:p w14:paraId="0E36C57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641F82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BD9405E" w14:textId="77777777" w:rsidR="00267AE1" w:rsidRPr="00170508" w:rsidRDefault="00267AE1" w:rsidP="003E7F96">
            <w:pPr>
              <w:pStyle w:val="TAC"/>
              <w:rPr>
                <w:rFonts w:eastAsia="等线"/>
                <w:lang w:eastAsia="zh-CN"/>
              </w:rPr>
            </w:pPr>
            <w:r w:rsidRPr="00170508">
              <w:rPr>
                <w:rFonts w:eastAsia="等线"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8870DF9" w14:textId="77777777" w:rsidR="00267AE1" w:rsidRPr="00170508" w:rsidRDefault="00267AE1" w:rsidP="003E7F96">
            <w:pPr>
              <w:pStyle w:val="TAC"/>
              <w:rPr>
                <w:rFonts w:eastAsia="等线" w:cs="Arial"/>
                <w:color w:val="000000"/>
                <w:szCs w:val="18"/>
                <w:lang w:eastAsia="zh-CN" w:bidi="ar"/>
              </w:rPr>
            </w:pPr>
            <w:r w:rsidRPr="00170508">
              <w:rPr>
                <w:rFonts w:eastAsia="等线"/>
              </w:rPr>
              <w:t>10, 15, 20, 25, 30, 40, 50, 60, 70, 80, 90, 100</w:t>
            </w:r>
          </w:p>
        </w:tc>
        <w:tc>
          <w:tcPr>
            <w:tcW w:w="1496" w:type="dxa"/>
            <w:tcBorders>
              <w:top w:val="nil"/>
              <w:left w:val="single" w:sz="4" w:space="0" w:color="auto"/>
              <w:bottom w:val="nil"/>
              <w:right w:val="single" w:sz="4" w:space="0" w:color="auto"/>
            </w:tcBorders>
            <w:vAlign w:val="center"/>
          </w:tcPr>
          <w:p w14:paraId="602FC94B" w14:textId="77777777" w:rsidR="00267AE1" w:rsidRPr="00170508" w:rsidRDefault="00267AE1" w:rsidP="003E7F96">
            <w:pPr>
              <w:pStyle w:val="TAC"/>
              <w:rPr>
                <w:rFonts w:eastAsia="等线"/>
                <w:lang w:eastAsia="zh-CN"/>
              </w:rPr>
            </w:pPr>
          </w:p>
        </w:tc>
      </w:tr>
      <w:tr w:rsidR="00267AE1" w:rsidRPr="00170508" w14:paraId="18C2E25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E7F97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FE355B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F5C86B5"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BA881D4" w14:textId="77777777" w:rsidR="00267AE1" w:rsidRPr="00170508" w:rsidRDefault="00267AE1" w:rsidP="003E7F96">
            <w:pPr>
              <w:pStyle w:val="TAC"/>
              <w:rPr>
                <w:rFonts w:eastAsia="等线" w:cs="Arial"/>
                <w:color w:val="000000"/>
                <w:szCs w:val="18"/>
                <w:lang w:eastAsia="zh-CN" w:bidi="ar"/>
              </w:rPr>
            </w:pPr>
            <w:r w:rsidRPr="00170508">
              <w:rPr>
                <w:rFonts w:eastAsia="等线"/>
              </w:rPr>
              <w:t>CA_n77(2</w:t>
            </w:r>
            <w:proofErr w:type="gramStart"/>
            <w:r w:rsidRPr="00170508">
              <w:rPr>
                <w:rFonts w:eastAsia="等线"/>
              </w:rPr>
              <w:t>A)_</w:t>
            </w:r>
            <w:proofErr w:type="gramEnd"/>
            <w:r w:rsidRPr="00170508">
              <w:rPr>
                <w:rFonts w:eastAsia="等线"/>
              </w:rPr>
              <w:t>BCS1</w:t>
            </w:r>
          </w:p>
        </w:tc>
        <w:tc>
          <w:tcPr>
            <w:tcW w:w="1496" w:type="dxa"/>
            <w:tcBorders>
              <w:top w:val="nil"/>
              <w:left w:val="single" w:sz="4" w:space="0" w:color="auto"/>
              <w:bottom w:val="single" w:sz="4" w:space="0" w:color="auto"/>
              <w:right w:val="single" w:sz="4" w:space="0" w:color="auto"/>
            </w:tcBorders>
            <w:vAlign w:val="center"/>
          </w:tcPr>
          <w:p w14:paraId="4A898512" w14:textId="77777777" w:rsidR="00267AE1" w:rsidRPr="00170508" w:rsidRDefault="00267AE1" w:rsidP="003E7F96">
            <w:pPr>
              <w:pStyle w:val="TAC"/>
              <w:rPr>
                <w:rFonts w:eastAsia="等线"/>
                <w:lang w:eastAsia="zh-CN"/>
              </w:rPr>
            </w:pPr>
          </w:p>
        </w:tc>
      </w:tr>
      <w:tr w:rsidR="00267AE1" w:rsidRPr="00170508" w14:paraId="6C5A655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7715B61" w14:textId="77777777" w:rsidR="00267AE1" w:rsidRPr="00170508" w:rsidRDefault="00267AE1" w:rsidP="003E7F96">
            <w:pPr>
              <w:pStyle w:val="TAC"/>
              <w:rPr>
                <w:rFonts w:eastAsia="等线"/>
                <w:lang w:eastAsia="zh-CN"/>
              </w:rPr>
            </w:pPr>
            <w:bookmarkStart w:id="11" w:name="OLE_LINK3"/>
            <w:r w:rsidRPr="00170508">
              <w:rPr>
                <w:rFonts w:eastAsia="等线" w:hint="eastAsia"/>
                <w:szCs w:val="18"/>
                <w:lang w:eastAsia="zh-CN"/>
              </w:rPr>
              <w:t>CA</w:t>
            </w:r>
            <w:r w:rsidRPr="00170508">
              <w:rPr>
                <w:rFonts w:eastAsia="等线"/>
                <w:szCs w:val="18"/>
              </w:rPr>
              <w:t>_</w:t>
            </w:r>
            <w:r w:rsidRPr="00170508">
              <w:rPr>
                <w:rFonts w:eastAsia="等线" w:hint="eastAsia"/>
                <w:szCs w:val="18"/>
                <w:lang w:val="en-US" w:eastAsia="zh-CN"/>
              </w:rPr>
              <w:t>n3</w:t>
            </w:r>
            <w:r w:rsidRPr="00170508">
              <w:rPr>
                <w:rFonts w:eastAsia="等线"/>
                <w:szCs w:val="18"/>
                <w:lang w:val="sv-SE" w:eastAsia="ja-JP"/>
              </w:rPr>
              <w:t>A-</w:t>
            </w:r>
            <w:r w:rsidRPr="00170508">
              <w:rPr>
                <w:rFonts w:eastAsia="等线" w:hint="eastAsia"/>
                <w:szCs w:val="18"/>
                <w:lang w:val="en-US" w:eastAsia="zh-CN"/>
              </w:rPr>
              <w:t>n40</w:t>
            </w:r>
            <w:r w:rsidRPr="00170508">
              <w:rPr>
                <w:rFonts w:eastAsia="等线"/>
                <w:szCs w:val="18"/>
                <w:lang w:val="sv-SE" w:eastAsia="ja-JP"/>
              </w:rPr>
              <w:t>A</w:t>
            </w:r>
            <w:r w:rsidRPr="00170508">
              <w:rPr>
                <w:rFonts w:eastAsia="等线" w:hint="eastAsia"/>
                <w:szCs w:val="18"/>
                <w:lang w:val="en-US" w:eastAsia="zh-CN"/>
              </w:rPr>
              <w:t>-n79A</w:t>
            </w:r>
            <w:bookmarkEnd w:id="11"/>
          </w:p>
        </w:tc>
        <w:tc>
          <w:tcPr>
            <w:tcW w:w="1716" w:type="dxa"/>
            <w:tcBorders>
              <w:top w:val="single" w:sz="4" w:space="0" w:color="auto"/>
              <w:left w:val="single" w:sz="4" w:space="0" w:color="auto"/>
              <w:bottom w:val="nil"/>
              <w:right w:val="single" w:sz="4" w:space="0" w:color="auto"/>
            </w:tcBorders>
            <w:vAlign w:val="center"/>
          </w:tcPr>
          <w:p w14:paraId="22CB47D2" w14:textId="77777777" w:rsidR="00267AE1" w:rsidRPr="00170508" w:rsidRDefault="00267AE1" w:rsidP="003E7F96">
            <w:pPr>
              <w:pStyle w:val="TAC"/>
              <w:rPr>
                <w:rFonts w:eastAsia="等线"/>
                <w:szCs w:val="18"/>
                <w:lang w:eastAsia="zh-CN"/>
              </w:rPr>
            </w:pPr>
            <w:r w:rsidRPr="00170508">
              <w:rPr>
                <w:rFonts w:eastAsia="等线" w:hint="eastAsia"/>
                <w:szCs w:val="18"/>
                <w:lang w:eastAsia="zh-CN"/>
              </w:rPr>
              <w:t>CA_n3A-n40A</w:t>
            </w:r>
          </w:p>
          <w:p w14:paraId="6B8F03E0" w14:textId="77777777" w:rsidR="00267AE1" w:rsidRPr="00170508" w:rsidRDefault="00267AE1" w:rsidP="003E7F96">
            <w:pPr>
              <w:pStyle w:val="TAC"/>
              <w:rPr>
                <w:rFonts w:eastAsia="等线"/>
                <w:szCs w:val="18"/>
                <w:lang w:eastAsia="zh-CN"/>
              </w:rPr>
            </w:pPr>
            <w:r w:rsidRPr="00170508">
              <w:rPr>
                <w:rFonts w:eastAsia="等线" w:hint="eastAsia"/>
                <w:szCs w:val="18"/>
                <w:lang w:eastAsia="zh-CN"/>
              </w:rPr>
              <w:t>CA_n3A-n79A</w:t>
            </w:r>
          </w:p>
          <w:p w14:paraId="6894983E" w14:textId="77777777" w:rsidR="00267AE1" w:rsidRPr="00170508" w:rsidRDefault="00267AE1" w:rsidP="003E7F96">
            <w:pPr>
              <w:pStyle w:val="TAC"/>
              <w:rPr>
                <w:rFonts w:eastAsia="等线"/>
              </w:rPr>
            </w:pPr>
            <w:r w:rsidRPr="00170508">
              <w:rPr>
                <w:rFonts w:eastAsia="等线" w:hint="eastAsia"/>
                <w:szCs w:val="18"/>
                <w:lang w:eastAsia="zh-CN"/>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27A163B5" w14:textId="77777777" w:rsidR="00267AE1" w:rsidRPr="00170508" w:rsidRDefault="00267AE1" w:rsidP="003E7F96">
            <w:pPr>
              <w:pStyle w:val="TAC"/>
              <w:rPr>
                <w:rFonts w:eastAsia="等线"/>
                <w:lang w:eastAsia="zh-CN"/>
              </w:rPr>
            </w:pPr>
            <w:r w:rsidRPr="00170508">
              <w:rPr>
                <w:rFonts w:eastAsia="等线" w:hint="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7AE0C8" w14:textId="77777777" w:rsidR="00267AE1" w:rsidRPr="00170508" w:rsidRDefault="00267AE1" w:rsidP="003E7F96">
            <w:pPr>
              <w:pStyle w:val="TAC"/>
              <w:rPr>
                <w:rFonts w:eastAsia="等线"/>
              </w:rPr>
            </w:pPr>
            <w:r w:rsidRPr="00170508">
              <w:rPr>
                <w:rFonts w:eastAsia="等线" w:cs="Arial" w:hint="eastAsia"/>
                <w:kern w:val="2"/>
                <w:lang w:val="en-US" w:eastAsia="zh-CN"/>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060E442F" w14:textId="77777777" w:rsidR="00267AE1" w:rsidRPr="00170508" w:rsidRDefault="00267AE1" w:rsidP="003E7F96">
            <w:pPr>
              <w:pStyle w:val="TAC"/>
              <w:rPr>
                <w:rFonts w:eastAsia="等线"/>
                <w:lang w:eastAsia="zh-CN"/>
              </w:rPr>
            </w:pPr>
            <w:r w:rsidRPr="00170508">
              <w:rPr>
                <w:rFonts w:eastAsia="等线" w:hint="eastAsia"/>
                <w:szCs w:val="18"/>
                <w:lang w:val="en-US" w:eastAsia="zh-CN"/>
              </w:rPr>
              <w:t>4 and 5</w:t>
            </w:r>
          </w:p>
        </w:tc>
      </w:tr>
      <w:tr w:rsidR="00267AE1" w:rsidRPr="00170508" w14:paraId="0BF95B92" w14:textId="77777777" w:rsidTr="003E7F96">
        <w:trPr>
          <w:jc w:val="center"/>
        </w:trPr>
        <w:tc>
          <w:tcPr>
            <w:tcW w:w="2062" w:type="dxa"/>
            <w:tcBorders>
              <w:top w:val="nil"/>
              <w:left w:val="single" w:sz="4" w:space="0" w:color="auto"/>
              <w:bottom w:val="nil"/>
              <w:right w:val="single" w:sz="4" w:space="0" w:color="auto"/>
            </w:tcBorders>
            <w:vAlign w:val="center"/>
          </w:tcPr>
          <w:p w14:paraId="62EF73A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734C9F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F353C68" w14:textId="77777777" w:rsidR="00267AE1" w:rsidRPr="00170508" w:rsidRDefault="00267AE1" w:rsidP="003E7F96">
            <w:pPr>
              <w:pStyle w:val="TAC"/>
              <w:rPr>
                <w:rFonts w:eastAsia="等线"/>
                <w:lang w:eastAsia="zh-CN"/>
              </w:rPr>
            </w:pPr>
            <w:r w:rsidRPr="00170508">
              <w:rPr>
                <w:rFonts w:eastAsia="等线" w:hint="eastAsia"/>
                <w:lang w:val="en-US"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85B51A7" w14:textId="77777777" w:rsidR="00267AE1" w:rsidRPr="00170508" w:rsidRDefault="00267AE1" w:rsidP="003E7F96">
            <w:pPr>
              <w:pStyle w:val="TAC"/>
              <w:rPr>
                <w:rFonts w:eastAsia="等线"/>
              </w:rPr>
            </w:pPr>
            <w:r w:rsidRPr="00170508">
              <w:rPr>
                <w:rFonts w:eastAsia="等线" w:cs="Arial" w:hint="eastAsia"/>
                <w:kern w:val="2"/>
                <w:lang w:val="en-US" w:eastAsia="zh-CN"/>
              </w:rPr>
              <w:t xml:space="preserve">See n40 channel bandwidths in Table 5.3.5-1 </w:t>
            </w:r>
          </w:p>
        </w:tc>
        <w:tc>
          <w:tcPr>
            <w:tcW w:w="1496" w:type="dxa"/>
            <w:tcBorders>
              <w:top w:val="nil"/>
              <w:left w:val="single" w:sz="4" w:space="0" w:color="auto"/>
              <w:bottom w:val="nil"/>
              <w:right w:val="single" w:sz="4" w:space="0" w:color="auto"/>
            </w:tcBorders>
            <w:vAlign w:val="center"/>
          </w:tcPr>
          <w:p w14:paraId="02582E6A" w14:textId="77777777" w:rsidR="00267AE1" w:rsidRPr="00170508" w:rsidRDefault="00267AE1" w:rsidP="003E7F96">
            <w:pPr>
              <w:pStyle w:val="TAC"/>
              <w:rPr>
                <w:rFonts w:eastAsia="等线"/>
                <w:lang w:eastAsia="zh-CN"/>
              </w:rPr>
            </w:pPr>
          </w:p>
        </w:tc>
      </w:tr>
      <w:tr w:rsidR="00267AE1" w:rsidRPr="00170508" w14:paraId="4563CB6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83AB95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FE461FB"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78FDE21" w14:textId="77777777" w:rsidR="00267AE1" w:rsidRPr="00170508" w:rsidRDefault="00267AE1" w:rsidP="003E7F96">
            <w:pPr>
              <w:pStyle w:val="TAC"/>
              <w:rPr>
                <w:rFonts w:eastAsia="等线"/>
                <w:lang w:eastAsia="zh-CN"/>
              </w:rPr>
            </w:pPr>
            <w:r w:rsidRPr="00170508">
              <w:rPr>
                <w:rFonts w:eastAsia="等线" w:hint="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549933E" w14:textId="77777777" w:rsidR="00267AE1" w:rsidRPr="00170508" w:rsidRDefault="00267AE1" w:rsidP="003E7F96">
            <w:pPr>
              <w:pStyle w:val="TAC"/>
              <w:rPr>
                <w:rFonts w:eastAsia="等线"/>
              </w:rPr>
            </w:pPr>
            <w:r w:rsidRPr="00170508">
              <w:rPr>
                <w:rFonts w:eastAsia="等线" w:cs="Arial" w:hint="eastAsia"/>
                <w:kern w:val="2"/>
                <w:lang w:val="en-US" w:eastAsia="zh-CN"/>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52A2AA15" w14:textId="77777777" w:rsidR="00267AE1" w:rsidRPr="00170508" w:rsidRDefault="00267AE1" w:rsidP="003E7F96">
            <w:pPr>
              <w:pStyle w:val="TAC"/>
              <w:rPr>
                <w:rFonts w:eastAsia="等线"/>
                <w:lang w:eastAsia="zh-CN"/>
              </w:rPr>
            </w:pPr>
          </w:p>
        </w:tc>
      </w:tr>
      <w:tr w:rsidR="00267AE1" w:rsidRPr="00170508" w14:paraId="4F0D463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0803911"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n3</w:t>
            </w:r>
            <w:r w:rsidRPr="00170508">
              <w:rPr>
                <w:rFonts w:eastAsia="等线"/>
                <w:lang w:eastAsia="ja-JP"/>
              </w:rPr>
              <w:t>A-</w:t>
            </w:r>
            <w:r w:rsidRPr="00170508">
              <w:rPr>
                <w:rFonts w:eastAsia="等线"/>
                <w:lang w:eastAsia="zh-CN"/>
              </w:rPr>
              <w:t>n41</w:t>
            </w:r>
            <w:r w:rsidRPr="00170508">
              <w:rPr>
                <w:rFonts w:eastAsia="等线"/>
                <w:lang w:eastAsia="ja-JP"/>
              </w:rPr>
              <w:t>A</w:t>
            </w:r>
            <w:r w:rsidRPr="00170508">
              <w:rPr>
                <w:rFonts w:eastAsia="等线"/>
                <w:lang w:eastAsia="zh-CN"/>
              </w:rPr>
              <w:t>-n77A</w:t>
            </w:r>
          </w:p>
        </w:tc>
        <w:tc>
          <w:tcPr>
            <w:tcW w:w="1716" w:type="dxa"/>
            <w:tcBorders>
              <w:top w:val="single" w:sz="4" w:space="0" w:color="auto"/>
              <w:left w:val="single" w:sz="4" w:space="0" w:color="auto"/>
              <w:bottom w:val="nil"/>
              <w:right w:val="single" w:sz="4" w:space="0" w:color="auto"/>
            </w:tcBorders>
            <w:vAlign w:val="center"/>
          </w:tcPr>
          <w:p w14:paraId="721A0F8C" w14:textId="77777777" w:rsidR="00267AE1" w:rsidRPr="00170508" w:rsidRDefault="00267AE1" w:rsidP="003E7F96">
            <w:pPr>
              <w:pStyle w:val="TAC"/>
              <w:rPr>
                <w:rFonts w:eastAsia="等线"/>
                <w:vertAlign w:val="superscript"/>
                <w:lang w:eastAsia="zh-CN"/>
              </w:rPr>
            </w:pPr>
            <w:r w:rsidRPr="00170508">
              <w:rPr>
                <w:rFonts w:eastAsia="等线"/>
                <w:lang w:eastAsia="zh-CN"/>
              </w:rPr>
              <w:t>n41</w:t>
            </w:r>
            <w:r w:rsidRPr="00170508">
              <w:rPr>
                <w:rFonts w:eastAsia="等线"/>
                <w:vertAlign w:val="superscript"/>
                <w:lang w:eastAsia="zh-CN"/>
              </w:rPr>
              <w:t>7</w:t>
            </w:r>
            <w:r w:rsidRPr="00170508">
              <w:rPr>
                <w:rFonts w:eastAsia="等线" w:hint="eastAsia"/>
                <w:vertAlign w:val="superscript"/>
                <w:lang w:eastAsia="zh-CN"/>
              </w:rPr>
              <w:t>,9</w:t>
            </w:r>
          </w:p>
          <w:p w14:paraId="6CD36DE9" w14:textId="77777777" w:rsidR="00267AE1" w:rsidRPr="00170508"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w:t>
            </w:r>
            <w:r w:rsidRPr="00170508">
              <w:rPr>
                <w:rFonts w:eastAsia="等线" w:hint="eastAsia"/>
                <w:vertAlign w:val="superscript"/>
                <w:lang w:eastAsia="zh-CN"/>
              </w:rPr>
              <w:t>,9</w:t>
            </w:r>
          </w:p>
          <w:p w14:paraId="062C6DD2" w14:textId="77777777" w:rsidR="00267AE1" w:rsidRPr="00170508" w:rsidRDefault="00267AE1" w:rsidP="003E7F96">
            <w:pPr>
              <w:pStyle w:val="TAC"/>
              <w:rPr>
                <w:rFonts w:eastAsia="等线" w:cs="Arial"/>
                <w:vertAlign w:val="superscript"/>
              </w:rPr>
            </w:pPr>
            <w:r w:rsidRPr="00170508">
              <w:rPr>
                <w:rFonts w:eastAsia="等线"/>
              </w:rPr>
              <w:t>CA_n3A-n41A</w:t>
            </w:r>
            <w:r w:rsidRPr="00170508">
              <w:rPr>
                <w:rFonts w:eastAsia="等线" w:cs="Arial"/>
                <w:vertAlign w:val="superscript"/>
              </w:rPr>
              <w:t>7</w:t>
            </w:r>
          </w:p>
          <w:p w14:paraId="717DD399" w14:textId="77777777" w:rsidR="00267AE1" w:rsidRPr="00170508" w:rsidRDefault="00267AE1" w:rsidP="003E7F96">
            <w:pPr>
              <w:pStyle w:val="TAC"/>
              <w:rPr>
                <w:rFonts w:eastAsia="等线" w:cs="Arial"/>
                <w:vertAlign w:val="superscript"/>
              </w:rPr>
            </w:pPr>
            <w:r w:rsidRPr="00170508">
              <w:rPr>
                <w:rFonts w:eastAsia="等线"/>
              </w:rPr>
              <w:t>CA_n3A-n77A</w:t>
            </w:r>
            <w:r w:rsidRPr="00170508">
              <w:rPr>
                <w:rFonts w:eastAsia="等线" w:cs="Arial"/>
                <w:vertAlign w:val="superscript"/>
              </w:rPr>
              <w:t>7</w:t>
            </w:r>
          </w:p>
          <w:p w14:paraId="032B8B46" w14:textId="77777777" w:rsidR="00267AE1" w:rsidRPr="00170508" w:rsidRDefault="00267AE1" w:rsidP="003E7F96">
            <w:pPr>
              <w:pStyle w:val="TAC"/>
              <w:rPr>
                <w:rFonts w:eastAsia="等线"/>
                <w:lang w:eastAsia="zh-CN"/>
              </w:rPr>
            </w:pPr>
            <w:r w:rsidRPr="00170508">
              <w:rPr>
                <w:rFonts w:eastAsia="等线"/>
                <w:lang w:val="en-US"/>
              </w:rPr>
              <w:t>CA_n41A-n77A</w:t>
            </w:r>
            <w:r w:rsidRPr="00170508">
              <w:rPr>
                <w:rFonts w:eastAsia="等线" w:cs="Arial"/>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388AA51E"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ED3B9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5D1378C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F69540B" w14:textId="77777777" w:rsidTr="003E7F96">
        <w:trPr>
          <w:jc w:val="center"/>
        </w:trPr>
        <w:tc>
          <w:tcPr>
            <w:tcW w:w="2062" w:type="dxa"/>
            <w:tcBorders>
              <w:top w:val="nil"/>
              <w:left w:val="single" w:sz="4" w:space="0" w:color="auto"/>
              <w:bottom w:val="nil"/>
              <w:right w:val="single" w:sz="4" w:space="0" w:color="auto"/>
            </w:tcBorders>
            <w:vAlign w:val="center"/>
          </w:tcPr>
          <w:p w14:paraId="4B4C1A6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19DBA8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08E5F1"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F6A2AC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26F851DD" w14:textId="77777777" w:rsidR="00267AE1" w:rsidRPr="00170508" w:rsidRDefault="00267AE1" w:rsidP="003E7F96">
            <w:pPr>
              <w:pStyle w:val="TAC"/>
              <w:rPr>
                <w:rFonts w:eastAsia="等线"/>
                <w:lang w:eastAsia="zh-CN"/>
              </w:rPr>
            </w:pPr>
          </w:p>
        </w:tc>
      </w:tr>
      <w:tr w:rsidR="00267AE1" w:rsidRPr="00170508" w14:paraId="4A6CC54E" w14:textId="77777777" w:rsidTr="003E7F96">
        <w:trPr>
          <w:jc w:val="center"/>
        </w:trPr>
        <w:tc>
          <w:tcPr>
            <w:tcW w:w="2062" w:type="dxa"/>
            <w:tcBorders>
              <w:top w:val="nil"/>
              <w:left w:val="single" w:sz="4" w:space="0" w:color="auto"/>
              <w:bottom w:val="nil"/>
              <w:right w:val="single" w:sz="4" w:space="0" w:color="auto"/>
            </w:tcBorders>
            <w:vAlign w:val="center"/>
          </w:tcPr>
          <w:p w14:paraId="26C9EBC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B6743E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A5C6FF"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9CFEDB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8DE7CF6" w14:textId="77777777" w:rsidR="00267AE1" w:rsidRPr="00170508" w:rsidRDefault="00267AE1" w:rsidP="003E7F96">
            <w:pPr>
              <w:pStyle w:val="TAC"/>
              <w:rPr>
                <w:rFonts w:eastAsia="等线"/>
                <w:lang w:eastAsia="zh-CN"/>
              </w:rPr>
            </w:pPr>
          </w:p>
        </w:tc>
      </w:tr>
      <w:tr w:rsidR="00267AE1" w:rsidRPr="00170508" w14:paraId="6BDE0C9D" w14:textId="77777777" w:rsidTr="003E7F96">
        <w:trPr>
          <w:jc w:val="center"/>
        </w:trPr>
        <w:tc>
          <w:tcPr>
            <w:tcW w:w="2062" w:type="dxa"/>
            <w:tcBorders>
              <w:top w:val="nil"/>
              <w:left w:val="single" w:sz="4" w:space="0" w:color="auto"/>
              <w:bottom w:val="nil"/>
              <w:right w:val="single" w:sz="4" w:space="0" w:color="auto"/>
            </w:tcBorders>
            <w:vAlign w:val="center"/>
          </w:tcPr>
          <w:p w14:paraId="49DA164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E96876D" w14:textId="77777777" w:rsidR="00267AE1" w:rsidRPr="00170508" w:rsidRDefault="00267AE1" w:rsidP="003E7F96">
            <w:pPr>
              <w:pStyle w:val="TAC"/>
              <w:rPr>
                <w:rFonts w:eastAsia="等线"/>
              </w:rPr>
            </w:pPr>
            <w:r w:rsidRPr="00170508">
              <w:rPr>
                <w:rFonts w:eastAsia="等线"/>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7FD6394F"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8618E4C"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lang w:eastAsia="zh-CN"/>
              </w:rPr>
              <w:t>3</w:t>
            </w:r>
            <w:r w:rsidRPr="00170508">
              <w:rPr>
                <w:rFonts w:eastAsia="等线"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319CEA87" w14:textId="77777777" w:rsidR="00267AE1" w:rsidRPr="00170508" w:rsidRDefault="00267AE1" w:rsidP="003E7F96">
            <w:pPr>
              <w:pStyle w:val="TAC"/>
              <w:rPr>
                <w:rFonts w:eastAsia="等线"/>
                <w:lang w:eastAsia="zh-CN"/>
              </w:rPr>
            </w:pPr>
            <w:r w:rsidRPr="00170508">
              <w:rPr>
                <w:rFonts w:eastAsia="等线" w:hint="eastAsia"/>
                <w:lang w:eastAsia="zh-CN"/>
              </w:rPr>
              <w:t>4 and 5</w:t>
            </w:r>
          </w:p>
        </w:tc>
      </w:tr>
      <w:tr w:rsidR="00267AE1" w:rsidRPr="00170508" w14:paraId="4B0AE6AC" w14:textId="77777777" w:rsidTr="003E7F96">
        <w:trPr>
          <w:jc w:val="center"/>
        </w:trPr>
        <w:tc>
          <w:tcPr>
            <w:tcW w:w="2062" w:type="dxa"/>
            <w:tcBorders>
              <w:top w:val="nil"/>
              <w:left w:val="single" w:sz="4" w:space="0" w:color="auto"/>
              <w:bottom w:val="nil"/>
              <w:right w:val="single" w:sz="4" w:space="0" w:color="auto"/>
            </w:tcBorders>
            <w:vAlign w:val="center"/>
          </w:tcPr>
          <w:p w14:paraId="4096DF7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708B35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3D6321C"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B4D138B"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rFonts w:hint="eastAsia"/>
                <w:lang w:eastAsia="zh-CN"/>
              </w:rPr>
              <w:t>4</w:t>
            </w:r>
            <w:r w:rsidRPr="00170508">
              <w:rPr>
                <w:lang w:eastAsia="zh-CN"/>
              </w:rPr>
              <w:t>1</w:t>
            </w:r>
            <w:r w:rsidRPr="00170508">
              <w:rPr>
                <w:rFonts w:eastAsia="等线"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06F39E41" w14:textId="77777777" w:rsidR="00267AE1" w:rsidRPr="00170508" w:rsidRDefault="00267AE1" w:rsidP="003E7F96">
            <w:pPr>
              <w:pStyle w:val="TAC"/>
              <w:rPr>
                <w:rFonts w:eastAsia="等线"/>
                <w:lang w:eastAsia="zh-CN"/>
              </w:rPr>
            </w:pPr>
          </w:p>
        </w:tc>
      </w:tr>
      <w:tr w:rsidR="00267AE1" w:rsidRPr="00170508" w14:paraId="65C029D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C40442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8827231"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F63914D"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9CA0619"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lang w:eastAsia="zh-CN"/>
              </w:rPr>
              <w:t>77</w:t>
            </w:r>
            <w:r w:rsidRPr="00170508">
              <w:rPr>
                <w:rFonts w:eastAsia="等线"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1658BFBB" w14:textId="77777777" w:rsidR="00267AE1" w:rsidRPr="00170508" w:rsidRDefault="00267AE1" w:rsidP="003E7F96">
            <w:pPr>
              <w:pStyle w:val="TAC"/>
              <w:rPr>
                <w:rFonts w:eastAsia="等线"/>
                <w:lang w:eastAsia="zh-CN"/>
              </w:rPr>
            </w:pPr>
          </w:p>
        </w:tc>
      </w:tr>
      <w:tr w:rsidR="00267AE1" w:rsidRPr="00170508" w14:paraId="244AE84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81142AB"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n3</w:t>
            </w:r>
            <w:r w:rsidRPr="00170508">
              <w:rPr>
                <w:rFonts w:eastAsia="等线"/>
                <w:lang w:eastAsia="ja-JP"/>
              </w:rPr>
              <w:t>A-</w:t>
            </w:r>
            <w:r w:rsidRPr="00170508">
              <w:rPr>
                <w:rFonts w:eastAsia="等线"/>
                <w:lang w:eastAsia="zh-CN"/>
              </w:rPr>
              <w:t>n41B-n77A</w:t>
            </w:r>
          </w:p>
        </w:tc>
        <w:tc>
          <w:tcPr>
            <w:tcW w:w="1716" w:type="dxa"/>
            <w:tcBorders>
              <w:top w:val="single" w:sz="4" w:space="0" w:color="auto"/>
              <w:left w:val="single" w:sz="4" w:space="0" w:color="auto"/>
              <w:bottom w:val="nil"/>
              <w:right w:val="single" w:sz="4" w:space="0" w:color="auto"/>
            </w:tcBorders>
            <w:vAlign w:val="center"/>
          </w:tcPr>
          <w:p w14:paraId="69376ABE" w14:textId="77777777" w:rsidR="00267AE1" w:rsidRPr="00170508" w:rsidRDefault="00267AE1" w:rsidP="003E7F96">
            <w:pPr>
              <w:pStyle w:val="TAC"/>
              <w:rPr>
                <w:rFonts w:eastAsia="等线"/>
              </w:rPr>
            </w:pPr>
            <w:r w:rsidRPr="00170508">
              <w:rPr>
                <w:rFonts w:eastAsia="等线"/>
              </w:rPr>
              <w:t>CA_n3A-n41A</w:t>
            </w:r>
          </w:p>
          <w:p w14:paraId="0E06E5F3" w14:textId="77777777" w:rsidR="00267AE1" w:rsidRPr="00170508" w:rsidRDefault="00267AE1" w:rsidP="003E7F96">
            <w:pPr>
              <w:pStyle w:val="TAC"/>
              <w:rPr>
                <w:rFonts w:eastAsia="等线"/>
              </w:rPr>
            </w:pPr>
            <w:r w:rsidRPr="00170508">
              <w:rPr>
                <w:rFonts w:eastAsia="等线"/>
              </w:rPr>
              <w:t>CA_n3A-n77A</w:t>
            </w:r>
          </w:p>
          <w:p w14:paraId="39B05679" w14:textId="77777777" w:rsidR="00267AE1" w:rsidRPr="00170508" w:rsidRDefault="00267AE1" w:rsidP="003E7F96">
            <w:pPr>
              <w:pStyle w:val="TAC"/>
              <w:rPr>
                <w:rFonts w:eastAsia="等线"/>
              </w:rPr>
            </w:pPr>
            <w:r w:rsidRPr="00170508">
              <w:rPr>
                <w:rFonts w:eastAsia="等线"/>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3CF22677"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BA7A2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CECD240"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70C22071" w14:textId="77777777" w:rsidTr="003E7F96">
        <w:trPr>
          <w:jc w:val="center"/>
        </w:trPr>
        <w:tc>
          <w:tcPr>
            <w:tcW w:w="2062" w:type="dxa"/>
            <w:tcBorders>
              <w:top w:val="nil"/>
              <w:left w:val="single" w:sz="4" w:space="0" w:color="auto"/>
              <w:bottom w:val="nil"/>
              <w:right w:val="single" w:sz="4" w:space="0" w:color="auto"/>
            </w:tcBorders>
            <w:vAlign w:val="center"/>
          </w:tcPr>
          <w:p w14:paraId="68BD853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9AB98B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70F9919"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C71396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w:t>
            </w:r>
            <w:r w:rsidRPr="00170508">
              <w:rPr>
                <w:rFonts w:eastAsia="等线" w:cs="Arial" w:hint="eastAsia"/>
                <w:color w:val="000000"/>
                <w:szCs w:val="18"/>
                <w:lang w:eastAsia="zh-CN" w:bidi="ar"/>
              </w:rPr>
              <w:t>n</w:t>
            </w:r>
            <w:r w:rsidRPr="00170508">
              <w:rPr>
                <w:rFonts w:eastAsia="等线" w:cs="Arial"/>
                <w:color w:val="000000"/>
                <w:szCs w:val="18"/>
                <w:lang w:eastAsia="zh-CN" w:bidi="ar"/>
              </w:rPr>
              <w:t>41B_BCS0</w:t>
            </w:r>
          </w:p>
        </w:tc>
        <w:tc>
          <w:tcPr>
            <w:tcW w:w="1496" w:type="dxa"/>
            <w:tcBorders>
              <w:top w:val="nil"/>
              <w:left w:val="single" w:sz="4" w:space="0" w:color="auto"/>
              <w:bottom w:val="nil"/>
              <w:right w:val="single" w:sz="4" w:space="0" w:color="auto"/>
            </w:tcBorders>
            <w:vAlign w:val="center"/>
          </w:tcPr>
          <w:p w14:paraId="6EB3549E" w14:textId="77777777" w:rsidR="00267AE1" w:rsidRPr="00170508" w:rsidRDefault="00267AE1" w:rsidP="003E7F96">
            <w:pPr>
              <w:pStyle w:val="TAC"/>
              <w:rPr>
                <w:rFonts w:eastAsia="等线"/>
                <w:lang w:eastAsia="zh-CN"/>
              </w:rPr>
            </w:pPr>
          </w:p>
        </w:tc>
      </w:tr>
      <w:tr w:rsidR="00267AE1" w:rsidRPr="00170508" w14:paraId="71F67A1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263706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BDB37A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3F278D4"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812263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B511DF0" w14:textId="77777777" w:rsidR="00267AE1" w:rsidRPr="00170508" w:rsidRDefault="00267AE1" w:rsidP="003E7F96">
            <w:pPr>
              <w:pStyle w:val="TAC"/>
              <w:rPr>
                <w:rFonts w:eastAsia="等线"/>
                <w:lang w:eastAsia="zh-CN"/>
              </w:rPr>
            </w:pPr>
          </w:p>
        </w:tc>
      </w:tr>
      <w:tr w:rsidR="00267AE1" w:rsidRPr="00170508" w14:paraId="4694C4C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7B6D8F1"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n3</w:t>
            </w:r>
            <w:r w:rsidRPr="00170508">
              <w:rPr>
                <w:rFonts w:eastAsia="等线"/>
                <w:lang w:eastAsia="ja-JP"/>
              </w:rPr>
              <w:t>A-</w:t>
            </w:r>
            <w:r w:rsidRPr="00170508">
              <w:rPr>
                <w:rFonts w:eastAsia="等线"/>
                <w:lang w:eastAsia="zh-CN"/>
              </w:rPr>
              <w:t>n41</w:t>
            </w:r>
            <w:r w:rsidRPr="00170508">
              <w:rPr>
                <w:rFonts w:eastAsia="等线"/>
                <w:lang w:eastAsia="ja-JP"/>
              </w:rPr>
              <w:t>A</w:t>
            </w:r>
            <w:r w:rsidRPr="00170508">
              <w:rPr>
                <w:rFonts w:eastAsia="等线"/>
                <w:lang w:eastAsia="zh-CN"/>
              </w:rPr>
              <w:t>-n77(2A)</w:t>
            </w:r>
          </w:p>
        </w:tc>
        <w:tc>
          <w:tcPr>
            <w:tcW w:w="1716" w:type="dxa"/>
            <w:tcBorders>
              <w:top w:val="single" w:sz="4" w:space="0" w:color="auto"/>
              <w:left w:val="single" w:sz="4" w:space="0" w:color="auto"/>
              <w:bottom w:val="nil"/>
              <w:right w:val="single" w:sz="4" w:space="0" w:color="auto"/>
            </w:tcBorders>
            <w:vAlign w:val="center"/>
          </w:tcPr>
          <w:p w14:paraId="5CAD5085" w14:textId="77777777" w:rsidR="00267AE1" w:rsidRPr="00170508" w:rsidRDefault="00267AE1" w:rsidP="003E7F96">
            <w:pPr>
              <w:pStyle w:val="TAC"/>
              <w:rPr>
                <w:rFonts w:eastAsia="等线"/>
                <w:vertAlign w:val="superscript"/>
                <w:lang w:val="fr-FR" w:eastAsia="zh-CN"/>
              </w:rPr>
            </w:pPr>
            <w:r w:rsidRPr="00170508">
              <w:rPr>
                <w:rFonts w:eastAsia="等线"/>
                <w:lang w:val="fr-FR" w:eastAsia="zh-CN"/>
              </w:rPr>
              <w:t>n41</w:t>
            </w:r>
            <w:r w:rsidRPr="00170508">
              <w:rPr>
                <w:rFonts w:eastAsia="等线"/>
                <w:vertAlign w:val="superscript"/>
                <w:lang w:val="fr-FR" w:eastAsia="zh-CN"/>
              </w:rPr>
              <w:t>7,9</w:t>
            </w:r>
          </w:p>
          <w:p w14:paraId="7FF6D647" w14:textId="77777777" w:rsidR="00267AE1" w:rsidRPr="00170508" w:rsidRDefault="00267AE1" w:rsidP="003E7F96">
            <w:pPr>
              <w:pStyle w:val="TAC"/>
              <w:rPr>
                <w:rFonts w:eastAsia="等线"/>
                <w:vertAlign w:val="superscript"/>
                <w:lang w:val="fr-FR" w:eastAsia="zh-CN"/>
              </w:rPr>
            </w:pPr>
            <w:r w:rsidRPr="00170508">
              <w:rPr>
                <w:rFonts w:eastAsia="等线"/>
                <w:lang w:val="fr-FR" w:eastAsia="zh-CN"/>
              </w:rPr>
              <w:t>n77</w:t>
            </w:r>
            <w:r w:rsidRPr="00170508">
              <w:rPr>
                <w:rFonts w:eastAsia="等线"/>
                <w:vertAlign w:val="superscript"/>
                <w:lang w:val="fr-FR" w:eastAsia="zh-CN"/>
              </w:rPr>
              <w:t>7,9</w:t>
            </w:r>
          </w:p>
          <w:p w14:paraId="3B876B70" w14:textId="77777777" w:rsidR="00267AE1" w:rsidRPr="00170508" w:rsidRDefault="00267AE1" w:rsidP="003E7F96">
            <w:pPr>
              <w:pStyle w:val="TAC"/>
              <w:rPr>
                <w:rFonts w:eastAsia="等线"/>
                <w:vertAlign w:val="superscript"/>
                <w:lang w:val="fr-FR" w:eastAsia="zh-CN"/>
              </w:rPr>
            </w:pPr>
            <w:r w:rsidRPr="00170508">
              <w:rPr>
                <w:rFonts w:eastAsia="等线"/>
                <w:lang w:val="fr-FR"/>
              </w:rPr>
              <w:t>CA_n3A-n41A</w:t>
            </w:r>
            <w:r w:rsidRPr="00170508">
              <w:rPr>
                <w:rFonts w:eastAsia="等线"/>
                <w:vertAlign w:val="superscript"/>
                <w:lang w:val="fr-FR" w:eastAsia="zh-CN"/>
              </w:rPr>
              <w:t>7</w:t>
            </w:r>
          </w:p>
          <w:p w14:paraId="55317516" w14:textId="77777777" w:rsidR="00267AE1" w:rsidRPr="00170508" w:rsidRDefault="00267AE1" w:rsidP="003E7F96">
            <w:pPr>
              <w:pStyle w:val="TAC"/>
              <w:rPr>
                <w:rFonts w:eastAsia="等线"/>
                <w:lang w:val="fr-FR"/>
              </w:rPr>
            </w:pPr>
            <w:r w:rsidRPr="00170508">
              <w:rPr>
                <w:rFonts w:eastAsia="等线"/>
                <w:lang w:val="fr-FR"/>
              </w:rPr>
              <w:t>CA_n3A-n77A</w:t>
            </w:r>
            <w:r w:rsidRPr="00170508">
              <w:rPr>
                <w:rFonts w:eastAsia="等线"/>
                <w:vertAlign w:val="superscript"/>
                <w:lang w:val="fr-FR" w:eastAsia="zh-CN"/>
              </w:rPr>
              <w:t>7</w:t>
            </w:r>
          </w:p>
          <w:p w14:paraId="6565BF2E" w14:textId="77777777" w:rsidR="00267AE1" w:rsidRPr="00170508" w:rsidRDefault="00267AE1" w:rsidP="003E7F96">
            <w:pPr>
              <w:pStyle w:val="TAC"/>
              <w:rPr>
                <w:rFonts w:eastAsia="等线"/>
                <w:vertAlign w:val="superscript"/>
                <w:lang w:val="fr-FR" w:eastAsia="zh-CN"/>
              </w:rPr>
            </w:pPr>
            <w:r w:rsidRPr="00170508">
              <w:rPr>
                <w:rFonts w:eastAsia="等线"/>
                <w:lang w:val="fr-FR"/>
              </w:rPr>
              <w:t>CA_n41A-n77A</w:t>
            </w:r>
            <w:r w:rsidRPr="00170508">
              <w:rPr>
                <w:rFonts w:eastAsia="等线"/>
                <w:vertAlign w:val="superscript"/>
                <w:lang w:val="fr-FR" w:eastAsia="zh-CN"/>
              </w:rPr>
              <w:t>7</w:t>
            </w:r>
          </w:p>
          <w:p w14:paraId="0B644106" w14:textId="77777777" w:rsidR="00267AE1" w:rsidRPr="00170508" w:rsidRDefault="00267AE1" w:rsidP="003E7F96">
            <w:pPr>
              <w:pStyle w:val="TAC"/>
              <w:rPr>
                <w:rFonts w:eastAsia="等线"/>
                <w:lang w:eastAsia="zh-CN"/>
              </w:rPr>
            </w:pPr>
            <w:r w:rsidRPr="00170508">
              <w:rPr>
                <w:rFonts w:eastAsia="等线"/>
                <w:lang w:val="fr-FR"/>
              </w:rPr>
              <w:t>CA_n77(2A)</w:t>
            </w:r>
            <w:r w:rsidRPr="00170508">
              <w:rPr>
                <w:rFonts w:eastAsia="等线"/>
                <w:vertAlign w:val="superscript"/>
                <w:lang w:val="fr-FR"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01F3994"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8F0B7A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5C2A08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3EA2E27" w14:textId="77777777" w:rsidTr="003E7F96">
        <w:trPr>
          <w:jc w:val="center"/>
        </w:trPr>
        <w:tc>
          <w:tcPr>
            <w:tcW w:w="2062" w:type="dxa"/>
            <w:tcBorders>
              <w:top w:val="nil"/>
              <w:left w:val="single" w:sz="4" w:space="0" w:color="auto"/>
              <w:bottom w:val="nil"/>
              <w:right w:val="single" w:sz="4" w:space="0" w:color="auto"/>
            </w:tcBorders>
            <w:vAlign w:val="center"/>
          </w:tcPr>
          <w:p w14:paraId="544E555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C2BFFC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FF8E92"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D0D296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0CF9BD91" w14:textId="77777777" w:rsidR="00267AE1" w:rsidRPr="00170508" w:rsidRDefault="00267AE1" w:rsidP="003E7F96">
            <w:pPr>
              <w:pStyle w:val="TAC"/>
              <w:rPr>
                <w:rFonts w:eastAsia="等线"/>
                <w:lang w:eastAsia="zh-CN"/>
              </w:rPr>
            </w:pPr>
          </w:p>
        </w:tc>
      </w:tr>
      <w:tr w:rsidR="00267AE1" w:rsidRPr="00170508" w14:paraId="55A46A8C" w14:textId="77777777" w:rsidTr="003E7F96">
        <w:trPr>
          <w:jc w:val="center"/>
        </w:trPr>
        <w:tc>
          <w:tcPr>
            <w:tcW w:w="2062" w:type="dxa"/>
            <w:tcBorders>
              <w:top w:val="nil"/>
              <w:left w:val="single" w:sz="4" w:space="0" w:color="auto"/>
              <w:bottom w:val="nil"/>
              <w:right w:val="single" w:sz="4" w:space="0" w:color="auto"/>
            </w:tcBorders>
            <w:vAlign w:val="center"/>
          </w:tcPr>
          <w:p w14:paraId="29F97D2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34281E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7F559D"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5042CD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3C384463" w14:textId="77777777" w:rsidR="00267AE1" w:rsidRPr="00170508" w:rsidRDefault="00267AE1" w:rsidP="003E7F96">
            <w:pPr>
              <w:pStyle w:val="TAC"/>
              <w:rPr>
                <w:rFonts w:eastAsia="等线"/>
                <w:lang w:eastAsia="zh-CN"/>
              </w:rPr>
            </w:pPr>
          </w:p>
        </w:tc>
      </w:tr>
      <w:tr w:rsidR="00267AE1" w:rsidRPr="00170508" w14:paraId="6149B543" w14:textId="77777777" w:rsidTr="003E7F96">
        <w:trPr>
          <w:jc w:val="center"/>
        </w:trPr>
        <w:tc>
          <w:tcPr>
            <w:tcW w:w="2062" w:type="dxa"/>
            <w:tcBorders>
              <w:top w:val="nil"/>
              <w:left w:val="single" w:sz="4" w:space="0" w:color="auto"/>
              <w:bottom w:val="nil"/>
              <w:right w:val="single" w:sz="4" w:space="0" w:color="auto"/>
            </w:tcBorders>
            <w:vAlign w:val="center"/>
          </w:tcPr>
          <w:p w14:paraId="1F985BD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30939C7" w14:textId="77777777" w:rsidR="00267AE1" w:rsidRPr="00170508" w:rsidRDefault="00267AE1" w:rsidP="003E7F96">
            <w:pPr>
              <w:pStyle w:val="TAC"/>
              <w:rPr>
                <w:rFonts w:eastAsia="等线"/>
              </w:rPr>
            </w:pPr>
            <w:r w:rsidRPr="00170508">
              <w:rPr>
                <w:rFonts w:eastAsia="等线"/>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03FA50E0"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FD6317"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lang w:eastAsia="zh-CN"/>
              </w:rPr>
              <w:t>3</w:t>
            </w:r>
            <w:r w:rsidRPr="00170508">
              <w:rPr>
                <w:rFonts w:eastAsia="等线"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77CF284B" w14:textId="77777777" w:rsidR="00267AE1" w:rsidRPr="00170508" w:rsidRDefault="00267AE1" w:rsidP="003E7F96">
            <w:pPr>
              <w:pStyle w:val="TAC"/>
              <w:rPr>
                <w:rFonts w:eastAsia="等线"/>
                <w:lang w:eastAsia="zh-CN"/>
              </w:rPr>
            </w:pPr>
            <w:r w:rsidRPr="00170508">
              <w:rPr>
                <w:rFonts w:eastAsia="等线" w:hint="eastAsia"/>
                <w:lang w:eastAsia="zh-CN"/>
              </w:rPr>
              <w:t>4 and 5</w:t>
            </w:r>
          </w:p>
        </w:tc>
      </w:tr>
      <w:tr w:rsidR="00267AE1" w:rsidRPr="00170508" w14:paraId="4417E205" w14:textId="77777777" w:rsidTr="003E7F96">
        <w:trPr>
          <w:jc w:val="center"/>
        </w:trPr>
        <w:tc>
          <w:tcPr>
            <w:tcW w:w="2062" w:type="dxa"/>
            <w:tcBorders>
              <w:top w:val="nil"/>
              <w:left w:val="single" w:sz="4" w:space="0" w:color="auto"/>
              <w:bottom w:val="nil"/>
              <w:right w:val="single" w:sz="4" w:space="0" w:color="auto"/>
            </w:tcBorders>
            <w:vAlign w:val="center"/>
          </w:tcPr>
          <w:p w14:paraId="63BBBA7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3ED02A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68BACF1"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7765F15"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rFonts w:hint="eastAsia"/>
                <w:lang w:eastAsia="zh-CN"/>
              </w:rPr>
              <w:t>4</w:t>
            </w:r>
            <w:r w:rsidRPr="00170508">
              <w:rPr>
                <w:lang w:eastAsia="zh-CN"/>
              </w:rPr>
              <w:t>1</w:t>
            </w:r>
            <w:r w:rsidRPr="00170508">
              <w:rPr>
                <w:rFonts w:eastAsia="等线"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732A980B" w14:textId="77777777" w:rsidR="00267AE1" w:rsidRPr="00170508" w:rsidRDefault="00267AE1" w:rsidP="003E7F96">
            <w:pPr>
              <w:pStyle w:val="TAC"/>
              <w:rPr>
                <w:rFonts w:eastAsia="等线"/>
                <w:lang w:eastAsia="zh-CN"/>
              </w:rPr>
            </w:pPr>
          </w:p>
        </w:tc>
      </w:tr>
      <w:tr w:rsidR="00267AE1" w:rsidRPr="00170508" w14:paraId="611EF8E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346B5C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AB7821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D0638B8"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2BAC38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61ED212F" w14:textId="77777777" w:rsidR="00267AE1" w:rsidRPr="00170508" w:rsidRDefault="00267AE1" w:rsidP="003E7F96">
            <w:pPr>
              <w:pStyle w:val="TAC"/>
              <w:rPr>
                <w:rFonts w:eastAsia="等线"/>
                <w:lang w:eastAsia="zh-CN"/>
              </w:rPr>
            </w:pPr>
          </w:p>
        </w:tc>
      </w:tr>
      <w:tr w:rsidR="00267AE1" w:rsidRPr="00170508" w14:paraId="52903FC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C4017F9" w14:textId="77777777" w:rsidR="00267AE1" w:rsidRPr="00170508" w:rsidRDefault="00267AE1" w:rsidP="003E7F96">
            <w:pPr>
              <w:pStyle w:val="TAC"/>
              <w:rPr>
                <w:rFonts w:eastAsia="等线"/>
                <w:lang w:eastAsia="zh-CN"/>
              </w:rPr>
            </w:pPr>
            <w:r w:rsidRPr="00170508">
              <w:rPr>
                <w:rFonts w:eastAsia="等线"/>
                <w:lang w:eastAsia="zh-CN"/>
              </w:rPr>
              <w:t>CA_n3A-n41A-n77(3A)</w:t>
            </w:r>
          </w:p>
        </w:tc>
        <w:tc>
          <w:tcPr>
            <w:tcW w:w="1716" w:type="dxa"/>
            <w:tcBorders>
              <w:top w:val="single" w:sz="4" w:space="0" w:color="auto"/>
              <w:left w:val="single" w:sz="4" w:space="0" w:color="auto"/>
              <w:bottom w:val="nil"/>
              <w:right w:val="single" w:sz="4" w:space="0" w:color="auto"/>
            </w:tcBorders>
            <w:vAlign w:val="center"/>
          </w:tcPr>
          <w:p w14:paraId="41E4AC09" w14:textId="77777777" w:rsidR="00267AE1" w:rsidRPr="00170508" w:rsidRDefault="00267AE1" w:rsidP="003E7F96">
            <w:pPr>
              <w:pStyle w:val="TAC"/>
              <w:rPr>
                <w:rFonts w:eastAsia="等线"/>
                <w:vertAlign w:val="superscript"/>
                <w:lang w:eastAsia="zh-CN"/>
              </w:rPr>
            </w:pPr>
            <w:r w:rsidRPr="00170508">
              <w:rPr>
                <w:rFonts w:eastAsia="等线"/>
                <w:lang w:eastAsia="zh-CN"/>
              </w:rPr>
              <w:t>n41</w:t>
            </w:r>
            <w:r w:rsidRPr="00170508">
              <w:rPr>
                <w:rFonts w:eastAsia="等线"/>
                <w:vertAlign w:val="superscript"/>
                <w:lang w:eastAsia="zh-CN"/>
              </w:rPr>
              <w:t>7,9</w:t>
            </w:r>
          </w:p>
          <w:p w14:paraId="7CA8A36B" w14:textId="77777777" w:rsidR="00267AE1" w:rsidRPr="00170508"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6C922B04" w14:textId="77777777" w:rsidR="00267AE1" w:rsidRPr="00170508" w:rsidRDefault="00267AE1" w:rsidP="003E7F96">
            <w:pPr>
              <w:pStyle w:val="TAC"/>
              <w:rPr>
                <w:rFonts w:eastAsia="等线"/>
                <w:lang w:eastAsia="zh-CN"/>
              </w:rPr>
            </w:pPr>
            <w:r w:rsidRPr="00170508">
              <w:rPr>
                <w:rFonts w:eastAsia="等线"/>
                <w:lang w:eastAsia="zh-CN"/>
              </w:rPr>
              <w:t>CA_n3A-n41A</w:t>
            </w:r>
            <w:r w:rsidRPr="00170508">
              <w:rPr>
                <w:rFonts w:eastAsia="等线"/>
                <w:vertAlign w:val="superscript"/>
                <w:lang w:eastAsia="zh-CN"/>
              </w:rPr>
              <w:t>7</w:t>
            </w:r>
          </w:p>
          <w:p w14:paraId="3E892F11" w14:textId="77777777" w:rsidR="00267AE1" w:rsidRPr="00170508" w:rsidRDefault="00267AE1" w:rsidP="003E7F96">
            <w:pPr>
              <w:pStyle w:val="TAC"/>
              <w:rPr>
                <w:rFonts w:eastAsia="等线"/>
                <w:lang w:eastAsia="zh-CN"/>
              </w:rPr>
            </w:pPr>
            <w:r w:rsidRPr="00170508">
              <w:rPr>
                <w:rFonts w:eastAsia="等线"/>
                <w:lang w:eastAsia="zh-CN"/>
              </w:rPr>
              <w:t>CA_n3A-n77A</w:t>
            </w:r>
            <w:r w:rsidRPr="00170508">
              <w:rPr>
                <w:rFonts w:eastAsia="等线"/>
                <w:vertAlign w:val="superscript"/>
                <w:lang w:eastAsia="zh-CN"/>
              </w:rPr>
              <w:t>7</w:t>
            </w:r>
          </w:p>
          <w:p w14:paraId="2FDF6755" w14:textId="77777777" w:rsidR="00267AE1" w:rsidRDefault="00267AE1" w:rsidP="003E7F96">
            <w:pPr>
              <w:pStyle w:val="TAC"/>
              <w:rPr>
                <w:rFonts w:eastAsia="等线"/>
                <w:lang w:eastAsia="zh-CN"/>
              </w:rPr>
            </w:pPr>
            <w:r w:rsidRPr="00170508">
              <w:rPr>
                <w:rFonts w:eastAsia="等线"/>
                <w:lang w:eastAsia="zh-CN"/>
              </w:rPr>
              <w:t>CA_n41A-n77A</w:t>
            </w:r>
            <w:r w:rsidRPr="00170508">
              <w:rPr>
                <w:rFonts w:eastAsia="等线"/>
                <w:vertAlign w:val="superscript"/>
                <w:lang w:eastAsia="zh-CN"/>
              </w:rPr>
              <w:t>7</w:t>
            </w:r>
          </w:p>
          <w:p w14:paraId="288BFEA6" w14:textId="77777777" w:rsidR="00267AE1" w:rsidRPr="00556CD7" w:rsidRDefault="00267AE1" w:rsidP="003E7F96">
            <w:pPr>
              <w:pStyle w:val="TAC"/>
              <w:rPr>
                <w:rFonts w:eastAsia="等线"/>
              </w:rPr>
            </w:pPr>
            <w:r w:rsidRPr="009E2BCC">
              <w:rPr>
                <w:rFonts w:eastAsia="等线"/>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1DB4E6D2"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007C8D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5B02BE2"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6829627C" w14:textId="77777777" w:rsidTr="003E7F96">
        <w:trPr>
          <w:jc w:val="center"/>
        </w:trPr>
        <w:tc>
          <w:tcPr>
            <w:tcW w:w="2062" w:type="dxa"/>
            <w:tcBorders>
              <w:top w:val="nil"/>
              <w:left w:val="single" w:sz="4" w:space="0" w:color="auto"/>
              <w:bottom w:val="nil"/>
              <w:right w:val="single" w:sz="4" w:space="0" w:color="auto"/>
            </w:tcBorders>
            <w:vAlign w:val="center"/>
          </w:tcPr>
          <w:p w14:paraId="02EBF53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129ECE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07167A8"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9A2627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35A72453" w14:textId="77777777" w:rsidR="00267AE1" w:rsidRPr="00170508" w:rsidRDefault="00267AE1" w:rsidP="003E7F96">
            <w:pPr>
              <w:pStyle w:val="TAC"/>
              <w:rPr>
                <w:rFonts w:eastAsia="等线"/>
                <w:lang w:eastAsia="zh-CN"/>
              </w:rPr>
            </w:pPr>
          </w:p>
        </w:tc>
      </w:tr>
      <w:tr w:rsidR="00267AE1" w:rsidRPr="00170508" w14:paraId="0A0E9F7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6B4233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7B6B0B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6A74DBA"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B5DB73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CA_n77(3</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54A2F8B" w14:textId="77777777" w:rsidR="00267AE1" w:rsidRPr="00170508" w:rsidRDefault="00267AE1" w:rsidP="003E7F96">
            <w:pPr>
              <w:pStyle w:val="TAC"/>
              <w:rPr>
                <w:rFonts w:eastAsia="等线"/>
                <w:lang w:eastAsia="zh-CN"/>
              </w:rPr>
            </w:pPr>
          </w:p>
        </w:tc>
      </w:tr>
      <w:tr w:rsidR="00267AE1" w:rsidRPr="00170508" w14:paraId="50B0D41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E088C5E"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n3</w:t>
            </w:r>
            <w:r w:rsidRPr="00170508">
              <w:rPr>
                <w:rFonts w:eastAsia="等线"/>
                <w:lang w:eastAsia="ja-JP"/>
              </w:rPr>
              <w:t>A-</w:t>
            </w:r>
            <w:r w:rsidRPr="00170508">
              <w:rPr>
                <w:rFonts w:eastAsia="等线"/>
                <w:lang w:eastAsia="zh-CN"/>
              </w:rPr>
              <w:t>n41</w:t>
            </w:r>
            <w:r w:rsidRPr="00170508">
              <w:rPr>
                <w:rFonts w:eastAsia="等线"/>
                <w:lang w:eastAsia="ja-JP"/>
              </w:rPr>
              <w:t>A</w:t>
            </w:r>
            <w:r w:rsidRPr="00170508">
              <w:rPr>
                <w:rFonts w:eastAsia="等线"/>
                <w:lang w:eastAsia="zh-CN"/>
              </w:rPr>
              <w:t>-n78A</w:t>
            </w:r>
          </w:p>
        </w:tc>
        <w:tc>
          <w:tcPr>
            <w:tcW w:w="1716" w:type="dxa"/>
            <w:tcBorders>
              <w:top w:val="single" w:sz="4" w:space="0" w:color="auto"/>
              <w:left w:val="single" w:sz="4" w:space="0" w:color="auto"/>
              <w:bottom w:val="nil"/>
              <w:right w:val="single" w:sz="4" w:space="0" w:color="auto"/>
            </w:tcBorders>
            <w:vAlign w:val="center"/>
          </w:tcPr>
          <w:p w14:paraId="58FDE0D1" w14:textId="77777777" w:rsidR="00267AE1" w:rsidRPr="00170508" w:rsidRDefault="00267AE1" w:rsidP="003E7F96">
            <w:pPr>
              <w:pStyle w:val="TAC"/>
              <w:rPr>
                <w:rFonts w:eastAsia="等线" w:cs="Arial"/>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EA696B5"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7F05CF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5B2C61CD"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F4B30D0" w14:textId="77777777" w:rsidTr="003E7F96">
        <w:trPr>
          <w:jc w:val="center"/>
        </w:trPr>
        <w:tc>
          <w:tcPr>
            <w:tcW w:w="2062" w:type="dxa"/>
            <w:tcBorders>
              <w:top w:val="nil"/>
              <w:left w:val="single" w:sz="4" w:space="0" w:color="auto"/>
              <w:bottom w:val="nil"/>
              <w:right w:val="single" w:sz="4" w:space="0" w:color="auto"/>
            </w:tcBorders>
            <w:vAlign w:val="center"/>
          </w:tcPr>
          <w:p w14:paraId="2AC5F97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7FFDBB1" w14:textId="77777777" w:rsidR="00267AE1" w:rsidRPr="00170508" w:rsidRDefault="00267AE1" w:rsidP="003E7F96">
            <w:pPr>
              <w:pStyle w:val="TAC"/>
              <w:rPr>
                <w:rFonts w:eastAsia="等线"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9BD523"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E4C96A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3B3B5C28" w14:textId="77777777" w:rsidR="00267AE1" w:rsidRPr="00170508" w:rsidRDefault="00267AE1" w:rsidP="003E7F96">
            <w:pPr>
              <w:pStyle w:val="TAC"/>
              <w:rPr>
                <w:rFonts w:eastAsia="等线"/>
                <w:lang w:eastAsia="zh-CN"/>
              </w:rPr>
            </w:pPr>
          </w:p>
        </w:tc>
      </w:tr>
      <w:tr w:rsidR="00267AE1" w:rsidRPr="00170508" w14:paraId="758DD493" w14:textId="77777777" w:rsidTr="003E7F96">
        <w:trPr>
          <w:jc w:val="center"/>
        </w:trPr>
        <w:tc>
          <w:tcPr>
            <w:tcW w:w="2062" w:type="dxa"/>
            <w:tcBorders>
              <w:top w:val="nil"/>
              <w:left w:val="single" w:sz="4" w:space="0" w:color="auto"/>
              <w:bottom w:val="nil"/>
              <w:right w:val="single" w:sz="4" w:space="0" w:color="auto"/>
            </w:tcBorders>
            <w:vAlign w:val="center"/>
          </w:tcPr>
          <w:p w14:paraId="329C83F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97E6914" w14:textId="77777777" w:rsidR="00267AE1" w:rsidRPr="00170508" w:rsidRDefault="00267AE1" w:rsidP="003E7F96">
            <w:pPr>
              <w:pStyle w:val="TAC"/>
              <w:rPr>
                <w:rFonts w:eastAsia="等线"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91E468"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F42FD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6DC1E93" w14:textId="77777777" w:rsidR="00267AE1" w:rsidRPr="00170508" w:rsidRDefault="00267AE1" w:rsidP="003E7F96">
            <w:pPr>
              <w:pStyle w:val="TAC"/>
              <w:rPr>
                <w:rFonts w:eastAsia="等线"/>
                <w:lang w:eastAsia="zh-CN"/>
              </w:rPr>
            </w:pPr>
          </w:p>
        </w:tc>
      </w:tr>
      <w:tr w:rsidR="00267AE1" w:rsidRPr="00170508" w14:paraId="799B9781" w14:textId="77777777" w:rsidTr="003E7F96">
        <w:trPr>
          <w:jc w:val="center"/>
        </w:trPr>
        <w:tc>
          <w:tcPr>
            <w:tcW w:w="2062" w:type="dxa"/>
            <w:tcBorders>
              <w:top w:val="nil"/>
              <w:left w:val="single" w:sz="4" w:space="0" w:color="auto"/>
              <w:bottom w:val="nil"/>
              <w:right w:val="single" w:sz="4" w:space="0" w:color="auto"/>
            </w:tcBorders>
            <w:vAlign w:val="center"/>
          </w:tcPr>
          <w:p w14:paraId="5D21104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8794309" w14:textId="77777777" w:rsidR="00267AE1" w:rsidRPr="00170508" w:rsidRDefault="00267AE1" w:rsidP="003E7F96">
            <w:pPr>
              <w:pStyle w:val="TAC"/>
              <w:rPr>
                <w:rFonts w:eastAsia="等线"/>
              </w:rPr>
            </w:pPr>
            <w:r w:rsidRPr="00170508">
              <w:rPr>
                <w:rFonts w:eastAsia="等线"/>
              </w:rPr>
              <w:t>CA_n3A-n41A</w:t>
            </w:r>
          </w:p>
          <w:p w14:paraId="3F0D9DAA" w14:textId="77777777" w:rsidR="00267AE1" w:rsidRPr="00170508" w:rsidRDefault="00267AE1" w:rsidP="003E7F96">
            <w:pPr>
              <w:pStyle w:val="TAC"/>
              <w:rPr>
                <w:rFonts w:eastAsia="等线"/>
              </w:rPr>
            </w:pPr>
            <w:r w:rsidRPr="00170508">
              <w:rPr>
                <w:rFonts w:eastAsia="等线"/>
              </w:rPr>
              <w:t>CA_n3A-n78A</w:t>
            </w:r>
          </w:p>
          <w:p w14:paraId="08666418" w14:textId="77777777" w:rsidR="00267AE1" w:rsidRPr="00170508" w:rsidRDefault="00267AE1" w:rsidP="003E7F96">
            <w:pPr>
              <w:pStyle w:val="TAC"/>
              <w:rPr>
                <w:rFonts w:eastAsia="等线" w:cs="Arial"/>
                <w:lang w:eastAsia="zh-CN"/>
              </w:rPr>
            </w:pPr>
            <w:r w:rsidRPr="00170508">
              <w:rPr>
                <w:rFonts w:eastAsia="等线"/>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5B1A9E52" w14:textId="77777777" w:rsidR="00267AE1" w:rsidRPr="00170508" w:rsidRDefault="00267AE1" w:rsidP="003E7F96">
            <w:pPr>
              <w:pStyle w:val="TAC"/>
              <w:rPr>
                <w:rFonts w:eastAsia="等线"/>
                <w:lang w:eastAsia="zh-CN"/>
              </w:rPr>
            </w:pPr>
            <w:r w:rsidRPr="00170508">
              <w:rPr>
                <w:rFonts w:eastAsia="等线"/>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738931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406EE6DE"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2FACF3F2" w14:textId="77777777" w:rsidTr="003E7F96">
        <w:trPr>
          <w:jc w:val="center"/>
        </w:trPr>
        <w:tc>
          <w:tcPr>
            <w:tcW w:w="2062" w:type="dxa"/>
            <w:tcBorders>
              <w:top w:val="nil"/>
              <w:left w:val="single" w:sz="4" w:space="0" w:color="auto"/>
              <w:bottom w:val="nil"/>
              <w:right w:val="single" w:sz="4" w:space="0" w:color="auto"/>
            </w:tcBorders>
            <w:vAlign w:val="center"/>
          </w:tcPr>
          <w:p w14:paraId="61102D4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4A672C8" w14:textId="77777777" w:rsidR="00267AE1" w:rsidRPr="00170508" w:rsidRDefault="00267AE1" w:rsidP="003E7F96">
            <w:pPr>
              <w:pStyle w:val="TAC"/>
              <w:rPr>
                <w:rFonts w:eastAsia="等线"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8E4902" w14:textId="77777777" w:rsidR="00267AE1" w:rsidRPr="00170508" w:rsidRDefault="00267AE1" w:rsidP="003E7F96">
            <w:pPr>
              <w:pStyle w:val="TAC"/>
              <w:rPr>
                <w:rFonts w:eastAsia="等线"/>
                <w:lang w:eastAsia="zh-CN"/>
              </w:rPr>
            </w:pPr>
            <w:r w:rsidRPr="00170508">
              <w:rPr>
                <w:rFonts w:eastAsia="等线"/>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D93B03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15DBE355" w14:textId="77777777" w:rsidR="00267AE1" w:rsidRPr="00170508" w:rsidRDefault="00267AE1" w:rsidP="003E7F96">
            <w:pPr>
              <w:pStyle w:val="TAC"/>
              <w:rPr>
                <w:rFonts w:eastAsia="等线"/>
                <w:lang w:eastAsia="zh-CN"/>
              </w:rPr>
            </w:pPr>
          </w:p>
        </w:tc>
      </w:tr>
      <w:tr w:rsidR="00267AE1" w:rsidRPr="00170508" w14:paraId="4B9789F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9174A0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D7EDFF5" w14:textId="77777777" w:rsidR="00267AE1" w:rsidRPr="00170508" w:rsidRDefault="00267AE1" w:rsidP="003E7F96">
            <w:pPr>
              <w:pStyle w:val="TAC"/>
              <w:rPr>
                <w:rFonts w:eastAsia="等线"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627A70" w14:textId="77777777" w:rsidR="00267AE1" w:rsidRPr="00170508" w:rsidRDefault="00267AE1" w:rsidP="003E7F96">
            <w:pPr>
              <w:pStyle w:val="TAC"/>
              <w:rPr>
                <w:rFonts w:eastAsia="等线"/>
                <w:lang w:eastAsia="zh-CN"/>
              </w:rPr>
            </w:pPr>
            <w:r w:rsidRPr="00170508">
              <w:rPr>
                <w:rFonts w:eastAsia="等线"/>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80022F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84AE09B" w14:textId="77777777" w:rsidR="00267AE1" w:rsidRPr="00170508" w:rsidRDefault="00267AE1" w:rsidP="003E7F96">
            <w:pPr>
              <w:pStyle w:val="TAC"/>
              <w:rPr>
                <w:rFonts w:eastAsia="等线"/>
                <w:lang w:eastAsia="zh-CN"/>
              </w:rPr>
            </w:pPr>
          </w:p>
        </w:tc>
      </w:tr>
      <w:tr w:rsidR="00267AE1" w:rsidRPr="00170508" w14:paraId="5D63614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F9421D9" w14:textId="77777777" w:rsidR="00267AE1" w:rsidRPr="00170508" w:rsidRDefault="00267AE1" w:rsidP="003E7F96">
            <w:pPr>
              <w:pStyle w:val="TAC"/>
              <w:rPr>
                <w:rFonts w:eastAsia="等线"/>
                <w:lang w:eastAsia="zh-CN"/>
              </w:rPr>
            </w:pPr>
            <w:r w:rsidRPr="00170508">
              <w:rPr>
                <w:rFonts w:eastAsia="等线"/>
                <w:lang w:eastAsia="zh-CN"/>
              </w:rPr>
              <w:t>CA_n3A-n41A-n78(2A)</w:t>
            </w:r>
          </w:p>
        </w:tc>
        <w:tc>
          <w:tcPr>
            <w:tcW w:w="1716" w:type="dxa"/>
            <w:tcBorders>
              <w:top w:val="single" w:sz="4" w:space="0" w:color="auto"/>
              <w:left w:val="single" w:sz="4" w:space="0" w:color="auto"/>
              <w:bottom w:val="nil"/>
              <w:right w:val="single" w:sz="4" w:space="0" w:color="auto"/>
            </w:tcBorders>
            <w:vAlign w:val="center"/>
          </w:tcPr>
          <w:p w14:paraId="40E32AE5" w14:textId="77777777" w:rsidR="00267AE1" w:rsidRPr="00170508" w:rsidRDefault="00267AE1" w:rsidP="003E7F96">
            <w:pPr>
              <w:pStyle w:val="TAC"/>
              <w:rPr>
                <w:rFonts w:eastAsia="等线"/>
              </w:rPr>
            </w:pPr>
            <w:r w:rsidRPr="00170508">
              <w:rPr>
                <w:rFonts w:eastAsia="等线"/>
              </w:rPr>
              <w:t>CA_n3A-n41A</w:t>
            </w:r>
          </w:p>
          <w:p w14:paraId="65F15B58" w14:textId="77777777" w:rsidR="00267AE1" w:rsidRPr="00170508" w:rsidRDefault="00267AE1" w:rsidP="003E7F96">
            <w:pPr>
              <w:pStyle w:val="TAC"/>
              <w:rPr>
                <w:rFonts w:eastAsia="等线"/>
              </w:rPr>
            </w:pPr>
            <w:r w:rsidRPr="00170508">
              <w:rPr>
                <w:rFonts w:eastAsia="等线"/>
              </w:rPr>
              <w:t>CA_n3A-n78A</w:t>
            </w:r>
          </w:p>
          <w:p w14:paraId="774A3C19" w14:textId="77777777" w:rsidR="00267AE1" w:rsidRPr="00170508" w:rsidRDefault="00267AE1" w:rsidP="003E7F96">
            <w:pPr>
              <w:pStyle w:val="TAC"/>
              <w:rPr>
                <w:rFonts w:eastAsia="等线"/>
                <w:szCs w:val="18"/>
                <w:lang w:eastAsia="zh-CN"/>
              </w:rPr>
            </w:pPr>
            <w:r w:rsidRPr="00170508">
              <w:rPr>
                <w:rFonts w:eastAsia="等线"/>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75F071F5" w14:textId="77777777" w:rsidR="00267AE1" w:rsidRPr="00170508" w:rsidRDefault="00267AE1" w:rsidP="003E7F96">
            <w:pPr>
              <w:pStyle w:val="TAC"/>
              <w:rPr>
                <w:rFonts w:eastAsia="等线"/>
                <w:lang w:eastAsia="zh-CN"/>
              </w:rPr>
            </w:pPr>
            <w:r w:rsidRPr="00170508">
              <w:rPr>
                <w:rFonts w:eastAsia="等线"/>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50ACF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608DF1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661495A" w14:textId="77777777" w:rsidTr="003E7F96">
        <w:trPr>
          <w:jc w:val="center"/>
        </w:trPr>
        <w:tc>
          <w:tcPr>
            <w:tcW w:w="2062" w:type="dxa"/>
            <w:tcBorders>
              <w:top w:val="nil"/>
              <w:left w:val="single" w:sz="4" w:space="0" w:color="auto"/>
              <w:bottom w:val="nil"/>
              <w:right w:val="single" w:sz="4" w:space="0" w:color="auto"/>
            </w:tcBorders>
            <w:vAlign w:val="center"/>
          </w:tcPr>
          <w:p w14:paraId="4896C3A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ADD54C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0A5871" w14:textId="77777777" w:rsidR="00267AE1" w:rsidRPr="00170508" w:rsidRDefault="00267AE1" w:rsidP="003E7F96">
            <w:pPr>
              <w:pStyle w:val="TAC"/>
              <w:rPr>
                <w:rFonts w:eastAsia="等线"/>
                <w:lang w:eastAsia="zh-CN"/>
              </w:rPr>
            </w:pPr>
            <w:r w:rsidRPr="00170508">
              <w:rPr>
                <w:rFonts w:eastAsia="等线"/>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FEFD47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6EB5FABE" w14:textId="77777777" w:rsidR="00267AE1" w:rsidRPr="00170508" w:rsidRDefault="00267AE1" w:rsidP="003E7F96">
            <w:pPr>
              <w:pStyle w:val="TAC"/>
              <w:rPr>
                <w:rFonts w:eastAsia="等线"/>
                <w:lang w:eastAsia="zh-CN"/>
              </w:rPr>
            </w:pPr>
          </w:p>
        </w:tc>
      </w:tr>
      <w:tr w:rsidR="00267AE1" w:rsidRPr="00170508" w14:paraId="76394D2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D47E51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A2DD7E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C00298" w14:textId="77777777" w:rsidR="00267AE1" w:rsidRPr="00170508" w:rsidRDefault="00267AE1" w:rsidP="003E7F96">
            <w:pPr>
              <w:pStyle w:val="TAC"/>
              <w:rPr>
                <w:rFonts w:eastAsia="等线"/>
                <w:lang w:eastAsia="zh-CN"/>
              </w:rPr>
            </w:pPr>
            <w:r w:rsidRPr="00170508">
              <w:rPr>
                <w:rFonts w:eastAsia="等线"/>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030670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BCS2</w:t>
            </w:r>
          </w:p>
        </w:tc>
        <w:tc>
          <w:tcPr>
            <w:tcW w:w="1496" w:type="dxa"/>
            <w:tcBorders>
              <w:top w:val="nil"/>
              <w:left w:val="single" w:sz="4" w:space="0" w:color="auto"/>
              <w:bottom w:val="nil"/>
              <w:right w:val="single" w:sz="4" w:space="0" w:color="auto"/>
            </w:tcBorders>
            <w:vAlign w:val="center"/>
          </w:tcPr>
          <w:p w14:paraId="7BEE0B6D" w14:textId="77777777" w:rsidR="00267AE1" w:rsidRPr="00170508" w:rsidRDefault="00267AE1" w:rsidP="003E7F96">
            <w:pPr>
              <w:pStyle w:val="TAC"/>
              <w:rPr>
                <w:rFonts w:eastAsia="等线"/>
                <w:lang w:eastAsia="zh-CN"/>
              </w:rPr>
            </w:pPr>
          </w:p>
        </w:tc>
      </w:tr>
      <w:tr w:rsidR="00267AE1" w:rsidRPr="00170508" w14:paraId="3113BB2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F51DB6A" w14:textId="77777777" w:rsidR="00267AE1" w:rsidRPr="00170508" w:rsidRDefault="00267AE1" w:rsidP="003E7F96">
            <w:pPr>
              <w:pStyle w:val="TAC"/>
              <w:rPr>
                <w:rFonts w:eastAsia="等线"/>
                <w:lang w:eastAsia="zh-CN"/>
              </w:rPr>
            </w:pPr>
            <w:r w:rsidRPr="00170508">
              <w:rPr>
                <w:rFonts w:eastAsia="等线"/>
                <w:lang w:eastAsia="zh-CN"/>
              </w:rPr>
              <w:t>CA_n3A-n41A-n79A</w:t>
            </w:r>
          </w:p>
        </w:tc>
        <w:tc>
          <w:tcPr>
            <w:tcW w:w="1716" w:type="dxa"/>
            <w:tcBorders>
              <w:top w:val="single" w:sz="4" w:space="0" w:color="auto"/>
              <w:left w:val="single" w:sz="4" w:space="0" w:color="auto"/>
              <w:bottom w:val="nil"/>
              <w:right w:val="single" w:sz="4" w:space="0" w:color="auto"/>
            </w:tcBorders>
            <w:vAlign w:val="center"/>
          </w:tcPr>
          <w:p w14:paraId="525B29EE" w14:textId="77777777" w:rsidR="00267AE1" w:rsidRPr="00255BCF" w:rsidRDefault="00267AE1" w:rsidP="003E7F96">
            <w:pPr>
              <w:pStyle w:val="TAC"/>
              <w:rPr>
                <w:rFonts w:cs="Arial"/>
                <w:lang w:eastAsia="ja-JP"/>
              </w:rPr>
            </w:pPr>
            <w:r>
              <w:rPr>
                <w:rFonts w:cs="Arial" w:hint="eastAsia"/>
                <w:lang w:eastAsia="ja-JP"/>
              </w:rPr>
              <w:t>n3</w:t>
            </w:r>
          </w:p>
          <w:p w14:paraId="0E6460B0" w14:textId="77777777" w:rsidR="00267AE1" w:rsidRDefault="00267AE1" w:rsidP="003E7F96">
            <w:pPr>
              <w:pStyle w:val="TAC"/>
              <w:rPr>
                <w:rFonts w:cs="Arial"/>
                <w:lang w:eastAsia="ja-JP"/>
              </w:rPr>
            </w:pPr>
            <w:r>
              <w:rPr>
                <w:rFonts w:cs="Arial" w:hint="eastAsia"/>
                <w:lang w:eastAsia="ja-JP"/>
              </w:rPr>
              <w:t>n41</w:t>
            </w:r>
            <w:r w:rsidRPr="00C80951">
              <w:rPr>
                <w:rFonts w:eastAsia="等线"/>
                <w:vertAlign w:val="superscript"/>
              </w:rPr>
              <w:t>7</w:t>
            </w:r>
            <w:r>
              <w:rPr>
                <w:rFonts w:hint="eastAsia"/>
                <w:vertAlign w:val="superscript"/>
                <w:lang w:eastAsia="ja-JP"/>
              </w:rPr>
              <w:t>, 9</w:t>
            </w:r>
          </w:p>
          <w:p w14:paraId="3BDDEF84" w14:textId="77777777" w:rsidR="00267AE1" w:rsidRPr="00255BCF" w:rsidRDefault="00267AE1" w:rsidP="003E7F96">
            <w:pPr>
              <w:pStyle w:val="TAC"/>
              <w:rPr>
                <w:rFonts w:cs="Arial"/>
                <w:lang w:eastAsia="ja-JP"/>
              </w:rPr>
            </w:pPr>
            <w:r>
              <w:rPr>
                <w:rFonts w:cs="Arial" w:hint="eastAsia"/>
                <w:lang w:eastAsia="ja-JP"/>
              </w:rPr>
              <w:t>n79</w:t>
            </w:r>
            <w:r w:rsidRPr="00C80951">
              <w:rPr>
                <w:rFonts w:eastAsia="等线"/>
                <w:vertAlign w:val="superscript"/>
              </w:rPr>
              <w:t>7</w:t>
            </w:r>
            <w:r>
              <w:rPr>
                <w:rFonts w:hint="eastAsia"/>
                <w:vertAlign w:val="superscript"/>
                <w:lang w:eastAsia="ja-JP"/>
              </w:rPr>
              <w:t>, 9</w:t>
            </w:r>
          </w:p>
          <w:p w14:paraId="4C3A81E7" w14:textId="77777777" w:rsidR="00267AE1" w:rsidRPr="001141C9" w:rsidRDefault="00267AE1" w:rsidP="003E7F96">
            <w:pPr>
              <w:pStyle w:val="TAC"/>
              <w:rPr>
                <w:rFonts w:eastAsiaTheme="minorEastAsia"/>
              </w:rPr>
            </w:pPr>
            <w:r w:rsidRPr="001141C9">
              <w:rPr>
                <w:rFonts w:eastAsiaTheme="minorEastAsia" w:hint="eastAsia"/>
                <w:lang w:eastAsia="zh-CN"/>
              </w:rPr>
              <w:t>CA</w:t>
            </w:r>
            <w:r w:rsidRPr="001141C9">
              <w:rPr>
                <w:rFonts w:eastAsiaTheme="minorEastAsia"/>
              </w:rPr>
              <w:t>_</w:t>
            </w:r>
            <w:r w:rsidRPr="001141C9">
              <w:rPr>
                <w:rFonts w:eastAsiaTheme="minorEastAsia" w:hint="eastAsia"/>
                <w:lang w:eastAsia="zh-CN"/>
              </w:rPr>
              <w:t>n3</w:t>
            </w:r>
            <w:r w:rsidRPr="001141C9">
              <w:rPr>
                <w:rFonts w:eastAsiaTheme="minorEastAsia"/>
              </w:rPr>
              <w:t>A-</w:t>
            </w:r>
            <w:r w:rsidRPr="001141C9">
              <w:rPr>
                <w:rFonts w:eastAsiaTheme="minorEastAsia" w:hint="eastAsia"/>
                <w:lang w:eastAsia="zh-CN"/>
              </w:rPr>
              <w:t>n</w:t>
            </w:r>
            <w:r w:rsidRPr="001141C9">
              <w:rPr>
                <w:rFonts w:eastAsiaTheme="minorEastAsia"/>
                <w:lang w:eastAsia="zh-CN"/>
              </w:rPr>
              <w:t>41</w:t>
            </w:r>
            <w:r w:rsidRPr="001141C9">
              <w:rPr>
                <w:rFonts w:eastAsiaTheme="minorEastAsia"/>
              </w:rPr>
              <w:t>A</w:t>
            </w:r>
            <w:r w:rsidRPr="00C80951">
              <w:rPr>
                <w:rFonts w:eastAsia="等线"/>
                <w:vertAlign w:val="superscript"/>
              </w:rPr>
              <w:t>7</w:t>
            </w:r>
          </w:p>
          <w:p w14:paraId="7B966AC8" w14:textId="77777777" w:rsidR="00267AE1" w:rsidRPr="001141C9" w:rsidRDefault="00267AE1" w:rsidP="003E7F96">
            <w:pPr>
              <w:pStyle w:val="TAC"/>
              <w:rPr>
                <w:rFonts w:eastAsiaTheme="minorEastAsia"/>
              </w:rPr>
            </w:pPr>
            <w:r w:rsidRPr="001141C9">
              <w:rPr>
                <w:rFonts w:eastAsiaTheme="minorEastAsia" w:hint="eastAsia"/>
                <w:lang w:eastAsia="zh-CN"/>
              </w:rPr>
              <w:t>CA</w:t>
            </w:r>
            <w:r w:rsidRPr="001141C9">
              <w:rPr>
                <w:rFonts w:eastAsiaTheme="minorEastAsia"/>
              </w:rPr>
              <w:t>_</w:t>
            </w:r>
            <w:r w:rsidRPr="001141C9">
              <w:rPr>
                <w:rFonts w:eastAsiaTheme="minorEastAsia" w:hint="eastAsia"/>
                <w:lang w:eastAsia="zh-CN"/>
              </w:rPr>
              <w:t>n3</w:t>
            </w:r>
            <w:r w:rsidRPr="001141C9">
              <w:rPr>
                <w:rFonts w:eastAsiaTheme="minorEastAsia"/>
              </w:rPr>
              <w:t>A-</w:t>
            </w:r>
            <w:r w:rsidRPr="001141C9">
              <w:rPr>
                <w:rFonts w:eastAsiaTheme="minorEastAsia" w:hint="eastAsia"/>
                <w:lang w:eastAsia="zh-CN"/>
              </w:rPr>
              <w:t>n</w:t>
            </w:r>
            <w:r w:rsidRPr="001141C9">
              <w:rPr>
                <w:rFonts w:eastAsiaTheme="minorEastAsia"/>
                <w:lang w:eastAsia="zh-CN"/>
              </w:rPr>
              <w:t>79</w:t>
            </w:r>
            <w:r w:rsidRPr="001141C9">
              <w:rPr>
                <w:rFonts w:eastAsiaTheme="minorEastAsia"/>
              </w:rPr>
              <w:t>A</w:t>
            </w:r>
            <w:r w:rsidRPr="00C80951">
              <w:rPr>
                <w:rFonts w:eastAsia="等线"/>
                <w:vertAlign w:val="superscript"/>
              </w:rPr>
              <w:t>7</w:t>
            </w:r>
          </w:p>
          <w:p w14:paraId="548B8220" w14:textId="77777777" w:rsidR="00267AE1" w:rsidRPr="00170508" w:rsidRDefault="00267AE1" w:rsidP="003E7F96">
            <w:pPr>
              <w:pStyle w:val="TAC"/>
              <w:rPr>
                <w:rFonts w:eastAsia="等线"/>
              </w:rPr>
            </w:pPr>
            <w:r w:rsidRPr="00873F31">
              <w:rPr>
                <w:rFonts w:hint="eastAsia"/>
              </w:rPr>
              <w:t>CA</w:t>
            </w:r>
            <w:r w:rsidRPr="00873F31">
              <w:t>_</w:t>
            </w:r>
            <w:r w:rsidRPr="00873F31">
              <w:rPr>
                <w:rFonts w:hint="eastAsia"/>
              </w:rPr>
              <w:t>n41</w:t>
            </w:r>
            <w:r w:rsidRPr="00873F31">
              <w:t>A-</w:t>
            </w:r>
            <w:r w:rsidRPr="00873F31">
              <w:rPr>
                <w:rFonts w:hint="eastAsia"/>
              </w:rPr>
              <w:t>n</w:t>
            </w:r>
            <w:r w:rsidRPr="00873F31">
              <w:t>79A</w:t>
            </w:r>
            <w:r w:rsidRPr="00C80951">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70BEF0E" w14:textId="77777777" w:rsidR="00267AE1" w:rsidRPr="00170508" w:rsidRDefault="00267AE1" w:rsidP="003E7F96">
            <w:pPr>
              <w:pStyle w:val="TAC"/>
              <w:rPr>
                <w:rFonts w:eastAsia="等线"/>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DE8F0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4820E591"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830B079" w14:textId="77777777" w:rsidTr="003E7F96">
        <w:trPr>
          <w:jc w:val="center"/>
        </w:trPr>
        <w:tc>
          <w:tcPr>
            <w:tcW w:w="2062" w:type="dxa"/>
            <w:tcBorders>
              <w:top w:val="nil"/>
              <w:left w:val="single" w:sz="4" w:space="0" w:color="auto"/>
              <w:bottom w:val="nil"/>
              <w:right w:val="single" w:sz="4" w:space="0" w:color="auto"/>
            </w:tcBorders>
            <w:vAlign w:val="center"/>
          </w:tcPr>
          <w:p w14:paraId="5D007C7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6B4009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287FB32" w14:textId="77777777" w:rsidR="00267AE1" w:rsidRPr="00170508" w:rsidRDefault="00267AE1" w:rsidP="003E7F96">
            <w:pPr>
              <w:pStyle w:val="TAC"/>
              <w:rPr>
                <w:rFonts w:eastAsia="等线"/>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5BC92B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10, 15, 20, 40, 50, 60, 80, 100</w:t>
            </w:r>
          </w:p>
        </w:tc>
        <w:tc>
          <w:tcPr>
            <w:tcW w:w="1496" w:type="dxa"/>
            <w:tcBorders>
              <w:top w:val="nil"/>
              <w:left w:val="single" w:sz="4" w:space="0" w:color="auto"/>
              <w:bottom w:val="nil"/>
              <w:right w:val="single" w:sz="4" w:space="0" w:color="auto"/>
            </w:tcBorders>
            <w:vAlign w:val="center"/>
          </w:tcPr>
          <w:p w14:paraId="0E546EF0" w14:textId="77777777" w:rsidR="00267AE1" w:rsidRPr="00170508" w:rsidRDefault="00267AE1" w:rsidP="003E7F96">
            <w:pPr>
              <w:pStyle w:val="TAC"/>
              <w:rPr>
                <w:rFonts w:eastAsia="等线"/>
                <w:lang w:eastAsia="zh-CN"/>
              </w:rPr>
            </w:pPr>
          </w:p>
        </w:tc>
      </w:tr>
      <w:tr w:rsidR="00267AE1" w:rsidRPr="00170508" w14:paraId="2D893971" w14:textId="77777777" w:rsidTr="003E7F96">
        <w:trPr>
          <w:jc w:val="center"/>
        </w:trPr>
        <w:tc>
          <w:tcPr>
            <w:tcW w:w="2062" w:type="dxa"/>
            <w:tcBorders>
              <w:top w:val="nil"/>
              <w:left w:val="single" w:sz="4" w:space="0" w:color="auto"/>
              <w:bottom w:val="nil"/>
              <w:right w:val="single" w:sz="4" w:space="0" w:color="auto"/>
            </w:tcBorders>
            <w:vAlign w:val="center"/>
          </w:tcPr>
          <w:p w14:paraId="5EEEF02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F7F7B4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8A949B5" w14:textId="77777777" w:rsidR="00267AE1" w:rsidRPr="00170508" w:rsidRDefault="00267AE1" w:rsidP="003E7F96">
            <w:pPr>
              <w:pStyle w:val="TAC"/>
              <w:rPr>
                <w:rFonts w:eastAsia="等线"/>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17D625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232AFA6" w14:textId="77777777" w:rsidR="00267AE1" w:rsidRPr="00170508" w:rsidRDefault="00267AE1" w:rsidP="003E7F96">
            <w:pPr>
              <w:pStyle w:val="TAC"/>
              <w:rPr>
                <w:rFonts w:eastAsia="等线"/>
                <w:lang w:eastAsia="zh-CN"/>
              </w:rPr>
            </w:pPr>
          </w:p>
        </w:tc>
      </w:tr>
      <w:tr w:rsidR="00267AE1" w:rsidRPr="00170508" w14:paraId="6C7C08B3" w14:textId="77777777" w:rsidTr="003E7F96">
        <w:trPr>
          <w:jc w:val="center"/>
        </w:trPr>
        <w:tc>
          <w:tcPr>
            <w:tcW w:w="2062" w:type="dxa"/>
            <w:tcBorders>
              <w:top w:val="nil"/>
              <w:left w:val="single" w:sz="4" w:space="0" w:color="auto"/>
              <w:bottom w:val="nil"/>
              <w:right w:val="single" w:sz="4" w:space="0" w:color="auto"/>
            </w:tcBorders>
            <w:vAlign w:val="center"/>
          </w:tcPr>
          <w:p w14:paraId="046D639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39272E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44E8944" w14:textId="77777777" w:rsidR="00267AE1" w:rsidRPr="00170508" w:rsidRDefault="00267AE1" w:rsidP="003E7F96">
            <w:pPr>
              <w:pStyle w:val="TAC"/>
              <w:rPr>
                <w:rFonts w:eastAsia="等线"/>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3F4DA0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435D4710"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2C8B8EBE" w14:textId="77777777" w:rsidTr="003E7F96">
        <w:trPr>
          <w:jc w:val="center"/>
        </w:trPr>
        <w:tc>
          <w:tcPr>
            <w:tcW w:w="2062" w:type="dxa"/>
            <w:tcBorders>
              <w:top w:val="nil"/>
              <w:left w:val="single" w:sz="4" w:space="0" w:color="auto"/>
              <w:bottom w:val="nil"/>
              <w:right w:val="single" w:sz="4" w:space="0" w:color="auto"/>
            </w:tcBorders>
            <w:vAlign w:val="center"/>
          </w:tcPr>
          <w:p w14:paraId="6D66BDB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98873D7"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2D0C3AB" w14:textId="77777777" w:rsidR="00267AE1" w:rsidRPr="00170508" w:rsidRDefault="00267AE1" w:rsidP="003E7F96">
            <w:pPr>
              <w:pStyle w:val="TAC"/>
              <w:rPr>
                <w:rFonts w:eastAsia="等线"/>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DEF325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10, 15, 20, 40, 50, 60, 80</w:t>
            </w:r>
          </w:p>
        </w:tc>
        <w:tc>
          <w:tcPr>
            <w:tcW w:w="1496" w:type="dxa"/>
            <w:tcBorders>
              <w:top w:val="nil"/>
              <w:left w:val="single" w:sz="4" w:space="0" w:color="auto"/>
              <w:bottom w:val="nil"/>
              <w:right w:val="single" w:sz="4" w:space="0" w:color="auto"/>
            </w:tcBorders>
            <w:vAlign w:val="center"/>
          </w:tcPr>
          <w:p w14:paraId="1C6A13F0" w14:textId="77777777" w:rsidR="00267AE1" w:rsidRPr="00170508" w:rsidRDefault="00267AE1" w:rsidP="003E7F96">
            <w:pPr>
              <w:pStyle w:val="TAC"/>
              <w:rPr>
                <w:rFonts w:eastAsia="等线"/>
                <w:lang w:eastAsia="zh-CN"/>
              </w:rPr>
            </w:pPr>
          </w:p>
        </w:tc>
      </w:tr>
      <w:tr w:rsidR="00267AE1" w:rsidRPr="00170508" w14:paraId="702E2A1A" w14:textId="77777777" w:rsidTr="003E7F96">
        <w:trPr>
          <w:jc w:val="center"/>
        </w:trPr>
        <w:tc>
          <w:tcPr>
            <w:tcW w:w="2062" w:type="dxa"/>
            <w:tcBorders>
              <w:top w:val="nil"/>
              <w:left w:val="single" w:sz="4" w:space="0" w:color="auto"/>
              <w:bottom w:val="nil"/>
              <w:right w:val="single" w:sz="4" w:space="0" w:color="auto"/>
            </w:tcBorders>
            <w:vAlign w:val="center"/>
          </w:tcPr>
          <w:p w14:paraId="00EFDD7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D104B9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531AC04" w14:textId="77777777" w:rsidR="00267AE1" w:rsidRPr="00170508" w:rsidRDefault="00267AE1" w:rsidP="003E7F96">
            <w:pPr>
              <w:pStyle w:val="TAC"/>
              <w:rPr>
                <w:rFonts w:eastAsia="等线"/>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DA0DC9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F3BB226" w14:textId="77777777" w:rsidR="00267AE1" w:rsidRPr="00170508" w:rsidRDefault="00267AE1" w:rsidP="003E7F96">
            <w:pPr>
              <w:pStyle w:val="TAC"/>
              <w:rPr>
                <w:rFonts w:eastAsia="等线"/>
                <w:lang w:eastAsia="zh-CN"/>
              </w:rPr>
            </w:pPr>
          </w:p>
        </w:tc>
      </w:tr>
      <w:tr w:rsidR="00267AE1" w:rsidRPr="00170508" w14:paraId="58B6915A" w14:textId="77777777" w:rsidTr="003E7F96">
        <w:trPr>
          <w:jc w:val="center"/>
        </w:trPr>
        <w:tc>
          <w:tcPr>
            <w:tcW w:w="2062" w:type="dxa"/>
            <w:tcBorders>
              <w:top w:val="nil"/>
              <w:left w:val="single" w:sz="4" w:space="0" w:color="auto"/>
              <w:bottom w:val="nil"/>
              <w:right w:val="single" w:sz="4" w:space="0" w:color="auto"/>
            </w:tcBorders>
            <w:vAlign w:val="center"/>
          </w:tcPr>
          <w:p w14:paraId="3612208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076C94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813F099" w14:textId="77777777" w:rsidR="00267AE1" w:rsidRPr="00170508" w:rsidRDefault="00267AE1" w:rsidP="003E7F96">
            <w:pPr>
              <w:pStyle w:val="TAC"/>
              <w:rPr>
                <w:rFonts w:eastAsia="等线"/>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001EEB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5304AE8" w14:textId="77777777" w:rsidR="00267AE1" w:rsidRPr="00170508" w:rsidRDefault="00267AE1" w:rsidP="003E7F96">
            <w:pPr>
              <w:pStyle w:val="TAC"/>
              <w:rPr>
                <w:rFonts w:eastAsia="等线"/>
                <w:lang w:eastAsia="zh-CN"/>
              </w:rPr>
            </w:pPr>
            <w:r w:rsidRPr="00170508">
              <w:rPr>
                <w:rFonts w:eastAsia="等线" w:hint="eastAsia"/>
                <w:lang w:eastAsia="ja-JP"/>
              </w:rPr>
              <w:t>2</w:t>
            </w:r>
          </w:p>
        </w:tc>
      </w:tr>
      <w:tr w:rsidR="00267AE1" w:rsidRPr="00170508" w14:paraId="2D2B0BBF" w14:textId="77777777" w:rsidTr="003E7F96">
        <w:trPr>
          <w:jc w:val="center"/>
        </w:trPr>
        <w:tc>
          <w:tcPr>
            <w:tcW w:w="2062" w:type="dxa"/>
            <w:tcBorders>
              <w:top w:val="nil"/>
              <w:left w:val="single" w:sz="4" w:space="0" w:color="auto"/>
              <w:bottom w:val="nil"/>
              <w:right w:val="single" w:sz="4" w:space="0" w:color="auto"/>
            </w:tcBorders>
            <w:vAlign w:val="center"/>
          </w:tcPr>
          <w:p w14:paraId="6EF3194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F1D0AE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8396CBC" w14:textId="77777777" w:rsidR="00267AE1" w:rsidRPr="00170508" w:rsidRDefault="00267AE1" w:rsidP="003E7F96">
            <w:pPr>
              <w:pStyle w:val="TAC"/>
              <w:rPr>
                <w:rFonts w:eastAsia="等线"/>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E0D302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0AFD296E" w14:textId="77777777" w:rsidR="00267AE1" w:rsidRPr="00170508" w:rsidRDefault="00267AE1" w:rsidP="003E7F96">
            <w:pPr>
              <w:pStyle w:val="TAC"/>
              <w:rPr>
                <w:rFonts w:eastAsia="等线"/>
                <w:lang w:eastAsia="zh-CN"/>
              </w:rPr>
            </w:pPr>
          </w:p>
        </w:tc>
      </w:tr>
      <w:tr w:rsidR="00267AE1" w:rsidRPr="00170508" w14:paraId="2E6ED523" w14:textId="77777777" w:rsidTr="003E7F96">
        <w:trPr>
          <w:jc w:val="center"/>
        </w:trPr>
        <w:tc>
          <w:tcPr>
            <w:tcW w:w="2062" w:type="dxa"/>
            <w:tcBorders>
              <w:top w:val="nil"/>
              <w:left w:val="single" w:sz="4" w:space="0" w:color="auto"/>
              <w:bottom w:val="nil"/>
              <w:right w:val="single" w:sz="4" w:space="0" w:color="auto"/>
            </w:tcBorders>
            <w:vAlign w:val="center"/>
          </w:tcPr>
          <w:p w14:paraId="676E6D5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2664D7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9B7CA43" w14:textId="77777777" w:rsidR="00267AE1" w:rsidRPr="00170508" w:rsidRDefault="00267AE1" w:rsidP="003E7F96">
            <w:pPr>
              <w:pStyle w:val="TAC"/>
              <w:rPr>
                <w:rFonts w:eastAsia="等线"/>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AD7775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709CF9E" w14:textId="77777777" w:rsidR="00267AE1" w:rsidRPr="00170508" w:rsidRDefault="00267AE1" w:rsidP="003E7F96">
            <w:pPr>
              <w:pStyle w:val="TAC"/>
              <w:rPr>
                <w:rFonts w:eastAsia="等线"/>
                <w:lang w:eastAsia="zh-CN"/>
              </w:rPr>
            </w:pPr>
          </w:p>
        </w:tc>
      </w:tr>
      <w:tr w:rsidR="00267AE1" w:rsidRPr="00170508" w14:paraId="23BF3FBB" w14:textId="77777777" w:rsidTr="003E7F96">
        <w:trPr>
          <w:jc w:val="center"/>
        </w:trPr>
        <w:tc>
          <w:tcPr>
            <w:tcW w:w="2062" w:type="dxa"/>
            <w:tcBorders>
              <w:top w:val="nil"/>
              <w:left w:val="single" w:sz="4" w:space="0" w:color="auto"/>
              <w:bottom w:val="nil"/>
              <w:right w:val="single" w:sz="4" w:space="0" w:color="auto"/>
            </w:tcBorders>
            <w:vAlign w:val="center"/>
          </w:tcPr>
          <w:p w14:paraId="6CF3796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3854E8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C21FF96" w14:textId="77777777" w:rsidR="00267AE1" w:rsidRPr="00170508" w:rsidRDefault="00267AE1" w:rsidP="003E7F96">
            <w:pPr>
              <w:pStyle w:val="TAC"/>
              <w:rPr>
                <w:rFonts w:eastAsia="等线"/>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F56EAF7"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lang w:eastAsia="zh-CN"/>
              </w:rPr>
              <w:t>3</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480FEE4" w14:textId="77777777" w:rsidR="00267AE1" w:rsidRPr="00170508" w:rsidRDefault="00267AE1" w:rsidP="003E7F96">
            <w:pPr>
              <w:pStyle w:val="TAC"/>
              <w:rPr>
                <w:rFonts w:eastAsia="等线"/>
                <w:lang w:eastAsia="zh-CN"/>
              </w:rPr>
            </w:pPr>
            <w:r w:rsidRPr="00170508">
              <w:rPr>
                <w:rFonts w:eastAsia="等线" w:hint="eastAsia"/>
                <w:lang w:eastAsia="zh-CN"/>
              </w:rPr>
              <w:t>4 and 5</w:t>
            </w:r>
          </w:p>
        </w:tc>
      </w:tr>
      <w:tr w:rsidR="00267AE1" w:rsidRPr="00170508" w14:paraId="7679FC98" w14:textId="77777777" w:rsidTr="003E7F96">
        <w:trPr>
          <w:jc w:val="center"/>
        </w:trPr>
        <w:tc>
          <w:tcPr>
            <w:tcW w:w="2062" w:type="dxa"/>
            <w:tcBorders>
              <w:top w:val="nil"/>
              <w:left w:val="single" w:sz="4" w:space="0" w:color="auto"/>
              <w:bottom w:val="nil"/>
              <w:right w:val="single" w:sz="4" w:space="0" w:color="auto"/>
            </w:tcBorders>
            <w:vAlign w:val="center"/>
          </w:tcPr>
          <w:p w14:paraId="7AFCA6A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993081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8AA8B6A" w14:textId="77777777" w:rsidR="00267AE1" w:rsidRPr="00170508" w:rsidRDefault="00267AE1" w:rsidP="003E7F96">
            <w:pPr>
              <w:pStyle w:val="TAC"/>
              <w:rPr>
                <w:rFonts w:eastAsia="等线"/>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1B31D4D"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rFonts w:hint="eastAsia"/>
                <w:lang w:eastAsia="zh-CN"/>
              </w:rPr>
              <w:t>41</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F77EADD" w14:textId="77777777" w:rsidR="00267AE1" w:rsidRPr="00170508" w:rsidRDefault="00267AE1" w:rsidP="003E7F96">
            <w:pPr>
              <w:pStyle w:val="TAC"/>
              <w:rPr>
                <w:rFonts w:eastAsia="等线"/>
                <w:lang w:eastAsia="zh-CN"/>
              </w:rPr>
            </w:pPr>
          </w:p>
        </w:tc>
      </w:tr>
      <w:tr w:rsidR="00267AE1" w:rsidRPr="00170508" w14:paraId="2FE411D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0DC4B0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E373677"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73154CA" w14:textId="77777777" w:rsidR="00267AE1" w:rsidRPr="00170508" w:rsidRDefault="00267AE1" w:rsidP="003E7F96">
            <w:pPr>
              <w:pStyle w:val="TAC"/>
              <w:rPr>
                <w:rFonts w:eastAsia="等线"/>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A8E8FE5"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rFonts w:hint="eastAsia"/>
                <w:lang w:eastAsia="zh-CN"/>
              </w:rPr>
              <w:t>79</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1A32F4BF" w14:textId="77777777" w:rsidR="00267AE1" w:rsidRPr="00170508" w:rsidRDefault="00267AE1" w:rsidP="003E7F96">
            <w:pPr>
              <w:pStyle w:val="TAC"/>
              <w:rPr>
                <w:rFonts w:eastAsia="等线"/>
                <w:lang w:eastAsia="zh-CN"/>
              </w:rPr>
            </w:pPr>
          </w:p>
        </w:tc>
      </w:tr>
      <w:tr w:rsidR="00267AE1" w:rsidRPr="00170508" w:rsidDel="004278E8" w14:paraId="3D2BA4A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B8D1F66" w14:textId="77777777" w:rsidR="00267AE1" w:rsidRPr="00170508" w:rsidDel="004278E8" w:rsidRDefault="00267AE1" w:rsidP="003E7F96">
            <w:pPr>
              <w:pStyle w:val="TAC"/>
              <w:rPr>
                <w:rFonts w:eastAsia="等线"/>
                <w:lang w:eastAsia="zh-CN"/>
              </w:rPr>
            </w:pPr>
            <w:r w:rsidRPr="00170508">
              <w:rPr>
                <w:rFonts w:eastAsia="等线"/>
                <w:lang w:eastAsia="zh-CN"/>
              </w:rPr>
              <w:lastRenderedPageBreak/>
              <w:t>CA_n3A-n41A-n79C</w:t>
            </w:r>
          </w:p>
        </w:tc>
        <w:tc>
          <w:tcPr>
            <w:tcW w:w="1716" w:type="dxa"/>
            <w:tcBorders>
              <w:top w:val="single" w:sz="4" w:space="0" w:color="auto"/>
              <w:left w:val="single" w:sz="4" w:space="0" w:color="auto"/>
              <w:bottom w:val="nil"/>
              <w:right w:val="single" w:sz="4" w:space="0" w:color="auto"/>
            </w:tcBorders>
            <w:vAlign w:val="center"/>
          </w:tcPr>
          <w:p w14:paraId="4FFA7208" w14:textId="77777777" w:rsidR="00267AE1" w:rsidRPr="00170508" w:rsidRDefault="00267AE1" w:rsidP="003E7F96">
            <w:pPr>
              <w:pStyle w:val="TAC"/>
              <w:rPr>
                <w:rFonts w:eastAsia="等线"/>
              </w:rPr>
            </w:pPr>
            <w:r w:rsidRPr="00170508">
              <w:rPr>
                <w:rFonts w:eastAsia="等线"/>
              </w:rPr>
              <w:t>CA_n3A-n41A</w:t>
            </w:r>
          </w:p>
          <w:p w14:paraId="55F57EE9" w14:textId="77777777" w:rsidR="00267AE1" w:rsidRPr="00170508" w:rsidRDefault="00267AE1" w:rsidP="003E7F96">
            <w:pPr>
              <w:pStyle w:val="TAC"/>
              <w:rPr>
                <w:rFonts w:eastAsia="等线"/>
              </w:rPr>
            </w:pPr>
            <w:r w:rsidRPr="00170508">
              <w:rPr>
                <w:rFonts w:eastAsia="等线"/>
              </w:rPr>
              <w:t>CA_n3A-n79A</w:t>
            </w:r>
          </w:p>
          <w:p w14:paraId="4612A0F6" w14:textId="77777777" w:rsidR="00267AE1" w:rsidRPr="00170508" w:rsidDel="004278E8" w:rsidRDefault="00267AE1" w:rsidP="003E7F96">
            <w:pPr>
              <w:pStyle w:val="TAC"/>
              <w:rPr>
                <w:rFonts w:eastAsia="等线"/>
                <w:lang w:eastAsia="zh-CN"/>
              </w:rPr>
            </w:pPr>
            <w:r w:rsidRPr="00170508">
              <w:rPr>
                <w:rFonts w:eastAsia="等线"/>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53B5E1EC" w14:textId="77777777" w:rsidR="00267AE1" w:rsidRPr="00170508" w:rsidDel="004278E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3A8EB70" w14:textId="77777777" w:rsidR="00267AE1" w:rsidRPr="00170508" w:rsidDel="004278E8" w:rsidRDefault="00267AE1" w:rsidP="003E7F96">
            <w:pPr>
              <w:pStyle w:val="TAC"/>
              <w:rPr>
                <w:rFonts w:eastAsia="等线" w:cs="Arial"/>
                <w:color w:val="000000"/>
                <w:szCs w:val="18"/>
                <w:lang w:eastAsia="zh-CN"/>
              </w:rPr>
            </w:pPr>
            <w:r w:rsidRPr="00170508">
              <w:rPr>
                <w:rFonts w:eastAsia="等线" w:cs="Arial"/>
                <w:color w:val="000000"/>
                <w:szCs w:val="18"/>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025CCCDB" w14:textId="77777777" w:rsidR="00267AE1" w:rsidRPr="00170508" w:rsidDel="004278E8" w:rsidRDefault="00267AE1" w:rsidP="003E7F96">
            <w:pPr>
              <w:pStyle w:val="TAC"/>
              <w:rPr>
                <w:rFonts w:eastAsia="等线"/>
                <w:lang w:eastAsia="zh-CN"/>
              </w:rPr>
            </w:pPr>
            <w:r w:rsidRPr="00170508">
              <w:rPr>
                <w:rFonts w:eastAsia="等线" w:hint="eastAsia"/>
                <w:lang w:eastAsia="zh-CN"/>
              </w:rPr>
              <w:t>4 and 5</w:t>
            </w:r>
          </w:p>
        </w:tc>
      </w:tr>
      <w:tr w:rsidR="00267AE1" w:rsidRPr="00170508" w:rsidDel="004278E8" w14:paraId="74605FD1" w14:textId="77777777" w:rsidTr="003E7F96">
        <w:trPr>
          <w:jc w:val="center"/>
        </w:trPr>
        <w:tc>
          <w:tcPr>
            <w:tcW w:w="2062" w:type="dxa"/>
            <w:tcBorders>
              <w:top w:val="nil"/>
              <w:left w:val="single" w:sz="4" w:space="0" w:color="auto"/>
              <w:bottom w:val="nil"/>
              <w:right w:val="single" w:sz="4" w:space="0" w:color="auto"/>
            </w:tcBorders>
            <w:vAlign w:val="center"/>
          </w:tcPr>
          <w:p w14:paraId="4E57A1BC" w14:textId="77777777" w:rsidR="00267AE1" w:rsidRPr="00170508" w:rsidDel="004278E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2E493B3" w14:textId="77777777" w:rsidR="00267AE1" w:rsidRPr="00170508" w:rsidDel="004278E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02EACE" w14:textId="77777777" w:rsidR="00267AE1" w:rsidRPr="00170508" w:rsidDel="004278E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8F6C432" w14:textId="77777777" w:rsidR="00267AE1" w:rsidRPr="00170508" w:rsidDel="004278E8" w:rsidRDefault="00267AE1" w:rsidP="003E7F96">
            <w:pPr>
              <w:pStyle w:val="TAC"/>
              <w:rPr>
                <w:rFonts w:eastAsia="等线" w:cs="Arial"/>
                <w:color w:val="000000"/>
                <w:szCs w:val="18"/>
                <w:lang w:eastAsia="zh-CN"/>
              </w:rPr>
            </w:pPr>
            <w:r w:rsidRPr="00170508">
              <w:rPr>
                <w:rFonts w:eastAsia="等线" w:cs="Arial"/>
                <w:color w:val="000000"/>
                <w:szCs w:val="18"/>
              </w:rPr>
              <w:t xml:space="preserve">See n41 channel bandwidths in Table 5.3.5-1 </w:t>
            </w:r>
          </w:p>
        </w:tc>
        <w:tc>
          <w:tcPr>
            <w:tcW w:w="1496" w:type="dxa"/>
            <w:tcBorders>
              <w:top w:val="nil"/>
              <w:left w:val="single" w:sz="4" w:space="0" w:color="auto"/>
              <w:bottom w:val="nil"/>
              <w:right w:val="single" w:sz="4" w:space="0" w:color="auto"/>
            </w:tcBorders>
            <w:vAlign w:val="center"/>
          </w:tcPr>
          <w:p w14:paraId="4DD16018" w14:textId="77777777" w:rsidR="00267AE1" w:rsidRPr="00170508" w:rsidDel="004278E8" w:rsidRDefault="00267AE1" w:rsidP="003E7F96">
            <w:pPr>
              <w:pStyle w:val="TAC"/>
              <w:rPr>
                <w:rFonts w:eastAsia="等线"/>
                <w:lang w:eastAsia="zh-CN"/>
              </w:rPr>
            </w:pPr>
          </w:p>
        </w:tc>
      </w:tr>
      <w:tr w:rsidR="00267AE1" w:rsidRPr="00170508" w:rsidDel="004278E8" w14:paraId="2120CEB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048D2BB" w14:textId="77777777" w:rsidR="00267AE1" w:rsidRPr="00170508" w:rsidDel="004278E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4C928DF" w14:textId="77777777" w:rsidR="00267AE1" w:rsidRPr="00170508" w:rsidDel="004278E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31E427" w14:textId="77777777" w:rsidR="00267AE1" w:rsidRPr="00170508" w:rsidDel="004278E8" w:rsidRDefault="00267AE1" w:rsidP="003E7F96">
            <w:pPr>
              <w:pStyle w:val="TAC"/>
              <w:rPr>
                <w:rFonts w:eastAsia="等线"/>
                <w:lang w:eastAsia="zh-CN"/>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90A90CB" w14:textId="77777777" w:rsidR="00267AE1" w:rsidRPr="00170508" w:rsidDel="004278E8" w:rsidRDefault="00267AE1" w:rsidP="003E7F96">
            <w:pPr>
              <w:pStyle w:val="TAC"/>
              <w:rPr>
                <w:rFonts w:eastAsia="等线" w:cs="Arial"/>
                <w:color w:val="000000"/>
                <w:szCs w:val="18"/>
                <w:lang w:eastAsia="zh-CN"/>
              </w:rPr>
            </w:pPr>
            <w:r w:rsidRPr="00170508">
              <w:rPr>
                <w:rFonts w:eastAsia="等线" w:cs="Arial"/>
                <w:color w:val="000000"/>
                <w:szCs w:val="18"/>
              </w:rPr>
              <w:t>CA_n79C_BCS4 and 5</w:t>
            </w:r>
          </w:p>
        </w:tc>
        <w:tc>
          <w:tcPr>
            <w:tcW w:w="1496" w:type="dxa"/>
            <w:tcBorders>
              <w:top w:val="nil"/>
              <w:left w:val="single" w:sz="4" w:space="0" w:color="auto"/>
              <w:bottom w:val="single" w:sz="4" w:space="0" w:color="auto"/>
              <w:right w:val="single" w:sz="4" w:space="0" w:color="auto"/>
            </w:tcBorders>
            <w:vAlign w:val="center"/>
          </w:tcPr>
          <w:p w14:paraId="5561B9C6" w14:textId="77777777" w:rsidR="00267AE1" w:rsidRPr="00170508" w:rsidDel="004278E8" w:rsidRDefault="00267AE1" w:rsidP="003E7F96">
            <w:pPr>
              <w:pStyle w:val="TAC"/>
              <w:rPr>
                <w:rFonts w:eastAsia="等线"/>
                <w:lang w:eastAsia="zh-CN"/>
              </w:rPr>
            </w:pPr>
          </w:p>
        </w:tc>
      </w:tr>
      <w:tr w:rsidR="00267AE1" w:rsidRPr="00170508" w14:paraId="598681C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2A686D7" w14:textId="77777777" w:rsidR="00267AE1" w:rsidRPr="00170508" w:rsidRDefault="00267AE1" w:rsidP="003E7F96">
            <w:pPr>
              <w:pStyle w:val="TAC"/>
              <w:rPr>
                <w:rFonts w:eastAsia="等线"/>
                <w:lang w:eastAsia="zh-CN"/>
              </w:rPr>
            </w:pPr>
            <w:r w:rsidRPr="00170508">
              <w:rPr>
                <w:rFonts w:eastAsia="等线" w:hint="eastAsia"/>
                <w:lang w:eastAsia="zh-CN"/>
              </w:rPr>
              <w:t>CA_n3A-n41C-n79A</w:t>
            </w:r>
          </w:p>
        </w:tc>
        <w:tc>
          <w:tcPr>
            <w:tcW w:w="1716" w:type="dxa"/>
            <w:tcBorders>
              <w:top w:val="single" w:sz="4" w:space="0" w:color="auto"/>
              <w:left w:val="single" w:sz="4" w:space="0" w:color="auto"/>
              <w:bottom w:val="nil"/>
              <w:right w:val="single" w:sz="4" w:space="0" w:color="auto"/>
            </w:tcBorders>
            <w:vAlign w:val="center"/>
          </w:tcPr>
          <w:p w14:paraId="498FA977" w14:textId="77777777" w:rsidR="00267AE1" w:rsidRPr="00170508" w:rsidRDefault="00267AE1" w:rsidP="003E7F96">
            <w:pPr>
              <w:pStyle w:val="TAC"/>
              <w:rPr>
                <w:rFonts w:eastAsia="等线"/>
                <w:lang w:eastAsia="zh-CN"/>
              </w:rPr>
            </w:pPr>
            <w:r w:rsidRPr="00170508">
              <w:rPr>
                <w:rFonts w:eastAsia="等线" w:hint="eastAsia"/>
                <w:lang w:eastAsia="zh-CN"/>
              </w:rPr>
              <w:t>CA_n41C</w:t>
            </w:r>
          </w:p>
          <w:p w14:paraId="27651F63" w14:textId="77777777" w:rsidR="00267AE1" w:rsidRPr="00170508" w:rsidRDefault="00267AE1" w:rsidP="003E7F96">
            <w:pPr>
              <w:pStyle w:val="TAC"/>
              <w:rPr>
                <w:rFonts w:eastAsia="等线"/>
              </w:rPr>
            </w:pPr>
            <w:r w:rsidRPr="00170508">
              <w:rPr>
                <w:rFonts w:eastAsia="等线" w:hint="eastAsia"/>
                <w:lang w:eastAsia="zh-CN"/>
              </w:rPr>
              <w:t>CA</w:t>
            </w:r>
            <w:r w:rsidRPr="00170508">
              <w:rPr>
                <w:rFonts w:eastAsia="等线"/>
              </w:rPr>
              <w:t>_</w:t>
            </w:r>
            <w:r w:rsidRPr="00170508">
              <w:rPr>
                <w:rFonts w:eastAsia="等线" w:hint="eastAsia"/>
                <w:lang w:eastAsia="zh-CN"/>
              </w:rPr>
              <w:t>n3</w:t>
            </w:r>
            <w:r w:rsidRPr="00170508">
              <w:rPr>
                <w:rFonts w:eastAsia="等线"/>
              </w:rPr>
              <w:t>A-</w:t>
            </w:r>
            <w:r w:rsidRPr="00170508">
              <w:rPr>
                <w:rFonts w:eastAsia="等线" w:hint="eastAsia"/>
                <w:lang w:eastAsia="zh-CN"/>
              </w:rPr>
              <w:t>n</w:t>
            </w:r>
            <w:r w:rsidRPr="00170508">
              <w:rPr>
                <w:rFonts w:eastAsia="等线"/>
                <w:lang w:eastAsia="zh-CN"/>
              </w:rPr>
              <w:t>41</w:t>
            </w:r>
            <w:r w:rsidRPr="00170508">
              <w:rPr>
                <w:rFonts w:eastAsia="等线"/>
              </w:rPr>
              <w:t>A</w:t>
            </w:r>
          </w:p>
          <w:p w14:paraId="6D71EBAF" w14:textId="77777777" w:rsidR="00267AE1" w:rsidRPr="00170508" w:rsidRDefault="00267AE1" w:rsidP="003E7F96">
            <w:pPr>
              <w:pStyle w:val="TAC"/>
              <w:rPr>
                <w:rFonts w:eastAsia="等线"/>
              </w:rPr>
            </w:pPr>
            <w:r w:rsidRPr="00170508">
              <w:rPr>
                <w:rFonts w:eastAsia="等线" w:hint="eastAsia"/>
                <w:lang w:eastAsia="zh-CN"/>
              </w:rPr>
              <w:t>CA</w:t>
            </w:r>
            <w:r w:rsidRPr="00170508">
              <w:rPr>
                <w:rFonts w:eastAsia="等线"/>
              </w:rPr>
              <w:t>_</w:t>
            </w:r>
            <w:r w:rsidRPr="00170508">
              <w:rPr>
                <w:rFonts w:eastAsia="等线" w:hint="eastAsia"/>
                <w:lang w:eastAsia="zh-CN"/>
              </w:rPr>
              <w:t>n3</w:t>
            </w:r>
            <w:r w:rsidRPr="00170508">
              <w:rPr>
                <w:rFonts w:eastAsia="等线"/>
              </w:rPr>
              <w:t>A-</w:t>
            </w:r>
            <w:r w:rsidRPr="00170508">
              <w:rPr>
                <w:rFonts w:eastAsia="等线" w:hint="eastAsia"/>
                <w:lang w:eastAsia="zh-CN"/>
              </w:rPr>
              <w:t>n</w:t>
            </w:r>
            <w:r w:rsidRPr="00170508">
              <w:rPr>
                <w:rFonts w:eastAsia="等线"/>
                <w:lang w:eastAsia="zh-CN"/>
              </w:rPr>
              <w:t>79</w:t>
            </w:r>
            <w:r w:rsidRPr="00170508">
              <w:rPr>
                <w:rFonts w:eastAsia="等线"/>
              </w:rPr>
              <w:t>A</w:t>
            </w:r>
          </w:p>
          <w:p w14:paraId="466B86CB" w14:textId="77777777" w:rsidR="00267AE1" w:rsidRPr="00170508" w:rsidRDefault="00267AE1" w:rsidP="003E7F96">
            <w:pPr>
              <w:pStyle w:val="TAC"/>
              <w:rPr>
                <w:rFonts w:eastAsia="等线"/>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n41</w:t>
            </w:r>
            <w:r w:rsidRPr="00170508">
              <w:rPr>
                <w:rFonts w:eastAsia="等线"/>
              </w:rPr>
              <w:t>A-</w:t>
            </w:r>
            <w:r w:rsidRPr="00170508">
              <w:rPr>
                <w:rFonts w:eastAsia="等线" w:hint="eastAsia"/>
                <w:lang w:eastAsia="zh-CN"/>
              </w:rPr>
              <w:t>n</w:t>
            </w:r>
            <w:r w:rsidRPr="00170508">
              <w:rPr>
                <w:rFonts w:eastAsia="等线"/>
                <w:lang w:eastAsia="zh-CN"/>
              </w:rPr>
              <w:t>79</w:t>
            </w:r>
            <w:r w:rsidRPr="00170508">
              <w:rPr>
                <w:rFonts w:eastAsia="等线"/>
              </w:rPr>
              <w:t>A</w:t>
            </w:r>
          </w:p>
        </w:tc>
        <w:tc>
          <w:tcPr>
            <w:tcW w:w="772" w:type="dxa"/>
            <w:tcBorders>
              <w:top w:val="single" w:sz="4" w:space="0" w:color="auto"/>
              <w:left w:val="single" w:sz="4" w:space="0" w:color="auto"/>
              <w:bottom w:val="single" w:sz="4" w:space="0" w:color="auto"/>
              <w:right w:val="single" w:sz="4" w:space="0" w:color="auto"/>
            </w:tcBorders>
            <w:vAlign w:val="center"/>
          </w:tcPr>
          <w:p w14:paraId="261EFB14"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93063C" w14:textId="77777777" w:rsidR="00267AE1" w:rsidRPr="00170508" w:rsidRDefault="00267AE1" w:rsidP="003E7F96">
            <w:pPr>
              <w:pStyle w:val="TAC"/>
              <w:rPr>
                <w:rFonts w:eastAsia="等线"/>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lang w:eastAsia="zh-CN"/>
              </w:rPr>
              <w:t>3</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C62E8B6" w14:textId="77777777" w:rsidR="00267AE1" w:rsidRPr="00170508" w:rsidRDefault="00267AE1" w:rsidP="003E7F96">
            <w:pPr>
              <w:pStyle w:val="TAC"/>
              <w:rPr>
                <w:rFonts w:eastAsia="等线"/>
                <w:lang w:eastAsia="zh-CN"/>
              </w:rPr>
            </w:pPr>
            <w:r w:rsidRPr="00170508">
              <w:rPr>
                <w:rFonts w:eastAsia="等线" w:hint="eastAsia"/>
                <w:lang w:eastAsia="zh-CN"/>
              </w:rPr>
              <w:t>4 and 5</w:t>
            </w:r>
          </w:p>
        </w:tc>
      </w:tr>
      <w:tr w:rsidR="00267AE1" w:rsidRPr="00170508" w14:paraId="3BAA3476" w14:textId="77777777" w:rsidTr="003E7F96">
        <w:trPr>
          <w:jc w:val="center"/>
        </w:trPr>
        <w:tc>
          <w:tcPr>
            <w:tcW w:w="2062" w:type="dxa"/>
            <w:tcBorders>
              <w:top w:val="nil"/>
              <w:left w:val="single" w:sz="4" w:space="0" w:color="auto"/>
              <w:bottom w:val="nil"/>
              <w:right w:val="single" w:sz="4" w:space="0" w:color="auto"/>
            </w:tcBorders>
            <w:vAlign w:val="center"/>
          </w:tcPr>
          <w:p w14:paraId="182EA71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0CBC18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BC157"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AC4FF06" w14:textId="77777777" w:rsidR="00267AE1" w:rsidRPr="00170508" w:rsidRDefault="00267AE1" w:rsidP="003E7F96">
            <w:pPr>
              <w:pStyle w:val="TAC"/>
              <w:rPr>
                <w:rFonts w:eastAsia="等线"/>
              </w:rPr>
            </w:pPr>
            <w:r w:rsidRPr="00170508">
              <w:rPr>
                <w:rFonts w:eastAsia="等线" w:cs="Arial" w:hint="eastAsia"/>
                <w:color w:val="000000"/>
                <w:szCs w:val="18"/>
                <w:lang w:eastAsia="zh-CN"/>
              </w:rPr>
              <w:t>CA_n41C_BCS4 and 5</w:t>
            </w:r>
          </w:p>
        </w:tc>
        <w:tc>
          <w:tcPr>
            <w:tcW w:w="1496" w:type="dxa"/>
            <w:tcBorders>
              <w:top w:val="nil"/>
              <w:left w:val="single" w:sz="4" w:space="0" w:color="auto"/>
              <w:bottom w:val="nil"/>
              <w:right w:val="single" w:sz="4" w:space="0" w:color="auto"/>
            </w:tcBorders>
            <w:vAlign w:val="center"/>
          </w:tcPr>
          <w:p w14:paraId="6278498B" w14:textId="77777777" w:rsidR="00267AE1" w:rsidRPr="00170508" w:rsidRDefault="00267AE1" w:rsidP="003E7F96">
            <w:pPr>
              <w:pStyle w:val="TAC"/>
              <w:rPr>
                <w:rFonts w:eastAsia="等线"/>
                <w:lang w:eastAsia="zh-CN"/>
              </w:rPr>
            </w:pPr>
          </w:p>
        </w:tc>
      </w:tr>
      <w:tr w:rsidR="00267AE1" w:rsidRPr="00170508" w14:paraId="330D44F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BAB59F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7A78DC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F61F53" w14:textId="77777777" w:rsidR="00267AE1" w:rsidRPr="00170508" w:rsidRDefault="00267AE1" w:rsidP="003E7F96">
            <w:pPr>
              <w:pStyle w:val="TAC"/>
              <w:rPr>
                <w:rFonts w:eastAsia="等线"/>
                <w:lang w:eastAsia="zh-CN"/>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A1C7071" w14:textId="77777777" w:rsidR="00267AE1" w:rsidRPr="00170508" w:rsidRDefault="00267AE1" w:rsidP="003E7F96">
            <w:pPr>
              <w:pStyle w:val="TAC"/>
              <w:rPr>
                <w:rFonts w:eastAsia="等线"/>
              </w:rPr>
            </w:pPr>
            <w:r w:rsidRPr="00170508">
              <w:rPr>
                <w:rFonts w:eastAsia="等线" w:cs="Arial" w:hint="eastAsia"/>
                <w:color w:val="000000"/>
                <w:szCs w:val="18"/>
                <w:lang w:eastAsia="zh-CN"/>
              </w:rPr>
              <w:t xml:space="preserve">See </w:t>
            </w:r>
            <w:r w:rsidRPr="00170508">
              <w:rPr>
                <w:rFonts w:eastAsia="等线" w:cs="Arial"/>
                <w:color w:val="000000"/>
                <w:szCs w:val="18"/>
              </w:rPr>
              <w:t>n</w:t>
            </w:r>
            <w:r w:rsidRPr="00170508">
              <w:rPr>
                <w:rFonts w:hint="eastAsia"/>
                <w:lang w:eastAsia="zh-CN"/>
              </w:rPr>
              <w:t>79</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10128F39" w14:textId="77777777" w:rsidR="00267AE1" w:rsidRPr="00170508" w:rsidRDefault="00267AE1" w:rsidP="003E7F96">
            <w:pPr>
              <w:pStyle w:val="TAC"/>
              <w:rPr>
                <w:rFonts w:eastAsia="等线"/>
                <w:lang w:eastAsia="zh-CN"/>
              </w:rPr>
            </w:pPr>
          </w:p>
        </w:tc>
      </w:tr>
      <w:tr w:rsidR="00267AE1" w:rsidRPr="00170508" w14:paraId="14FA559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F1B879B" w14:textId="77777777" w:rsidR="00267AE1" w:rsidRPr="00170508" w:rsidRDefault="00267AE1" w:rsidP="003E7F96">
            <w:pPr>
              <w:pStyle w:val="TAC"/>
              <w:rPr>
                <w:rFonts w:eastAsia="等线"/>
                <w:lang w:eastAsia="zh-CN"/>
              </w:rPr>
            </w:pPr>
            <w:r w:rsidRPr="00170508">
              <w:rPr>
                <w:rFonts w:eastAsia="等线"/>
                <w:lang w:eastAsia="zh-CN"/>
              </w:rPr>
              <w:t>CA_n3A-n41C-n79C</w:t>
            </w:r>
          </w:p>
        </w:tc>
        <w:tc>
          <w:tcPr>
            <w:tcW w:w="1716" w:type="dxa"/>
            <w:tcBorders>
              <w:top w:val="single" w:sz="4" w:space="0" w:color="auto"/>
              <w:left w:val="single" w:sz="4" w:space="0" w:color="auto"/>
              <w:bottom w:val="nil"/>
              <w:right w:val="single" w:sz="4" w:space="0" w:color="auto"/>
            </w:tcBorders>
            <w:vAlign w:val="center"/>
          </w:tcPr>
          <w:p w14:paraId="7E2E10E8" w14:textId="77777777" w:rsidR="00267AE1" w:rsidRPr="00170508" w:rsidRDefault="00267AE1" w:rsidP="003E7F96">
            <w:pPr>
              <w:pStyle w:val="TAC"/>
              <w:rPr>
                <w:rFonts w:eastAsia="等线"/>
              </w:rPr>
            </w:pPr>
            <w:r w:rsidRPr="00170508">
              <w:rPr>
                <w:rFonts w:eastAsia="等线"/>
              </w:rPr>
              <w:t>CA_n3A-n41A</w:t>
            </w:r>
          </w:p>
          <w:p w14:paraId="484B9F0C" w14:textId="77777777" w:rsidR="00267AE1" w:rsidRPr="00170508" w:rsidRDefault="00267AE1" w:rsidP="003E7F96">
            <w:pPr>
              <w:pStyle w:val="TAC"/>
              <w:rPr>
                <w:rFonts w:eastAsia="等线"/>
              </w:rPr>
            </w:pPr>
            <w:r w:rsidRPr="00170508">
              <w:rPr>
                <w:rFonts w:eastAsia="等线"/>
              </w:rPr>
              <w:t>CA_n3A-n79A</w:t>
            </w:r>
          </w:p>
          <w:p w14:paraId="1821787D" w14:textId="77777777" w:rsidR="00267AE1" w:rsidRPr="00170508" w:rsidRDefault="00267AE1" w:rsidP="003E7F96">
            <w:pPr>
              <w:pStyle w:val="TAC"/>
              <w:rPr>
                <w:rFonts w:eastAsia="等线"/>
                <w:lang w:eastAsia="zh-CN"/>
              </w:rPr>
            </w:pPr>
            <w:r w:rsidRPr="00170508">
              <w:rPr>
                <w:rFonts w:eastAsia="等线"/>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571800D1" w14:textId="77777777" w:rsidR="00267AE1" w:rsidRPr="00170508" w:rsidRDefault="00267AE1" w:rsidP="003E7F96">
            <w:pPr>
              <w:pStyle w:val="TAC"/>
              <w:rPr>
                <w:rFonts w:eastAsia="等线"/>
                <w:lang w:eastAsia="zh-CN"/>
              </w:rPr>
            </w:pPr>
            <w:r w:rsidRPr="00170508">
              <w:rPr>
                <w:rFonts w:eastAsia="等线"/>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E42E9D" w14:textId="77777777" w:rsidR="00267AE1" w:rsidRPr="00170508" w:rsidRDefault="00267AE1" w:rsidP="003E7F96">
            <w:pPr>
              <w:pStyle w:val="TAC"/>
              <w:rPr>
                <w:rFonts w:eastAsia="等线" w:cs="Arial"/>
                <w:color w:val="000000"/>
                <w:szCs w:val="18"/>
                <w:lang w:eastAsia="zh-CN"/>
              </w:rPr>
            </w:pPr>
            <w:r w:rsidRPr="00170508">
              <w:rPr>
                <w:rFonts w:eastAsia="等线" w:cs="Arial"/>
                <w:color w:val="000000"/>
                <w:szCs w:val="18"/>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22DD0AF6" w14:textId="77777777" w:rsidR="00267AE1" w:rsidRPr="00170508" w:rsidRDefault="00267AE1" w:rsidP="003E7F96">
            <w:pPr>
              <w:pStyle w:val="TAC"/>
              <w:rPr>
                <w:rFonts w:eastAsia="等线"/>
                <w:lang w:eastAsia="zh-CN"/>
              </w:rPr>
            </w:pPr>
            <w:r w:rsidRPr="00170508">
              <w:rPr>
                <w:rFonts w:eastAsia="等线" w:hint="eastAsia"/>
                <w:lang w:eastAsia="zh-CN"/>
              </w:rPr>
              <w:t>4 and 5</w:t>
            </w:r>
          </w:p>
        </w:tc>
      </w:tr>
      <w:tr w:rsidR="00267AE1" w:rsidRPr="00170508" w14:paraId="2165C729" w14:textId="77777777" w:rsidTr="003E7F96">
        <w:trPr>
          <w:jc w:val="center"/>
        </w:trPr>
        <w:tc>
          <w:tcPr>
            <w:tcW w:w="2062" w:type="dxa"/>
            <w:tcBorders>
              <w:top w:val="nil"/>
              <w:left w:val="single" w:sz="4" w:space="0" w:color="auto"/>
              <w:bottom w:val="nil"/>
              <w:right w:val="single" w:sz="4" w:space="0" w:color="auto"/>
            </w:tcBorders>
            <w:vAlign w:val="center"/>
          </w:tcPr>
          <w:p w14:paraId="62B31E2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C97DDB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2257E7"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5931441" w14:textId="77777777" w:rsidR="00267AE1" w:rsidRPr="00170508" w:rsidRDefault="00267AE1" w:rsidP="003E7F96">
            <w:pPr>
              <w:pStyle w:val="TAC"/>
              <w:rPr>
                <w:rFonts w:eastAsia="等线" w:cs="Arial"/>
                <w:color w:val="000000"/>
                <w:szCs w:val="18"/>
                <w:lang w:eastAsia="zh-CN"/>
              </w:rPr>
            </w:pPr>
            <w:r w:rsidRPr="00170508">
              <w:rPr>
                <w:rFonts w:eastAsia="等线" w:cs="Arial"/>
                <w:color w:val="000000"/>
                <w:szCs w:val="18"/>
              </w:rPr>
              <w:t>CA_n41C_BCS4 and 5</w:t>
            </w:r>
          </w:p>
        </w:tc>
        <w:tc>
          <w:tcPr>
            <w:tcW w:w="1496" w:type="dxa"/>
            <w:tcBorders>
              <w:top w:val="nil"/>
              <w:left w:val="single" w:sz="4" w:space="0" w:color="auto"/>
              <w:bottom w:val="nil"/>
              <w:right w:val="single" w:sz="4" w:space="0" w:color="auto"/>
            </w:tcBorders>
            <w:vAlign w:val="center"/>
          </w:tcPr>
          <w:p w14:paraId="267CEB90" w14:textId="77777777" w:rsidR="00267AE1" w:rsidRPr="00170508" w:rsidRDefault="00267AE1" w:rsidP="003E7F96">
            <w:pPr>
              <w:pStyle w:val="TAC"/>
              <w:rPr>
                <w:rFonts w:eastAsia="等线"/>
                <w:lang w:eastAsia="zh-CN"/>
              </w:rPr>
            </w:pPr>
          </w:p>
        </w:tc>
      </w:tr>
      <w:tr w:rsidR="00267AE1" w:rsidRPr="00170508" w14:paraId="583AB4B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8962D2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450543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BCA523" w14:textId="77777777" w:rsidR="00267AE1" w:rsidRPr="00170508" w:rsidRDefault="00267AE1" w:rsidP="003E7F96">
            <w:pPr>
              <w:pStyle w:val="TAC"/>
              <w:rPr>
                <w:rFonts w:eastAsia="等线"/>
                <w:lang w:eastAsia="zh-CN"/>
              </w:rPr>
            </w:pPr>
            <w:r w:rsidRPr="00170508">
              <w:rPr>
                <w:rFonts w:eastAsia="等线"/>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8182F05" w14:textId="77777777" w:rsidR="00267AE1" w:rsidRPr="00170508" w:rsidRDefault="00267AE1" w:rsidP="003E7F96">
            <w:pPr>
              <w:pStyle w:val="TAC"/>
              <w:rPr>
                <w:rFonts w:eastAsia="等线" w:cs="Arial"/>
                <w:color w:val="000000"/>
                <w:szCs w:val="18"/>
                <w:lang w:eastAsia="zh-CN"/>
              </w:rPr>
            </w:pPr>
            <w:r w:rsidRPr="00170508">
              <w:rPr>
                <w:rFonts w:eastAsia="等线" w:cs="Arial"/>
                <w:color w:val="000000"/>
                <w:szCs w:val="18"/>
              </w:rPr>
              <w:t>CA_n79C_BCS4 and 5</w:t>
            </w:r>
          </w:p>
        </w:tc>
        <w:tc>
          <w:tcPr>
            <w:tcW w:w="1496" w:type="dxa"/>
            <w:tcBorders>
              <w:top w:val="nil"/>
              <w:left w:val="single" w:sz="4" w:space="0" w:color="auto"/>
              <w:bottom w:val="single" w:sz="4" w:space="0" w:color="auto"/>
              <w:right w:val="single" w:sz="4" w:space="0" w:color="auto"/>
            </w:tcBorders>
            <w:vAlign w:val="center"/>
          </w:tcPr>
          <w:p w14:paraId="42D09D98" w14:textId="77777777" w:rsidR="00267AE1" w:rsidRPr="00170508" w:rsidRDefault="00267AE1" w:rsidP="003E7F96">
            <w:pPr>
              <w:pStyle w:val="TAC"/>
              <w:rPr>
                <w:rFonts w:eastAsia="等线"/>
                <w:lang w:eastAsia="zh-CN"/>
              </w:rPr>
            </w:pPr>
          </w:p>
        </w:tc>
      </w:tr>
      <w:tr w:rsidR="00267AE1" w:rsidRPr="00170508" w14:paraId="070769A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F3300C1" w14:textId="77777777" w:rsidR="00267AE1" w:rsidRPr="00170508" w:rsidRDefault="00267AE1" w:rsidP="003E7F96">
            <w:pPr>
              <w:pStyle w:val="TAC"/>
              <w:rPr>
                <w:rFonts w:eastAsia="等线"/>
                <w:szCs w:val="18"/>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3</w:t>
            </w:r>
            <w:r w:rsidRPr="00170508">
              <w:rPr>
                <w:rFonts w:eastAsia="等线"/>
              </w:rPr>
              <w:t>A-</w:t>
            </w:r>
            <w:r w:rsidRPr="00170508">
              <w:rPr>
                <w:rFonts w:eastAsia="等线" w:hint="eastAsia"/>
                <w:lang w:eastAsia="zh-CN"/>
              </w:rPr>
              <w:t>n</w:t>
            </w:r>
            <w:r w:rsidRPr="00170508">
              <w:rPr>
                <w:rFonts w:eastAsia="等线"/>
                <w:lang w:eastAsia="zh-CN"/>
              </w:rPr>
              <w:t>67</w:t>
            </w:r>
            <w:r w:rsidRPr="00170508">
              <w:rPr>
                <w:rFonts w:eastAsia="等线"/>
              </w:rPr>
              <w:t>A</w:t>
            </w:r>
            <w:r w:rsidRPr="00170508">
              <w:rPr>
                <w:rFonts w:hint="eastAsia"/>
                <w:lang w:eastAsia="zh-CN"/>
              </w:rPr>
              <w:t>-n</w:t>
            </w:r>
            <w:r w:rsidRPr="00170508">
              <w:rPr>
                <w:lang w:eastAsia="zh-CN"/>
              </w:rPr>
              <w:t>78</w:t>
            </w:r>
            <w:r w:rsidRPr="00170508">
              <w:rPr>
                <w:rFonts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42B0E220" w14:textId="77777777" w:rsidR="00267AE1" w:rsidRPr="00170508" w:rsidRDefault="00267AE1" w:rsidP="003E7F96">
            <w:pPr>
              <w:pStyle w:val="TAC"/>
              <w:rPr>
                <w:rFonts w:eastAsia="等线"/>
                <w:szCs w:val="18"/>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3</w:t>
            </w:r>
            <w:r w:rsidRPr="00170508">
              <w:rPr>
                <w:rFonts w:eastAsia="等线"/>
              </w:rPr>
              <w:t>A-</w:t>
            </w:r>
            <w:r w:rsidRPr="00170508">
              <w:rPr>
                <w:rFonts w:eastAsia="等线" w:hint="eastAsia"/>
                <w:lang w:eastAsia="zh-CN"/>
              </w:rPr>
              <w:t>n</w:t>
            </w:r>
            <w:r w:rsidRPr="00170508">
              <w:rPr>
                <w:rFonts w:eastAsia="等线"/>
                <w:lang w:eastAsia="zh-CN"/>
              </w:rPr>
              <w:t>78</w:t>
            </w:r>
            <w:r w:rsidRPr="00170508">
              <w:rPr>
                <w:rFonts w:eastAsia="等线"/>
              </w:rPr>
              <w:t>A</w:t>
            </w:r>
          </w:p>
        </w:tc>
        <w:tc>
          <w:tcPr>
            <w:tcW w:w="772" w:type="dxa"/>
            <w:tcBorders>
              <w:top w:val="single" w:sz="4" w:space="0" w:color="auto"/>
              <w:left w:val="single" w:sz="4" w:space="0" w:color="auto"/>
              <w:bottom w:val="single" w:sz="4" w:space="0" w:color="auto"/>
              <w:right w:val="single" w:sz="4" w:space="0" w:color="auto"/>
            </w:tcBorders>
            <w:vAlign w:val="center"/>
          </w:tcPr>
          <w:p w14:paraId="16DFC2B0" w14:textId="77777777" w:rsidR="00267AE1" w:rsidRPr="00170508" w:rsidRDefault="00267AE1" w:rsidP="003E7F96">
            <w:pPr>
              <w:pStyle w:val="TAC"/>
              <w:rPr>
                <w:rFonts w:eastAsia="等线"/>
                <w:szCs w:val="18"/>
                <w:lang w:eastAsia="zh-CN"/>
              </w:rPr>
            </w:pPr>
            <w:r w:rsidRPr="00170508">
              <w:rPr>
                <w:rFonts w:eastAsia="等线" w:hint="eastAsia"/>
                <w:lang w:eastAsia="zh-CN"/>
              </w:rPr>
              <w:t>n</w:t>
            </w:r>
            <w:r w:rsidRPr="00170508">
              <w:rPr>
                <w:rFonts w:eastAsia="等线"/>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213CA458" w14:textId="77777777" w:rsidR="00267AE1" w:rsidRPr="00170508" w:rsidRDefault="00267AE1" w:rsidP="003E7F96">
            <w:pPr>
              <w:pStyle w:val="TAC"/>
              <w:rPr>
                <w:rFonts w:cs="Arial"/>
                <w:szCs w:val="18"/>
                <w:lang w:eastAsia="zh-CN" w:bidi="ar"/>
              </w:rPr>
            </w:pPr>
            <w:r w:rsidRPr="00170508">
              <w:rPr>
                <w:rFonts w:eastAsia="等线"/>
              </w:rPr>
              <w:t xml:space="preserve">5, </w:t>
            </w:r>
            <w:r w:rsidRPr="00170508">
              <w:rPr>
                <w:rFonts w:eastAsia="等线" w:hint="eastAsia"/>
              </w:rPr>
              <w:t>1</w:t>
            </w:r>
            <w:r w:rsidRPr="00170508">
              <w:rPr>
                <w:rFonts w:eastAsia="等线"/>
              </w:rPr>
              <w:t>0, 15, 20, 25, 30, 40</w:t>
            </w:r>
          </w:p>
        </w:tc>
        <w:tc>
          <w:tcPr>
            <w:tcW w:w="1496" w:type="dxa"/>
            <w:tcBorders>
              <w:top w:val="single" w:sz="4" w:space="0" w:color="auto"/>
              <w:left w:val="single" w:sz="4" w:space="0" w:color="auto"/>
              <w:bottom w:val="nil"/>
              <w:right w:val="single" w:sz="4" w:space="0" w:color="auto"/>
            </w:tcBorders>
            <w:vAlign w:val="center"/>
          </w:tcPr>
          <w:p w14:paraId="2E79859B" w14:textId="77777777" w:rsidR="00267AE1" w:rsidRPr="00170508" w:rsidRDefault="00267AE1" w:rsidP="003E7F96">
            <w:pPr>
              <w:pStyle w:val="TAC"/>
              <w:rPr>
                <w:rFonts w:eastAsia="等线"/>
                <w:szCs w:val="18"/>
                <w:lang w:eastAsia="zh-CN"/>
              </w:rPr>
            </w:pPr>
            <w:r w:rsidRPr="00170508">
              <w:rPr>
                <w:rFonts w:eastAsia="等线" w:hint="eastAsia"/>
                <w:lang w:eastAsia="zh-CN"/>
              </w:rPr>
              <w:t>0</w:t>
            </w:r>
          </w:p>
        </w:tc>
      </w:tr>
      <w:tr w:rsidR="00267AE1" w:rsidRPr="00170508" w14:paraId="0B55D23A" w14:textId="77777777" w:rsidTr="003E7F96">
        <w:trPr>
          <w:jc w:val="center"/>
        </w:trPr>
        <w:tc>
          <w:tcPr>
            <w:tcW w:w="2062" w:type="dxa"/>
            <w:tcBorders>
              <w:top w:val="nil"/>
              <w:left w:val="single" w:sz="4" w:space="0" w:color="auto"/>
              <w:bottom w:val="nil"/>
              <w:right w:val="single" w:sz="4" w:space="0" w:color="auto"/>
            </w:tcBorders>
            <w:vAlign w:val="center"/>
          </w:tcPr>
          <w:p w14:paraId="426CACB8"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5E2AD72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8CB183" w14:textId="77777777" w:rsidR="00267AE1" w:rsidRPr="00170508" w:rsidRDefault="00267AE1" w:rsidP="003E7F96">
            <w:pPr>
              <w:pStyle w:val="TAC"/>
              <w:rPr>
                <w:rFonts w:eastAsia="等线"/>
                <w:szCs w:val="18"/>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2C82A6DD" w14:textId="77777777" w:rsidR="00267AE1" w:rsidRPr="00170508" w:rsidRDefault="00267AE1" w:rsidP="003E7F96">
            <w:pPr>
              <w:pStyle w:val="TAC"/>
              <w:rPr>
                <w:rFonts w:cs="Arial"/>
                <w:szCs w:val="18"/>
                <w:lang w:eastAsia="zh-CN" w:bidi="ar"/>
              </w:rPr>
            </w:pPr>
            <w:r w:rsidRPr="00170508">
              <w:rPr>
                <w:rFonts w:eastAsia="等线"/>
              </w:rPr>
              <w:t xml:space="preserve">5, </w:t>
            </w:r>
            <w:r w:rsidRPr="00170508">
              <w:rPr>
                <w:rFonts w:eastAsia="等线" w:hint="eastAsia"/>
              </w:rPr>
              <w:t>1</w:t>
            </w:r>
            <w:r w:rsidRPr="00170508">
              <w:rPr>
                <w:rFonts w:eastAsia="等线"/>
              </w:rPr>
              <w:t>0, 15, 20</w:t>
            </w:r>
          </w:p>
        </w:tc>
        <w:tc>
          <w:tcPr>
            <w:tcW w:w="1496" w:type="dxa"/>
            <w:tcBorders>
              <w:top w:val="nil"/>
              <w:left w:val="single" w:sz="4" w:space="0" w:color="auto"/>
              <w:bottom w:val="nil"/>
              <w:right w:val="single" w:sz="4" w:space="0" w:color="auto"/>
            </w:tcBorders>
            <w:vAlign w:val="center"/>
          </w:tcPr>
          <w:p w14:paraId="2B482F93" w14:textId="77777777" w:rsidR="00267AE1" w:rsidRPr="00170508" w:rsidRDefault="00267AE1" w:rsidP="003E7F96">
            <w:pPr>
              <w:pStyle w:val="TAC"/>
              <w:rPr>
                <w:rFonts w:eastAsia="等线"/>
                <w:szCs w:val="18"/>
                <w:lang w:eastAsia="zh-CN"/>
              </w:rPr>
            </w:pPr>
          </w:p>
        </w:tc>
      </w:tr>
      <w:tr w:rsidR="00267AE1" w:rsidRPr="00170508" w14:paraId="265FCC62" w14:textId="77777777" w:rsidTr="003E7F96">
        <w:trPr>
          <w:jc w:val="center"/>
        </w:trPr>
        <w:tc>
          <w:tcPr>
            <w:tcW w:w="2062" w:type="dxa"/>
            <w:tcBorders>
              <w:top w:val="nil"/>
              <w:left w:val="single" w:sz="4" w:space="0" w:color="auto"/>
              <w:bottom w:val="nil"/>
              <w:right w:val="single" w:sz="4" w:space="0" w:color="auto"/>
            </w:tcBorders>
            <w:vAlign w:val="center"/>
          </w:tcPr>
          <w:p w14:paraId="766EBAE8"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11054D3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6F34D5" w14:textId="77777777" w:rsidR="00267AE1" w:rsidRPr="00170508" w:rsidRDefault="00267AE1" w:rsidP="003E7F96">
            <w:pPr>
              <w:pStyle w:val="TAC"/>
              <w:rPr>
                <w:rFonts w:eastAsia="等线"/>
                <w:szCs w:val="18"/>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2C4A95AA" w14:textId="77777777" w:rsidR="00267AE1" w:rsidRPr="00170508" w:rsidRDefault="00267AE1" w:rsidP="003E7F96">
            <w:pPr>
              <w:pStyle w:val="TAC"/>
              <w:rPr>
                <w:rFonts w:cs="Arial"/>
                <w:szCs w:val="18"/>
                <w:lang w:eastAsia="zh-CN" w:bidi="ar"/>
              </w:rPr>
            </w:pPr>
            <w:r w:rsidRPr="00170508">
              <w:rPr>
                <w:rFonts w:eastAsia="等线" w:hint="eastAsia"/>
              </w:rPr>
              <w:t>1</w:t>
            </w:r>
            <w:r w:rsidRPr="00170508">
              <w:rPr>
                <w:rFonts w:eastAsia="等线"/>
              </w:rPr>
              <w:t>0, 15, 20, 25, 30, 40, 50, 60, 70, 80, 90, 100</w:t>
            </w:r>
          </w:p>
        </w:tc>
        <w:tc>
          <w:tcPr>
            <w:tcW w:w="1496" w:type="dxa"/>
            <w:tcBorders>
              <w:top w:val="nil"/>
              <w:left w:val="single" w:sz="4" w:space="0" w:color="auto"/>
              <w:bottom w:val="single" w:sz="4" w:space="0" w:color="auto"/>
              <w:right w:val="single" w:sz="4" w:space="0" w:color="auto"/>
            </w:tcBorders>
            <w:vAlign w:val="center"/>
          </w:tcPr>
          <w:p w14:paraId="445C5CC5" w14:textId="77777777" w:rsidR="00267AE1" w:rsidRPr="00170508" w:rsidRDefault="00267AE1" w:rsidP="003E7F96">
            <w:pPr>
              <w:pStyle w:val="TAC"/>
              <w:rPr>
                <w:rFonts w:eastAsia="等线"/>
                <w:szCs w:val="18"/>
                <w:lang w:eastAsia="zh-CN"/>
              </w:rPr>
            </w:pPr>
          </w:p>
        </w:tc>
      </w:tr>
      <w:tr w:rsidR="00267AE1" w:rsidRPr="00170508" w14:paraId="0D88276A" w14:textId="77777777" w:rsidTr="003E7F96">
        <w:trPr>
          <w:jc w:val="center"/>
        </w:trPr>
        <w:tc>
          <w:tcPr>
            <w:tcW w:w="2062" w:type="dxa"/>
            <w:tcBorders>
              <w:top w:val="nil"/>
              <w:left w:val="single" w:sz="4" w:space="0" w:color="auto"/>
              <w:bottom w:val="nil"/>
              <w:right w:val="single" w:sz="4" w:space="0" w:color="auto"/>
            </w:tcBorders>
            <w:vAlign w:val="center"/>
          </w:tcPr>
          <w:p w14:paraId="443084C6"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14626A1D"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8D8745"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368B2667" w14:textId="77777777" w:rsidR="00267AE1" w:rsidRPr="00170508" w:rsidRDefault="00267AE1" w:rsidP="003E7F96">
            <w:pPr>
              <w:pStyle w:val="TAC"/>
              <w:rPr>
                <w:rFonts w:eastAsia="等线"/>
              </w:rPr>
            </w:pPr>
            <w:r w:rsidRPr="00170508">
              <w:rPr>
                <w:rFonts w:eastAsia="等线" w:cs="Arial"/>
                <w:color w:val="000000"/>
                <w:szCs w:val="18"/>
              </w:rPr>
              <w:t>n</w:t>
            </w:r>
            <w:r w:rsidRPr="00170508">
              <w:rPr>
                <w:rFonts w:eastAsia="等线"/>
                <w:lang w:eastAsia="zh-CN"/>
              </w:rPr>
              <w:t>3</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34D0A13" w14:textId="77777777" w:rsidR="00267AE1" w:rsidRPr="00170508" w:rsidRDefault="00267AE1" w:rsidP="003E7F96">
            <w:pPr>
              <w:pStyle w:val="TAC"/>
              <w:rPr>
                <w:rFonts w:eastAsia="等线"/>
                <w:szCs w:val="18"/>
                <w:lang w:eastAsia="zh-CN"/>
              </w:rPr>
            </w:pPr>
            <w:r w:rsidRPr="00170508">
              <w:rPr>
                <w:rFonts w:eastAsia="等线"/>
                <w:lang w:eastAsia="zh-CN"/>
              </w:rPr>
              <w:t>4 and 5</w:t>
            </w:r>
          </w:p>
        </w:tc>
      </w:tr>
      <w:tr w:rsidR="00267AE1" w:rsidRPr="00170508" w14:paraId="3FEFFB3F" w14:textId="77777777" w:rsidTr="003E7F96">
        <w:trPr>
          <w:jc w:val="center"/>
        </w:trPr>
        <w:tc>
          <w:tcPr>
            <w:tcW w:w="2062" w:type="dxa"/>
            <w:tcBorders>
              <w:top w:val="nil"/>
              <w:left w:val="single" w:sz="4" w:space="0" w:color="auto"/>
              <w:bottom w:val="nil"/>
              <w:right w:val="single" w:sz="4" w:space="0" w:color="auto"/>
            </w:tcBorders>
            <w:vAlign w:val="center"/>
          </w:tcPr>
          <w:p w14:paraId="3B5CBCF0"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6FC91C3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4BC8A4"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235CF5A6" w14:textId="77777777" w:rsidR="00267AE1" w:rsidRPr="00170508" w:rsidRDefault="00267AE1" w:rsidP="003E7F96">
            <w:pPr>
              <w:pStyle w:val="TAC"/>
              <w:rPr>
                <w:rFonts w:eastAsia="等线"/>
              </w:rPr>
            </w:pPr>
            <w:r w:rsidRPr="00170508">
              <w:rPr>
                <w:rFonts w:eastAsia="等线" w:cs="Arial"/>
                <w:color w:val="000000"/>
                <w:szCs w:val="18"/>
              </w:rPr>
              <w:t>n</w:t>
            </w:r>
            <w:r w:rsidRPr="00170508">
              <w:rPr>
                <w:rFonts w:eastAsia="等线"/>
                <w:lang w:eastAsia="zh-CN"/>
              </w:rPr>
              <w:t>67</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4048B261" w14:textId="77777777" w:rsidR="00267AE1" w:rsidRPr="00170508" w:rsidRDefault="00267AE1" w:rsidP="003E7F96">
            <w:pPr>
              <w:pStyle w:val="TAC"/>
              <w:rPr>
                <w:rFonts w:eastAsia="等线"/>
                <w:szCs w:val="18"/>
                <w:lang w:eastAsia="zh-CN"/>
              </w:rPr>
            </w:pPr>
          </w:p>
        </w:tc>
      </w:tr>
      <w:tr w:rsidR="00267AE1" w:rsidRPr="00170508" w14:paraId="464A3AA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48668B7"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36C239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9E8CCF"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4B8CAE13" w14:textId="77777777" w:rsidR="00267AE1" w:rsidRPr="00170508" w:rsidRDefault="00267AE1" w:rsidP="003E7F96">
            <w:pPr>
              <w:pStyle w:val="TAC"/>
              <w:rPr>
                <w:rFonts w:eastAsia="等线"/>
              </w:rPr>
            </w:pPr>
            <w:r w:rsidRPr="00170508">
              <w:rPr>
                <w:rFonts w:eastAsia="等线" w:cs="Arial"/>
                <w:color w:val="000000"/>
                <w:szCs w:val="18"/>
              </w:rPr>
              <w:t>n</w:t>
            </w:r>
            <w:r w:rsidRPr="00170508">
              <w:rPr>
                <w:rFonts w:eastAsia="等线"/>
                <w:lang w:eastAsia="zh-CN"/>
              </w:rPr>
              <w:t>78</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6EFEF6AD" w14:textId="77777777" w:rsidR="00267AE1" w:rsidRPr="00170508" w:rsidRDefault="00267AE1" w:rsidP="003E7F96">
            <w:pPr>
              <w:pStyle w:val="TAC"/>
              <w:rPr>
                <w:rFonts w:eastAsia="等线"/>
                <w:szCs w:val="18"/>
                <w:lang w:eastAsia="zh-CN"/>
              </w:rPr>
            </w:pPr>
          </w:p>
        </w:tc>
      </w:tr>
      <w:tr w:rsidR="00267AE1" w:rsidRPr="00170508" w14:paraId="70486A4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8B87FB8" w14:textId="77777777" w:rsidR="00267AE1" w:rsidRPr="00170508" w:rsidRDefault="00267AE1" w:rsidP="003E7F96">
            <w:pPr>
              <w:pStyle w:val="TAC"/>
              <w:rPr>
                <w:rFonts w:eastAsia="等线"/>
                <w:szCs w:val="18"/>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3</w:t>
            </w:r>
            <w:r w:rsidRPr="00170508">
              <w:rPr>
                <w:rFonts w:eastAsia="等线"/>
              </w:rPr>
              <w:t>A-</w:t>
            </w:r>
            <w:r w:rsidRPr="00170508">
              <w:rPr>
                <w:rFonts w:eastAsia="等线" w:hint="eastAsia"/>
                <w:lang w:eastAsia="zh-CN"/>
              </w:rPr>
              <w:t>n</w:t>
            </w:r>
            <w:r w:rsidRPr="00170508">
              <w:rPr>
                <w:rFonts w:eastAsia="等线"/>
                <w:lang w:eastAsia="zh-CN"/>
              </w:rPr>
              <w:t>67</w:t>
            </w:r>
            <w:r w:rsidRPr="00170508">
              <w:rPr>
                <w:rFonts w:eastAsia="等线"/>
              </w:rPr>
              <w:t>A</w:t>
            </w:r>
            <w:r w:rsidRPr="00170508">
              <w:rPr>
                <w:rFonts w:hint="eastAsia"/>
                <w:lang w:eastAsia="zh-CN"/>
              </w:rPr>
              <w:t>-n</w:t>
            </w:r>
            <w:r w:rsidRPr="00170508">
              <w:rPr>
                <w:lang w:eastAsia="zh-CN"/>
              </w:rPr>
              <w:t>78(2</w:t>
            </w:r>
            <w:r w:rsidRPr="00170508">
              <w:rPr>
                <w:rFonts w:hint="eastAsia"/>
                <w:lang w:eastAsia="zh-CN"/>
              </w:rPr>
              <w:t>A</w:t>
            </w:r>
            <w:r w:rsidRPr="00170508">
              <w:rPr>
                <w:lang w:eastAsia="zh-CN"/>
              </w:rPr>
              <w:t>)</w:t>
            </w:r>
          </w:p>
        </w:tc>
        <w:tc>
          <w:tcPr>
            <w:tcW w:w="1716" w:type="dxa"/>
            <w:tcBorders>
              <w:top w:val="single" w:sz="4" w:space="0" w:color="auto"/>
              <w:left w:val="single" w:sz="4" w:space="0" w:color="auto"/>
              <w:bottom w:val="nil"/>
              <w:right w:val="single" w:sz="4" w:space="0" w:color="auto"/>
            </w:tcBorders>
            <w:vAlign w:val="center"/>
          </w:tcPr>
          <w:p w14:paraId="49087D07" w14:textId="77777777" w:rsidR="00267AE1" w:rsidRPr="00170508" w:rsidRDefault="00267AE1" w:rsidP="003E7F96">
            <w:pPr>
              <w:pStyle w:val="TAC"/>
              <w:rPr>
                <w:rFonts w:eastAsia="等线"/>
                <w:lang w:eastAsia="zh-CN"/>
              </w:rPr>
            </w:pPr>
            <w:r w:rsidRPr="00170508">
              <w:rPr>
                <w:rFonts w:eastAsia="等线"/>
                <w:lang w:eastAsia="zh-CN"/>
              </w:rPr>
              <w:t>CA_n78(2A)</w:t>
            </w:r>
          </w:p>
          <w:p w14:paraId="65B13E72" w14:textId="77777777" w:rsidR="00267AE1" w:rsidRPr="00170508" w:rsidRDefault="00267AE1" w:rsidP="003E7F96">
            <w:pPr>
              <w:pStyle w:val="TAC"/>
              <w:rPr>
                <w:rFonts w:eastAsia="等线"/>
                <w:szCs w:val="18"/>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3</w:t>
            </w:r>
            <w:r w:rsidRPr="00170508">
              <w:rPr>
                <w:rFonts w:eastAsia="等线"/>
              </w:rPr>
              <w:t>A-</w:t>
            </w:r>
            <w:r w:rsidRPr="00170508">
              <w:rPr>
                <w:rFonts w:eastAsia="等线" w:hint="eastAsia"/>
                <w:lang w:eastAsia="zh-CN"/>
              </w:rPr>
              <w:t>n</w:t>
            </w:r>
            <w:r w:rsidRPr="00170508">
              <w:rPr>
                <w:rFonts w:eastAsia="等线"/>
                <w:lang w:eastAsia="zh-CN"/>
              </w:rPr>
              <w:t>78</w:t>
            </w:r>
            <w:r w:rsidRPr="00170508">
              <w:rPr>
                <w:rFonts w:eastAsia="等线"/>
              </w:rPr>
              <w:t>A</w:t>
            </w:r>
          </w:p>
        </w:tc>
        <w:tc>
          <w:tcPr>
            <w:tcW w:w="772" w:type="dxa"/>
            <w:tcBorders>
              <w:top w:val="single" w:sz="4" w:space="0" w:color="auto"/>
              <w:left w:val="single" w:sz="4" w:space="0" w:color="auto"/>
              <w:bottom w:val="single" w:sz="4" w:space="0" w:color="auto"/>
              <w:right w:val="single" w:sz="4" w:space="0" w:color="auto"/>
            </w:tcBorders>
            <w:vAlign w:val="center"/>
          </w:tcPr>
          <w:p w14:paraId="5BB59180" w14:textId="77777777" w:rsidR="00267AE1" w:rsidRPr="00170508" w:rsidRDefault="00267AE1" w:rsidP="003E7F96">
            <w:pPr>
              <w:pStyle w:val="TAC"/>
              <w:rPr>
                <w:rFonts w:eastAsia="等线"/>
                <w:szCs w:val="18"/>
                <w:lang w:eastAsia="zh-CN"/>
              </w:rPr>
            </w:pPr>
            <w:r w:rsidRPr="00170508">
              <w:rPr>
                <w:rFonts w:eastAsia="等线" w:hint="eastAsia"/>
                <w:lang w:eastAsia="zh-CN"/>
              </w:rPr>
              <w:t>n</w:t>
            </w:r>
            <w:r w:rsidRPr="00170508">
              <w:rPr>
                <w:rFonts w:eastAsia="等线"/>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5F9BBF87" w14:textId="77777777" w:rsidR="00267AE1" w:rsidRPr="00170508" w:rsidRDefault="00267AE1" w:rsidP="003E7F96">
            <w:pPr>
              <w:pStyle w:val="TAC"/>
              <w:rPr>
                <w:rFonts w:cs="Arial"/>
                <w:szCs w:val="18"/>
                <w:lang w:eastAsia="zh-CN" w:bidi="ar"/>
              </w:rPr>
            </w:pPr>
            <w:r w:rsidRPr="00170508">
              <w:rPr>
                <w:rFonts w:eastAsia="等线"/>
              </w:rPr>
              <w:t xml:space="preserve">5, </w:t>
            </w:r>
            <w:r w:rsidRPr="00170508">
              <w:rPr>
                <w:rFonts w:eastAsia="等线" w:hint="eastAsia"/>
              </w:rPr>
              <w:t>1</w:t>
            </w:r>
            <w:r w:rsidRPr="00170508">
              <w:rPr>
                <w:rFonts w:eastAsia="等线"/>
              </w:rPr>
              <w:t>0, 15, 20, 25, 30, 40</w:t>
            </w:r>
          </w:p>
        </w:tc>
        <w:tc>
          <w:tcPr>
            <w:tcW w:w="1496" w:type="dxa"/>
            <w:tcBorders>
              <w:top w:val="single" w:sz="4" w:space="0" w:color="auto"/>
              <w:left w:val="single" w:sz="4" w:space="0" w:color="auto"/>
              <w:bottom w:val="nil"/>
              <w:right w:val="single" w:sz="4" w:space="0" w:color="auto"/>
            </w:tcBorders>
            <w:vAlign w:val="center"/>
          </w:tcPr>
          <w:p w14:paraId="750F8AB0" w14:textId="77777777" w:rsidR="00267AE1" w:rsidRPr="00170508" w:rsidRDefault="00267AE1" w:rsidP="003E7F96">
            <w:pPr>
              <w:pStyle w:val="TAC"/>
              <w:rPr>
                <w:rFonts w:eastAsia="等线"/>
                <w:szCs w:val="18"/>
                <w:lang w:eastAsia="zh-CN"/>
              </w:rPr>
            </w:pPr>
            <w:r w:rsidRPr="00170508">
              <w:rPr>
                <w:rFonts w:eastAsia="等线" w:hint="eastAsia"/>
                <w:lang w:eastAsia="zh-CN"/>
              </w:rPr>
              <w:t>0</w:t>
            </w:r>
          </w:p>
        </w:tc>
      </w:tr>
      <w:tr w:rsidR="00267AE1" w:rsidRPr="00170508" w14:paraId="449C46CA" w14:textId="77777777" w:rsidTr="003E7F96">
        <w:trPr>
          <w:jc w:val="center"/>
        </w:trPr>
        <w:tc>
          <w:tcPr>
            <w:tcW w:w="2062" w:type="dxa"/>
            <w:tcBorders>
              <w:top w:val="nil"/>
              <w:left w:val="single" w:sz="4" w:space="0" w:color="auto"/>
              <w:bottom w:val="nil"/>
              <w:right w:val="single" w:sz="4" w:space="0" w:color="auto"/>
            </w:tcBorders>
            <w:vAlign w:val="center"/>
          </w:tcPr>
          <w:p w14:paraId="252359F4"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583EA5DA"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6D8F95" w14:textId="77777777" w:rsidR="00267AE1" w:rsidRPr="00170508" w:rsidRDefault="00267AE1" w:rsidP="003E7F96">
            <w:pPr>
              <w:pStyle w:val="TAC"/>
              <w:rPr>
                <w:rFonts w:eastAsia="等线"/>
                <w:szCs w:val="18"/>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642A3CD7" w14:textId="77777777" w:rsidR="00267AE1" w:rsidRPr="00170508" w:rsidRDefault="00267AE1" w:rsidP="003E7F96">
            <w:pPr>
              <w:pStyle w:val="TAC"/>
              <w:rPr>
                <w:rFonts w:cs="Arial"/>
                <w:szCs w:val="18"/>
                <w:lang w:eastAsia="zh-CN" w:bidi="ar"/>
              </w:rPr>
            </w:pPr>
            <w:r w:rsidRPr="00170508">
              <w:rPr>
                <w:rFonts w:eastAsia="等线"/>
              </w:rPr>
              <w:t xml:space="preserve">5, </w:t>
            </w:r>
            <w:r w:rsidRPr="00170508">
              <w:rPr>
                <w:rFonts w:eastAsia="等线" w:hint="eastAsia"/>
              </w:rPr>
              <w:t>1</w:t>
            </w:r>
            <w:r w:rsidRPr="00170508">
              <w:rPr>
                <w:rFonts w:eastAsia="等线"/>
              </w:rPr>
              <w:t>0, 15, 20</w:t>
            </w:r>
          </w:p>
        </w:tc>
        <w:tc>
          <w:tcPr>
            <w:tcW w:w="1496" w:type="dxa"/>
            <w:tcBorders>
              <w:top w:val="nil"/>
              <w:left w:val="single" w:sz="4" w:space="0" w:color="auto"/>
              <w:bottom w:val="nil"/>
              <w:right w:val="single" w:sz="4" w:space="0" w:color="auto"/>
            </w:tcBorders>
            <w:vAlign w:val="center"/>
          </w:tcPr>
          <w:p w14:paraId="436CEBBB" w14:textId="77777777" w:rsidR="00267AE1" w:rsidRPr="00170508" w:rsidRDefault="00267AE1" w:rsidP="003E7F96">
            <w:pPr>
              <w:pStyle w:val="TAC"/>
              <w:rPr>
                <w:rFonts w:eastAsia="等线"/>
                <w:szCs w:val="18"/>
                <w:lang w:eastAsia="zh-CN"/>
              </w:rPr>
            </w:pPr>
          </w:p>
        </w:tc>
      </w:tr>
      <w:tr w:rsidR="00267AE1" w:rsidRPr="00170508" w14:paraId="28A05A1C" w14:textId="77777777" w:rsidTr="003E7F96">
        <w:trPr>
          <w:jc w:val="center"/>
        </w:trPr>
        <w:tc>
          <w:tcPr>
            <w:tcW w:w="2062" w:type="dxa"/>
            <w:tcBorders>
              <w:top w:val="nil"/>
              <w:left w:val="single" w:sz="4" w:space="0" w:color="auto"/>
              <w:bottom w:val="nil"/>
              <w:right w:val="single" w:sz="4" w:space="0" w:color="auto"/>
            </w:tcBorders>
            <w:vAlign w:val="center"/>
          </w:tcPr>
          <w:p w14:paraId="3A5495C4"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5A0246A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5CAB2A" w14:textId="77777777" w:rsidR="00267AE1" w:rsidRPr="00170508" w:rsidRDefault="00267AE1" w:rsidP="003E7F96">
            <w:pPr>
              <w:pStyle w:val="TAC"/>
              <w:rPr>
                <w:rFonts w:eastAsia="等线"/>
                <w:szCs w:val="18"/>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121F3CD5" w14:textId="77777777" w:rsidR="00267AE1" w:rsidRPr="00170508" w:rsidRDefault="00267AE1" w:rsidP="003E7F96">
            <w:pPr>
              <w:pStyle w:val="TAC"/>
              <w:rPr>
                <w:rFonts w:cs="Arial"/>
                <w:szCs w:val="18"/>
                <w:lang w:eastAsia="zh-CN" w:bidi="ar"/>
              </w:rPr>
            </w:pPr>
            <w:r w:rsidRPr="00170508">
              <w:rPr>
                <w:rFonts w:eastAsia="等线"/>
              </w:rPr>
              <w:t>CA_n78(2</w:t>
            </w:r>
            <w:proofErr w:type="gramStart"/>
            <w:r w:rsidRPr="00170508">
              <w:rPr>
                <w:rFonts w:eastAsia="等线"/>
              </w:rPr>
              <w:t>A)_</w:t>
            </w:r>
            <w:proofErr w:type="gramEnd"/>
            <w:r w:rsidRPr="00170508">
              <w:rPr>
                <w:rFonts w:eastAsia="等线"/>
              </w:rPr>
              <w:t>BCS2</w:t>
            </w:r>
          </w:p>
        </w:tc>
        <w:tc>
          <w:tcPr>
            <w:tcW w:w="1496" w:type="dxa"/>
            <w:tcBorders>
              <w:top w:val="nil"/>
              <w:left w:val="single" w:sz="4" w:space="0" w:color="auto"/>
              <w:bottom w:val="single" w:sz="4" w:space="0" w:color="auto"/>
              <w:right w:val="single" w:sz="4" w:space="0" w:color="auto"/>
            </w:tcBorders>
            <w:vAlign w:val="center"/>
          </w:tcPr>
          <w:p w14:paraId="536D714C" w14:textId="77777777" w:rsidR="00267AE1" w:rsidRPr="00170508" w:rsidRDefault="00267AE1" w:rsidP="003E7F96">
            <w:pPr>
              <w:pStyle w:val="TAC"/>
              <w:rPr>
                <w:rFonts w:eastAsia="等线"/>
                <w:szCs w:val="18"/>
                <w:lang w:eastAsia="zh-CN"/>
              </w:rPr>
            </w:pPr>
          </w:p>
        </w:tc>
      </w:tr>
      <w:tr w:rsidR="00267AE1" w:rsidRPr="00170508" w14:paraId="2DA79DC3" w14:textId="77777777" w:rsidTr="003E7F96">
        <w:trPr>
          <w:jc w:val="center"/>
        </w:trPr>
        <w:tc>
          <w:tcPr>
            <w:tcW w:w="2062" w:type="dxa"/>
            <w:tcBorders>
              <w:top w:val="nil"/>
              <w:left w:val="single" w:sz="4" w:space="0" w:color="auto"/>
              <w:bottom w:val="nil"/>
              <w:right w:val="single" w:sz="4" w:space="0" w:color="auto"/>
            </w:tcBorders>
            <w:vAlign w:val="center"/>
          </w:tcPr>
          <w:p w14:paraId="2AADB46C"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64EF5B50"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8F0239"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02552FB5" w14:textId="77777777" w:rsidR="00267AE1" w:rsidRPr="00170508" w:rsidRDefault="00267AE1" w:rsidP="003E7F96">
            <w:pPr>
              <w:pStyle w:val="TAC"/>
              <w:rPr>
                <w:rFonts w:eastAsia="等线"/>
              </w:rPr>
            </w:pPr>
            <w:r w:rsidRPr="00170508">
              <w:rPr>
                <w:rFonts w:eastAsia="等线" w:cs="Arial"/>
                <w:color w:val="000000"/>
                <w:szCs w:val="18"/>
              </w:rPr>
              <w:t>n</w:t>
            </w:r>
            <w:r w:rsidRPr="00170508">
              <w:rPr>
                <w:rFonts w:eastAsia="等线"/>
                <w:lang w:eastAsia="zh-CN"/>
              </w:rPr>
              <w:t>3</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913F4EB" w14:textId="77777777" w:rsidR="00267AE1" w:rsidRPr="00170508" w:rsidRDefault="00267AE1" w:rsidP="003E7F96">
            <w:pPr>
              <w:pStyle w:val="TAC"/>
              <w:rPr>
                <w:rFonts w:eastAsia="等线"/>
                <w:szCs w:val="18"/>
                <w:lang w:eastAsia="zh-CN"/>
              </w:rPr>
            </w:pPr>
            <w:r w:rsidRPr="00170508">
              <w:rPr>
                <w:rFonts w:eastAsia="等线"/>
                <w:lang w:eastAsia="zh-CN"/>
              </w:rPr>
              <w:t>4 and 5</w:t>
            </w:r>
          </w:p>
        </w:tc>
      </w:tr>
      <w:tr w:rsidR="00267AE1" w:rsidRPr="00170508" w14:paraId="444DBA3C" w14:textId="77777777" w:rsidTr="003E7F96">
        <w:trPr>
          <w:jc w:val="center"/>
        </w:trPr>
        <w:tc>
          <w:tcPr>
            <w:tcW w:w="2062" w:type="dxa"/>
            <w:tcBorders>
              <w:top w:val="nil"/>
              <w:left w:val="single" w:sz="4" w:space="0" w:color="auto"/>
              <w:bottom w:val="nil"/>
              <w:right w:val="single" w:sz="4" w:space="0" w:color="auto"/>
            </w:tcBorders>
            <w:vAlign w:val="center"/>
          </w:tcPr>
          <w:p w14:paraId="125C09C6"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6FEFB2CA"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AAE29F"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0BC4D5B1" w14:textId="77777777" w:rsidR="00267AE1" w:rsidRPr="00170508" w:rsidRDefault="00267AE1" w:rsidP="003E7F96">
            <w:pPr>
              <w:pStyle w:val="TAC"/>
              <w:rPr>
                <w:rFonts w:eastAsia="等线"/>
              </w:rPr>
            </w:pPr>
            <w:r w:rsidRPr="00170508">
              <w:rPr>
                <w:rFonts w:eastAsia="等线" w:cs="Arial"/>
                <w:color w:val="000000"/>
                <w:szCs w:val="18"/>
              </w:rPr>
              <w:t>n</w:t>
            </w:r>
            <w:r w:rsidRPr="00170508">
              <w:rPr>
                <w:rFonts w:eastAsia="等线"/>
                <w:lang w:eastAsia="zh-CN"/>
              </w:rPr>
              <w:t>67</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946984E" w14:textId="77777777" w:rsidR="00267AE1" w:rsidRPr="00170508" w:rsidRDefault="00267AE1" w:rsidP="003E7F96">
            <w:pPr>
              <w:pStyle w:val="TAC"/>
              <w:rPr>
                <w:rFonts w:eastAsia="等线"/>
                <w:szCs w:val="18"/>
                <w:lang w:eastAsia="zh-CN"/>
              </w:rPr>
            </w:pPr>
          </w:p>
        </w:tc>
      </w:tr>
      <w:tr w:rsidR="00267AE1" w:rsidRPr="00170508" w14:paraId="3D8BB85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4EE57BA"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6A862C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E2F910"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0279A346" w14:textId="77777777" w:rsidR="00267AE1" w:rsidRPr="00170508" w:rsidRDefault="00267AE1" w:rsidP="003E7F96">
            <w:pPr>
              <w:pStyle w:val="TAC"/>
              <w:rPr>
                <w:rFonts w:eastAsia="等线"/>
              </w:rPr>
            </w:pPr>
            <w:r w:rsidRPr="00170508">
              <w:rPr>
                <w:rFonts w:eastAsia="等线" w:cs="Arial"/>
                <w:szCs w:val="18"/>
              </w:rPr>
              <w:t>CA_n78(2</w:t>
            </w:r>
            <w:proofErr w:type="gramStart"/>
            <w:r w:rsidRPr="00170508">
              <w:rPr>
                <w:rFonts w:eastAsia="等线" w:cs="Arial"/>
                <w:szCs w:val="18"/>
              </w:rPr>
              <w:t>A)_</w:t>
            </w:r>
            <w:proofErr w:type="gramEnd"/>
            <w:r w:rsidRPr="00170508">
              <w:rPr>
                <w:rFonts w:eastAsia="等线" w:cs="Arial"/>
                <w:szCs w:val="18"/>
              </w:rPr>
              <w:t>BCS4 and 5</w:t>
            </w:r>
          </w:p>
        </w:tc>
        <w:tc>
          <w:tcPr>
            <w:tcW w:w="1496" w:type="dxa"/>
            <w:tcBorders>
              <w:top w:val="nil"/>
              <w:left w:val="single" w:sz="4" w:space="0" w:color="auto"/>
              <w:bottom w:val="single" w:sz="4" w:space="0" w:color="auto"/>
              <w:right w:val="single" w:sz="4" w:space="0" w:color="auto"/>
            </w:tcBorders>
            <w:vAlign w:val="center"/>
          </w:tcPr>
          <w:p w14:paraId="0F795A59" w14:textId="77777777" w:rsidR="00267AE1" w:rsidRPr="00170508" w:rsidRDefault="00267AE1" w:rsidP="003E7F96">
            <w:pPr>
              <w:pStyle w:val="TAC"/>
              <w:rPr>
                <w:rFonts w:eastAsia="等线"/>
                <w:szCs w:val="18"/>
                <w:lang w:eastAsia="zh-CN"/>
              </w:rPr>
            </w:pPr>
          </w:p>
        </w:tc>
      </w:tr>
      <w:tr w:rsidR="00267AE1" w:rsidRPr="00170508" w14:paraId="08749E61" w14:textId="77777777" w:rsidTr="003E7F96">
        <w:trPr>
          <w:jc w:val="center"/>
        </w:trPr>
        <w:tc>
          <w:tcPr>
            <w:tcW w:w="2062" w:type="dxa"/>
            <w:tcBorders>
              <w:top w:val="single" w:sz="4" w:space="0" w:color="auto"/>
              <w:left w:val="single" w:sz="4" w:space="0" w:color="auto"/>
              <w:bottom w:val="nil"/>
              <w:right w:val="single" w:sz="4" w:space="0" w:color="auto"/>
            </w:tcBorders>
          </w:tcPr>
          <w:p w14:paraId="342CA2D3" w14:textId="77777777" w:rsidR="00267AE1" w:rsidRPr="00170508" w:rsidRDefault="00267AE1" w:rsidP="003E7F96">
            <w:pPr>
              <w:pStyle w:val="TAC"/>
              <w:rPr>
                <w:rFonts w:eastAsia="等线"/>
                <w:szCs w:val="18"/>
                <w:lang w:eastAsia="zh-CN"/>
              </w:rPr>
            </w:pPr>
            <w:r w:rsidRPr="00170508">
              <w:rPr>
                <w:rFonts w:eastAsia="等线" w:cs="Arial"/>
                <w:szCs w:val="18"/>
                <w:lang w:val="en-US" w:eastAsia="zh-CN"/>
              </w:rPr>
              <w:t>CA_n3A-n71A-n77A</w:t>
            </w:r>
          </w:p>
        </w:tc>
        <w:tc>
          <w:tcPr>
            <w:tcW w:w="1716" w:type="dxa"/>
            <w:tcBorders>
              <w:top w:val="single" w:sz="4" w:space="0" w:color="auto"/>
              <w:left w:val="single" w:sz="4" w:space="0" w:color="auto"/>
              <w:bottom w:val="nil"/>
              <w:right w:val="single" w:sz="4" w:space="0" w:color="auto"/>
            </w:tcBorders>
            <w:vAlign w:val="center"/>
          </w:tcPr>
          <w:p w14:paraId="2F6F46BB"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CA_n3A-n71A</w:t>
            </w:r>
          </w:p>
          <w:p w14:paraId="5AF931C0"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CA_n3A-n77A</w:t>
            </w:r>
          </w:p>
          <w:p w14:paraId="24F666F9" w14:textId="77777777" w:rsidR="00267AE1" w:rsidRPr="00170508" w:rsidRDefault="00267AE1" w:rsidP="003E7F96">
            <w:pPr>
              <w:pStyle w:val="TAC"/>
              <w:rPr>
                <w:rFonts w:eastAsia="等线"/>
                <w:szCs w:val="18"/>
                <w:lang w:eastAsia="zh-CN"/>
              </w:rPr>
            </w:pPr>
            <w:r w:rsidRPr="00170508">
              <w:rPr>
                <w:rFonts w:eastAsia="等线" w:cs="Arial"/>
                <w:szCs w:val="18"/>
                <w:lang w:val="en-US"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1BD9183B" w14:textId="77777777" w:rsidR="00267AE1" w:rsidRPr="00170508" w:rsidRDefault="00267AE1" w:rsidP="003E7F96">
            <w:pPr>
              <w:pStyle w:val="TAC"/>
              <w:rPr>
                <w:rFonts w:eastAsia="等线"/>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8344A1" w14:textId="77777777" w:rsidR="00267AE1" w:rsidRPr="00170508" w:rsidRDefault="00267AE1" w:rsidP="003E7F96">
            <w:pPr>
              <w:pStyle w:val="TAC"/>
              <w:rPr>
                <w:rFonts w:eastAsia="等线"/>
              </w:rPr>
            </w:pPr>
            <w:r w:rsidRPr="00170508">
              <w:rPr>
                <w:rFonts w:eastAsia="等线" w:cs="Arial"/>
                <w:szCs w:val="18"/>
                <w:lang w:val="en-US"/>
              </w:rPr>
              <w:t>5,10,15,20,25,30,35,40,45,50</w:t>
            </w:r>
            <w:r w:rsidRPr="00170508">
              <w:rPr>
                <w:rFonts w:eastAsia="等线" w:cs="Arial"/>
                <w:szCs w:val="18"/>
              </w:rPr>
              <w:t>  </w:t>
            </w:r>
          </w:p>
        </w:tc>
        <w:tc>
          <w:tcPr>
            <w:tcW w:w="1496" w:type="dxa"/>
            <w:tcBorders>
              <w:top w:val="single" w:sz="4" w:space="0" w:color="auto"/>
              <w:left w:val="single" w:sz="4" w:space="0" w:color="auto"/>
              <w:bottom w:val="nil"/>
              <w:right w:val="single" w:sz="4" w:space="0" w:color="auto"/>
            </w:tcBorders>
            <w:vAlign w:val="center"/>
          </w:tcPr>
          <w:p w14:paraId="30ECD358" w14:textId="77777777" w:rsidR="00267AE1" w:rsidRPr="00170508" w:rsidRDefault="00267AE1" w:rsidP="003E7F96">
            <w:pPr>
              <w:pStyle w:val="TAC"/>
              <w:rPr>
                <w:rFonts w:eastAsia="等线"/>
                <w:szCs w:val="18"/>
                <w:lang w:eastAsia="zh-CN"/>
              </w:rPr>
            </w:pPr>
            <w:r w:rsidRPr="00170508">
              <w:rPr>
                <w:rFonts w:eastAsia="等线" w:cs="Arial"/>
                <w:szCs w:val="18"/>
                <w:lang w:val="en-US" w:eastAsia="zh-CN"/>
              </w:rPr>
              <w:t>0</w:t>
            </w:r>
          </w:p>
        </w:tc>
      </w:tr>
      <w:tr w:rsidR="00267AE1" w:rsidRPr="00170508" w14:paraId="5BCCE668" w14:textId="77777777" w:rsidTr="003E7F96">
        <w:trPr>
          <w:jc w:val="center"/>
        </w:trPr>
        <w:tc>
          <w:tcPr>
            <w:tcW w:w="2062" w:type="dxa"/>
            <w:tcBorders>
              <w:top w:val="nil"/>
              <w:left w:val="single" w:sz="4" w:space="0" w:color="auto"/>
              <w:bottom w:val="nil"/>
              <w:right w:val="single" w:sz="4" w:space="0" w:color="auto"/>
            </w:tcBorders>
          </w:tcPr>
          <w:p w14:paraId="7CECA6AF"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1DC3714D"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DE55D6" w14:textId="77777777" w:rsidR="00267AE1" w:rsidRPr="00170508" w:rsidRDefault="00267AE1" w:rsidP="003E7F96">
            <w:pPr>
              <w:pStyle w:val="TAC"/>
              <w:rPr>
                <w:rFonts w:eastAsia="等线"/>
                <w:lang w:eastAsia="zh-CN"/>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58FDBCC" w14:textId="77777777" w:rsidR="00267AE1" w:rsidRPr="00170508" w:rsidRDefault="00267AE1" w:rsidP="003E7F96">
            <w:pPr>
              <w:pStyle w:val="TAC"/>
              <w:rPr>
                <w:rFonts w:eastAsia="等线"/>
              </w:rPr>
            </w:pPr>
            <w:r w:rsidRPr="00170508">
              <w:rPr>
                <w:rFonts w:eastAsia="等线"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7AEFC7B2" w14:textId="77777777" w:rsidR="00267AE1" w:rsidRPr="00170508" w:rsidRDefault="00267AE1" w:rsidP="003E7F96">
            <w:pPr>
              <w:pStyle w:val="TAC"/>
              <w:rPr>
                <w:rFonts w:eastAsia="等线"/>
                <w:szCs w:val="18"/>
                <w:lang w:eastAsia="zh-CN"/>
              </w:rPr>
            </w:pPr>
          </w:p>
        </w:tc>
      </w:tr>
      <w:tr w:rsidR="00267AE1" w:rsidRPr="00170508" w14:paraId="657B3EBF" w14:textId="77777777" w:rsidTr="003E7F96">
        <w:trPr>
          <w:jc w:val="center"/>
        </w:trPr>
        <w:tc>
          <w:tcPr>
            <w:tcW w:w="2062" w:type="dxa"/>
            <w:tcBorders>
              <w:top w:val="nil"/>
              <w:left w:val="single" w:sz="4" w:space="0" w:color="auto"/>
              <w:bottom w:val="single" w:sz="4" w:space="0" w:color="auto"/>
              <w:right w:val="single" w:sz="4" w:space="0" w:color="auto"/>
            </w:tcBorders>
          </w:tcPr>
          <w:p w14:paraId="5EB00F9A"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3536F6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E55779" w14:textId="77777777" w:rsidR="00267AE1" w:rsidRPr="00170508" w:rsidRDefault="00267AE1" w:rsidP="003E7F96">
            <w:pPr>
              <w:pStyle w:val="TAC"/>
              <w:rPr>
                <w:rFonts w:eastAsia="等线"/>
                <w:lang w:eastAsia="zh-CN"/>
              </w:rPr>
            </w:pPr>
            <w:r w:rsidRPr="00170508">
              <w:rPr>
                <w:rFonts w:eastAsia="等线"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359985F" w14:textId="77777777" w:rsidR="00267AE1" w:rsidRPr="00170508" w:rsidRDefault="00267AE1" w:rsidP="003E7F96">
            <w:pPr>
              <w:pStyle w:val="TAC"/>
              <w:rPr>
                <w:rFonts w:eastAsia="等线"/>
              </w:rPr>
            </w:pPr>
            <w:r w:rsidRPr="00170508">
              <w:rPr>
                <w:rFonts w:eastAsia="等线" w:cs="Arial"/>
                <w:szCs w:val="18"/>
                <w:lang w:val="en-US"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5F373F10" w14:textId="77777777" w:rsidR="00267AE1" w:rsidRPr="00170508" w:rsidRDefault="00267AE1" w:rsidP="003E7F96">
            <w:pPr>
              <w:pStyle w:val="TAC"/>
              <w:rPr>
                <w:rFonts w:eastAsia="等线"/>
                <w:szCs w:val="18"/>
                <w:lang w:eastAsia="zh-CN"/>
              </w:rPr>
            </w:pPr>
          </w:p>
        </w:tc>
      </w:tr>
      <w:tr w:rsidR="00267AE1" w:rsidRPr="00170508" w14:paraId="1ADC15A4" w14:textId="77777777" w:rsidTr="003E7F96">
        <w:trPr>
          <w:jc w:val="center"/>
        </w:trPr>
        <w:tc>
          <w:tcPr>
            <w:tcW w:w="2062" w:type="dxa"/>
            <w:tcBorders>
              <w:top w:val="single" w:sz="4" w:space="0" w:color="auto"/>
              <w:left w:val="single" w:sz="4" w:space="0" w:color="auto"/>
              <w:bottom w:val="nil"/>
              <w:right w:val="single" w:sz="4" w:space="0" w:color="auto"/>
            </w:tcBorders>
          </w:tcPr>
          <w:p w14:paraId="442321D8" w14:textId="77777777" w:rsidR="00267AE1" w:rsidRPr="00170508" w:rsidRDefault="00267AE1" w:rsidP="003E7F96">
            <w:pPr>
              <w:pStyle w:val="TAC"/>
              <w:rPr>
                <w:rFonts w:eastAsia="等线"/>
                <w:szCs w:val="18"/>
                <w:lang w:eastAsia="zh-CN"/>
              </w:rPr>
            </w:pPr>
            <w:r w:rsidRPr="00170508">
              <w:rPr>
                <w:rFonts w:eastAsia="等线" w:cs="Arial"/>
                <w:szCs w:val="18"/>
                <w:lang w:val="en-US" w:eastAsia="zh-CN"/>
              </w:rPr>
              <w:t>CA_n3A-n71A-n77(2A)</w:t>
            </w:r>
          </w:p>
        </w:tc>
        <w:tc>
          <w:tcPr>
            <w:tcW w:w="1716" w:type="dxa"/>
            <w:tcBorders>
              <w:top w:val="single" w:sz="4" w:space="0" w:color="auto"/>
              <w:left w:val="single" w:sz="4" w:space="0" w:color="auto"/>
              <w:bottom w:val="nil"/>
              <w:right w:val="single" w:sz="4" w:space="0" w:color="auto"/>
            </w:tcBorders>
            <w:vAlign w:val="center"/>
          </w:tcPr>
          <w:p w14:paraId="12D629FF"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CA_n3A-n71A</w:t>
            </w:r>
          </w:p>
          <w:p w14:paraId="3D15DCE6" w14:textId="77777777"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CA_n3A-n77A</w:t>
            </w:r>
          </w:p>
          <w:p w14:paraId="0AC8456A" w14:textId="77777777" w:rsidR="00267AE1" w:rsidRPr="00170508" w:rsidRDefault="00267AE1" w:rsidP="003E7F96">
            <w:pPr>
              <w:pStyle w:val="TAC"/>
              <w:rPr>
                <w:rFonts w:eastAsia="等线"/>
                <w:szCs w:val="18"/>
                <w:lang w:eastAsia="zh-CN"/>
              </w:rPr>
            </w:pPr>
            <w:r w:rsidRPr="00170508">
              <w:rPr>
                <w:rFonts w:eastAsia="等线" w:cs="Arial"/>
                <w:szCs w:val="18"/>
                <w:lang w:val="en-US"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401BAF87" w14:textId="77777777" w:rsidR="00267AE1" w:rsidRPr="00170508" w:rsidRDefault="00267AE1" w:rsidP="003E7F96">
            <w:pPr>
              <w:pStyle w:val="TAC"/>
              <w:rPr>
                <w:rFonts w:eastAsia="等线"/>
                <w:lang w:eastAsia="zh-CN"/>
              </w:rPr>
            </w:pPr>
            <w:r w:rsidRPr="00170508">
              <w:rPr>
                <w:rFonts w:eastAsia="等线"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29947B" w14:textId="77777777" w:rsidR="00267AE1" w:rsidRPr="00170508" w:rsidRDefault="00267AE1" w:rsidP="003E7F96">
            <w:pPr>
              <w:pStyle w:val="TAC"/>
              <w:rPr>
                <w:rFonts w:eastAsia="等线"/>
              </w:rPr>
            </w:pPr>
            <w:r w:rsidRPr="00170508">
              <w:rPr>
                <w:rFonts w:eastAsia="等线" w:cs="Arial"/>
                <w:szCs w:val="18"/>
                <w:lang w:val="en-US"/>
              </w:rPr>
              <w:t>5,10,15,20,25,30,35,40,45,50</w:t>
            </w:r>
            <w:r w:rsidRPr="00170508">
              <w:rPr>
                <w:rFonts w:eastAsia="等线" w:cs="Arial"/>
                <w:szCs w:val="18"/>
              </w:rPr>
              <w:t>  </w:t>
            </w:r>
          </w:p>
        </w:tc>
        <w:tc>
          <w:tcPr>
            <w:tcW w:w="1496" w:type="dxa"/>
            <w:tcBorders>
              <w:top w:val="single" w:sz="4" w:space="0" w:color="auto"/>
              <w:left w:val="single" w:sz="4" w:space="0" w:color="auto"/>
              <w:bottom w:val="nil"/>
              <w:right w:val="single" w:sz="4" w:space="0" w:color="auto"/>
            </w:tcBorders>
            <w:vAlign w:val="center"/>
          </w:tcPr>
          <w:p w14:paraId="3331DC45" w14:textId="77777777" w:rsidR="00267AE1" w:rsidRPr="00170508" w:rsidRDefault="00267AE1" w:rsidP="003E7F96">
            <w:pPr>
              <w:pStyle w:val="TAC"/>
              <w:rPr>
                <w:rFonts w:eastAsia="等线"/>
                <w:szCs w:val="18"/>
                <w:lang w:eastAsia="zh-CN"/>
              </w:rPr>
            </w:pPr>
            <w:r w:rsidRPr="00170508">
              <w:rPr>
                <w:rFonts w:eastAsia="等线" w:cs="Arial"/>
                <w:szCs w:val="18"/>
                <w:lang w:val="en-US" w:eastAsia="zh-CN"/>
              </w:rPr>
              <w:t>0</w:t>
            </w:r>
          </w:p>
        </w:tc>
      </w:tr>
      <w:tr w:rsidR="00267AE1" w:rsidRPr="00170508" w14:paraId="04EDDF02" w14:textId="77777777" w:rsidTr="003E7F96">
        <w:trPr>
          <w:jc w:val="center"/>
        </w:trPr>
        <w:tc>
          <w:tcPr>
            <w:tcW w:w="2062" w:type="dxa"/>
            <w:tcBorders>
              <w:top w:val="nil"/>
              <w:left w:val="single" w:sz="4" w:space="0" w:color="auto"/>
              <w:bottom w:val="nil"/>
              <w:right w:val="single" w:sz="4" w:space="0" w:color="auto"/>
            </w:tcBorders>
          </w:tcPr>
          <w:p w14:paraId="0836FA01"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4021A3C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9526AE" w14:textId="77777777" w:rsidR="00267AE1" w:rsidRPr="00170508" w:rsidRDefault="00267AE1" w:rsidP="003E7F96">
            <w:pPr>
              <w:pStyle w:val="TAC"/>
              <w:rPr>
                <w:rFonts w:eastAsia="等线"/>
                <w:lang w:eastAsia="zh-CN"/>
              </w:rPr>
            </w:pPr>
            <w:r w:rsidRPr="00170508">
              <w:rPr>
                <w:rFonts w:eastAsia="等线"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5F9BC7A" w14:textId="77777777" w:rsidR="00267AE1" w:rsidRPr="00170508" w:rsidRDefault="00267AE1" w:rsidP="003E7F96">
            <w:pPr>
              <w:pStyle w:val="TAC"/>
              <w:rPr>
                <w:rFonts w:eastAsia="等线"/>
              </w:rPr>
            </w:pPr>
            <w:r w:rsidRPr="00170508">
              <w:rPr>
                <w:rFonts w:eastAsia="等线"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78C050EF" w14:textId="77777777" w:rsidR="00267AE1" w:rsidRPr="00170508" w:rsidRDefault="00267AE1" w:rsidP="003E7F96">
            <w:pPr>
              <w:pStyle w:val="TAC"/>
              <w:rPr>
                <w:rFonts w:eastAsia="等线"/>
                <w:szCs w:val="18"/>
                <w:lang w:eastAsia="zh-CN"/>
              </w:rPr>
            </w:pPr>
          </w:p>
        </w:tc>
      </w:tr>
      <w:tr w:rsidR="00267AE1" w:rsidRPr="00170508" w14:paraId="6F566DD5" w14:textId="77777777" w:rsidTr="003E7F96">
        <w:trPr>
          <w:jc w:val="center"/>
        </w:trPr>
        <w:tc>
          <w:tcPr>
            <w:tcW w:w="2062" w:type="dxa"/>
            <w:tcBorders>
              <w:top w:val="nil"/>
              <w:left w:val="single" w:sz="4" w:space="0" w:color="auto"/>
              <w:bottom w:val="single" w:sz="4" w:space="0" w:color="auto"/>
              <w:right w:val="single" w:sz="4" w:space="0" w:color="auto"/>
            </w:tcBorders>
          </w:tcPr>
          <w:p w14:paraId="3490FEB5"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9883B5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58A343" w14:textId="77777777" w:rsidR="00267AE1" w:rsidRPr="00170508" w:rsidRDefault="00267AE1" w:rsidP="003E7F96">
            <w:pPr>
              <w:pStyle w:val="TAC"/>
              <w:rPr>
                <w:rFonts w:eastAsia="等线"/>
                <w:lang w:eastAsia="zh-CN"/>
              </w:rPr>
            </w:pPr>
            <w:r w:rsidRPr="00170508">
              <w:rPr>
                <w:rFonts w:eastAsia="等线"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57C1F72" w14:textId="77777777" w:rsidR="00267AE1" w:rsidRPr="00170508" w:rsidRDefault="00267AE1" w:rsidP="003E7F96">
            <w:pPr>
              <w:pStyle w:val="TAC"/>
              <w:rPr>
                <w:rFonts w:eastAsia="等线"/>
              </w:rPr>
            </w:pPr>
            <w:r w:rsidRPr="00170508">
              <w:rPr>
                <w:rFonts w:eastAsia="等线" w:cs="Arial"/>
                <w:szCs w:val="18"/>
                <w:lang w:val="en-US" w:eastAsia="zh-CN" w:bidi="ar"/>
              </w:rPr>
              <w:t>CA_n77(2</w:t>
            </w:r>
            <w:proofErr w:type="gramStart"/>
            <w:r w:rsidRPr="00170508">
              <w:rPr>
                <w:rFonts w:eastAsia="等线" w:cs="Arial"/>
                <w:szCs w:val="18"/>
                <w:lang w:val="en-US" w:eastAsia="zh-CN" w:bidi="ar"/>
              </w:rPr>
              <w:t>A)_</w:t>
            </w:r>
            <w:proofErr w:type="gramEnd"/>
            <w:r w:rsidRPr="00170508">
              <w:rPr>
                <w:rFonts w:eastAsia="等线" w:cs="Arial"/>
                <w:szCs w:val="18"/>
                <w:lang w:val="en-US" w:eastAsia="zh-CN" w:bidi="ar"/>
              </w:rPr>
              <w:t>BCS 4 and 5</w:t>
            </w:r>
          </w:p>
        </w:tc>
        <w:tc>
          <w:tcPr>
            <w:tcW w:w="1496" w:type="dxa"/>
            <w:tcBorders>
              <w:top w:val="nil"/>
              <w:left w:val="single" w:sz="4" w:space="0" w:color="auto"/>
              <w:bottom w:val="single" w:sz="4" w:space="0" w:color="auto"/>
              <w:right w:val="single" w:sz="4" w:space="0" w:color="auto"/>
            </w:tcBorders>
            <w:vAlign w:val="center"/>
          </w:tcPr>
          <w:p w14:paraId="35CF5E03" w14:textId="77777777" w:rsidR="00267AE1" w:rsidRPr="00170508" w:rsidRDefault="00267AE1" w:rsidP="003E7F96">
            <w:pPr>
              <w:pStyle w:val="TAC"/>
              <w:rPr>
                <w:rFonts w:eastAsia="等线"/>
                <w:szCs w:val="18"/>
                <w:lang w:eastAsia="zh-CN"/>
              </w:rPr>
            </w:pPr>
          </w:p>
        </w:tc>
      </w:tr>
      <w:tr w:rsidR="00267AE1" w:rsidRPr="00170508" w14:paraId="020A45B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1C06EED" w14:textId="77777777" w:rsidR="00267AE1" w:rsidRPr="00170508" w:rsidRDefault="00267AE1" w:rsidP="003E7F96">
            <w:pPr>
              <w:pStyle w:val="TAC"/>
              <w:rPr>
                <w:rFonts w:eastAsia="等线"/>
                <w:szCs w:val="18"/>
                <w:lang w:eastAsia="zh-CN"/>
              </w:rPr>
            </w:pPr>
            <w:r w:rsidRPr="00170508">
              <w:rPr>
                <w:lang w:eastAsia="zh-CN"/>
              </w:rPr>
              <w:t>CA_n3A-n75A-n78A</w:t>
            </w:r>
          </w:p>
        </w:tc>
        <w:tc>
          <w:tcPr>
            <w:tcW w:w="1716" w:type="dxa"/>
            <w:tcBorders>
              <w:top w:val="single" w:sz="4" w:space="0" w:color="auto"/>
              <w:left w:val="single" w:sz="4" w:space="0" w:color="auto"/>
              <w:bottom w:val="nil"/>
              <w:right w:val="single" w:sz="4" w:space="0" w:color="auto"/>
            </w:tcBorders>
            <w:vAlign w:val="center"/>
          </w:tcPr>
          <w:p w14:paraId="2E6C5F54" w14:textId="77777777" w:rsidR="00267AE1" w:rsidRPr="00170508" w:rsidRDefault="00267AE1" w:rsidP="003E7F96">
            <w:pPr>
              <w:pStyle w:val="TAC"/>
              <w:rPr>
                <w:rFonts w:eastAsia="等线"/>
                <w:szCs w:val="18"/>
                <w:lang w:eastAsia="zh-CN"/>
              </w:rPr>
            </w:pPr>
            <w:r w:rsidRPr="00170508">
              <w:rPr>
                <w:rFonts w:eastAsia="等线" w:cs="Arial"/>
                <w:color w:val="000000"/>
                <w:szCs w:val="18"/>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0E91DC35"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0CB983B2" w14:textId="77777777" w:rsidR="00267AE1" w:rsidRPr="00170508" w:rsidRDefault="00267AE1" w:rsidP="003E7F96">
            <w:pPr>
              <w:pStyle w:val="TAC"/>
              <w:rPr>
                <w:rFonts w:eastAsia="等线"/>
              </w:rPr>
            </w:pPr>
            <w:r w:rsidRPr="00170508">
              <w:rPr>
                <w:rFonts w:eastAsia="等线" w:cs="Arial"/>
                <w:color w:val="000000"/>
                <w:szCs w:val="18"/>
              </w:rPr>
              <w:t>n</w:t>
            </w:r>
            <w:r w:rsidRPr="00170508">
              <w:rPr>
                <w:lang w:eastAsia="zh-CN"/>
              </w:rPr>
              <w:t>3</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3FDFE1C" w14:textId="77777777" w:rsidR="00267AE1" w:rsidRPr="00170508" w:rsidRDefault="00267AE1" w:rsidP="003E7F96">
            <w:pPr>
              <w:pStyle w:val="TAC"/>
              <w:rPr>
                <w:rFonts w:eastAsia="等线"/>
                <w:szCs w:val="18"/>
                <w:lang w:eastAsia="zh-CN"/>
              </w:rPr>
            </w:pPr>
            <w:r w:rsidRPr="00170508">
              <w:rPr>
                <w:rFonts w:eastAsia="等线"/>
                <w:lang w:eastAsia="zh-CN"/>
              </w:rPr>
              <w:t>4 and 5</w:t>
            </w:r>
          </w:p>
        </w:tc>
      </w:tr>
      <w:tr w:rsidR="00267AE1" w:rsidRPr="00170508" w14:paraId="5C3F8F75" w14:textId="77777777" w:rsidTr="003E7F96">
        <w:trPr>
          <w:jc w:val="center"/>
        </w:trPr>
        <w:tc>
          <w:tcPr>
            <w:tcW w:w="2062" w:type="dxa"/>
            <w:tcBorders>
              <w:top w:val="nil"/>
              <w:left w:val="single" w:sz="4" w:space="0" w:color="auto"/>
              <w:bottom w:val="nil"/>
              <w:right w:val="single" w:sz="4" w:space="0" w:color="auto"/>
            </w:tcBorders>
            <w:vAlign w:val="center"/>
          </w:tcPr>
          <w:p w14:paraId="5F21A3F8"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289C522A"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08E369"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4008F7EE" w14:textId="77777777" w:rsidR="00267AE1" w:rsidRPr="00170508" w:rsidRDefault="00267AE1" w:rsidP="003E7F96">
            <w:pPr>
              <w:pStyle w:val="TAC"/>
              <w:rPr>
                <w:rFonts w:eastAsia="等线"/>
              </w:rPr>
            </w:pPr>
            <w:r w:rsidRPr="00170508">
              <w:rPr>
                <w:rFonts w:eastAsia="等线" w:cs="Arial"/>
                <w:color w:val="000000"/>
                <w:szCs w:val="18"/>
              </w:rPr>
              <w:t>n</w:t>
            </w:r>
            <w:r w:rsidRPr="00170508">
              <w:rPr>
                <w:lang w:eastAsia="zh-CN"/>
              </w:rPr>
              <w:t>75</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31C358F" w14:textId="77777777" w:rsidR="00267AE1" w:rsidRPr="00170508" w:rsidRDefault="00267AE1" w:rsidP="003E7F96">
            <w:pPr>
              <w:pStyle w:val="TAC"/>
              <w:rPr>
                <w:rFonts w:eastAsia="等线"/>
                <w:szCs w:val="18"/>
                <w:lang w:eastAsia="zh-CN"/>
              </w:rPr>
            </w:pPr>
          </w:p>
        </w:tc>
      </w:tr>
      <w:tr w:rsidR="00267AE1" w:rsidRPr="00170508" w14:paraId="23C6CA0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D6F538C"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2E4E5C0"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4E9998"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3C672175" w14:textId="77777777" w:rsidR="00267AE1" w:rsidRPr="00170508" w:rsidRDefault="00267AE1" w:rsidP="003E7F96">
            <w:pPr>
              <w:pStyle w:val="TAC"/>
              <w:rPr>
                <w:rFonts w:eastAsia="等线"/>
              </w:rPr>
            </w:pPr>
            <w:r w:rsidRPr="00170508">
              <w:rPr>
                <w:rFonts w:eastAsia="等线" w:cs="Arial"/>
                <w:color w:val="000000"/>
                <w:szCs w:val="18"/>
              </w:rPr>
              <w:t>n</w:t>
            </w:r>
            <w:r w:rsidRPr="00170508">
              <w:rPr>
                <w:lang w:eastAsia="zh-CN"/>
              </w:rPr>
              <w:t>78</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B7B49B0" w14:textId="77777777" w:rsidR="00267AE1" w:rsidRPr="00170508" w:rsidRDefault="00267AE1" w:rsidP="003E7F96">
            <w:pPr>
              <w:pStyle w:val="TAC"/>
              <w:rPr>
                <w:rFonts w:eastAsia="等线"/>
                <w:szCs w:val="18"/>
                <w:lang w:eastAsia="zh-CN"/>
              </w:rPr>
            </w:pPr>
          </w:p>
        </w:tc>
      </w:tr>
      <w:tr w:rsidR="00267AE1" w:rsidRPr="00170508" w14:paraId="5155C4A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C40D692" w14:textId="77777777" w:rsidR="00267AE1" w:rsidRPr="00170508" w:rsidRDefault="00267AE1" w:rsidP="003E7F96">
            <w:pPr>
              <w:pStyle w:val="TAC"/>
              <w:rPr>
                <w:rFonts w:eastAsia="等线"/>
                <w:szCs w:val="18"/>
                <w:lang w:eastAsia="zh-CN"/>
              </w:rPr>
            </w:pPr>
            <w:r w:rsidRPr="00170508">
              <w:rPr>
                <w:rFonts w:eastAsia="等线"/>
                <w:szCs w:val="18"/>
                <w:lang w:eastAsia="zh-CN"/>
              </w:rPr>
              <w:lastRenderedPageBreak/>
              <w:t>CA_n3A-n78A-n79A</w:t>
            </w:r>
            <w:r w:rsidRPr="00B35D4A">
              <w:rPr>
                <w:rFonts w:eastAsia="等线"/>
                <w:szCs w:val="18"/>
                <w:vertAlign w:val="superscript"/>
                <w:lang w:eastAsia="zh-CN"/>
              </w:rPr>
              <w:t>5</w:t>
            </w:r>
          </w:p>
        </w:tc>
        <w:tc>
          <w:tcPr>
            <w:tcW w:w="1716" w:type="dxa"/>
            <w:tcBorders>
              <w:top w:val="single" w:sz="4" w:space="0" w:color="auto"/>
              <w:left w:val="single" w:sz="4" w:space="0" w:color="auto"/>
              <w:bottom w:val="nil"/>
              <w:right w:val="single" w:sz="4" w:space="0" w:color="auto"/>
            </w:tcBorders>
            <w:vAlign w:val="center"/>
          </w:tcPr>
          <w:p w14:paraId="7E744DB7" w14:textId="77777777" w:rsidR="00267AE1" w:rsidRPr="00B85DE8" w:rsidRDefault="00267AE1" w:rsidP="003E7F96">
            <w:pPr>
              <w:pStyle w:val="TAC"/>
              <w:rPr>
                <w:rFonts w:eastAsia="等线"/>
                <w:lang w:eastAsia="zh-CN"/>
              </w:rPr>
            </w:pPr>
            <w:r w:rsidRPr="001141C9">
              <w:rPr>
                <w:rFonts w:eastAsiaTheme="minorEastAsia"/>
                <w:lang w:eastAsia="zh-CN"/>
              </w:rPr>
              <w:t>n78</w:t>
            </w:r>
            <w:r w:rsidRPr="001141C9">
              <w:rPr>
                <w:rFonts w:eastAsiaTheme="minorEastAsia"/>
                <w:vertAlign w:val="superscript"/>
                <w:lang w:eastAsia="zh-CN"/>
              </w:rPr>
              <w:t>7,9</w:t>
            </w:r>
          </w:p>
        </w:tc>
        <w:tc>
          <w:tcPr>
            <w:tcW w:w="772" w:type="dxa"/>
            <w:tcBorders>
              <w:top w:val="single" w:sz="4" w:space="0" w:color="auto"/>
              <w:left w:val="single" w:sz="4" w:space="0" w:color="auto"/>
              <w:bottom w:val="single" w:sz="4" w:space="0" w:color="auto"/>
              <w:right w:val="single" w:sz="4" w:space="0" w:color="auto"/>
            </w:tcBorders>
            <w:vAlign w:val="center"/>
          </w:tcPr>
          <w:p w14:paraId="4ED66BE7"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2F651AA"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EA7AAF2" w14:textId="77777777" w:rsidR="00267AE1" w:rsidRPr="00170508" w:rsidRDefault="00267AE1" w:rsidP="003E7F96">
            <w:pPr>
              <w:pStyle w:val="TAC"/>
              <w:rPr>
                <w:rFonts w:eastAsia="等线"/>
                <w:szCs w:val="18"/>
                <w:lang w:eastAsia="zh-CN"/>
              </w:rPr>
            </w:pPr>
            <w:r w:rsidRPr="00170508">
              <w:rPr>
                <w:rFonts w:eastAsia="等线"/>
                <w:szCs w:val="18"/>
                <w:lang w:eastAsia="zh-CN"/>
              </w:rPr>
              <w:t>0</w:t>
            </w:r>
          </w:p>
        </w:tc>
      </w:tr>
      <w:tr w:rsidR="00267AE1" w:rsidRPr="00170508" w14:paraId="026973B6" w14:textId="77777777" w:rsidTr="003E7F96">
        <w:trPr>
          <w:jc w:val="center"/>
        </w:trPr>
        <w:tc>
          <w:tcPr>
            <w:tcW w:w="2062" w:type="dxa"/>
            <w:tcBorders>
              <w:top w:val="nil"/>
              <w:left w:val="single" w:sz="4" w:space="0" w:color="auto"/>
              <w:bottom w:val="nil"/>
              <w:right w:val="single" w:sz="4" w:space="0" w:color="auto"/>
            </w:tcBorders>
            <w:vAlign w:val="center"/>
          </w:tcPr>
          <w:p w14:paraId="62652F99"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5EDFFBFD" w14:textId="77777777" w:rsidR="00267AE1" w:rsidRPr="00B35D4A" w:rsidRDefault="00267AE1" w:rsidP="003E7F96">
            <w:pPr>
              <w:pStyle w:val="TAC"/>
              <w:rPr>
                <w:rFonts w:cs="Arial"/>
                <w:lang w:eastAsia="ja-JP"/>
              </w:rPr>
            </w:pPr>
            <w:r w:rsidRPr="00B35D4A">
              <w:rPr>
                <w:rFonts w:cs="Arial" w:hint="eastAsia"/>
                <w:lang w:eastAsia="ja-JP"/>
              </w:rPr>
              <w:t>n79</w:t>
            </w:r>
            <w:r w:rsidRPr="00B35D4A">
              <w:rPr>
                <w:rFonts w:cs="Arial"/>
                <w:vertAlign w:val="superscript"/>
              </w:rPr>
              <w:t>7</w:t>
            </w:r>
          </w:p>
          <w:p w14:paraId="51D2F8F8" w14:textId="77777777" w:rsidR="00267AE1" w:rsidRPr="00B35D4A" w:rsidRDefault="00267AE1" w:rsidP="003E7F96">
            <w:pPr>
              <w:pStyle w:val="TAC"/>
              <w:rPr>
                <w:rFonts w:cs="Arial"/>
              </w:rPr>
            </w:pPr>
            <w:r w:rsidRPr="00B35D4A">
              <w:rPr>
                <w:rFonts w:cs="Arial"/>
              </w:rPr>
              <w:t>CA_n3A-n78A</w:t>
            </w:r>
            <w:r w:rsidRPr="00B35D4A">
              <w:rPr>
                <w:rFonts w:cs="Arial"/>
                <w:vertAlign w:val="superscript"/>
              </w:rPr>
              <w:t>7</w:t>
            </w:r>
          </w:p>
          <w:p w14:paraId="25A616B1" w14:textId="77777777" w:rsidR="00267AE1" w:rsidRPr="00B35D4A" w:rsidRDefault="00267AE1" w:rsidP="003E7F96">
            <w:pPr>
              <w:pStyle w:val="TAC"/>
              <w:rPr>
                <w:rFonts w:cs="Arial"/>
              </w:rPr>
            </w:pPr>
            <w:r w:rsidRPr="00B35D4A">
              <w:rPr>
                <w:rFonts w:cs="Arial"/>
              </w:rPr>
              <w:t>CA_n3A-n79A</w:t>
            </w:r>
            <w:r w:rsidRPr="00B35D4A">
              <w:rPr>
                <w:rFonts w:cs="Arial"/>
                <w:vertAlign w:val="superscript"/>
              </w:rPr>
              <w:t>7</w:t>
            </w:r>
          </w:p>
          <w:p w14:paraId="6FC13A8C" w14:textId="77777777" w:rsidR="00267AE1" w:rsidRPr="00B35D4A" w:rsidRDefault="00267AE1" w:rsidP="003E7F96">
            <w:pPr>
              <w:pStyle w:val="TAC"/>
              <w:rPr>
                <w:rFonts w:eastAsia="等线"/>
                <w:lang w:eastAsia="zh-CN"/>
              </w:rPr>
            </w:pPr>
            <w:r w:rsidRPr="00B35D4A">
              <w:rPr>
                <w:rFonts w:cs="Arial"/>
              </w:rPr>
              <w:t>CA_n78A-n79A</w:t>
            </w:r>
            <w:r w:rsidRPr="00B35D4A">
              <w:rPr>
                <w:rFonts w:cs="Arial"/>
                <w:vertAlign w:val="superscript"/>
                <w:lang w:val="en-US" w:eastAsia="ja-JP"/>
              </w:rPr>
              <w:t>5</w:t>
            </w:r>
            <w:r w:rsidRPr="00B35D4A">
              <w:rPr>
                <w:rFonts w:cs="Arial" w:hint="eastAsia"/>
                <w:vertAlign w:val="superscript"/>
                <w:lang w:val="en-US" w:eastAsia="ja-JP"/>
              </w:rPr>
              <w:t>,7</w:t>
            </w:r>
          </w:p>
        </w:tc>
        <w:tc>
          <w:tcPr>
            <w:tcW w:w="772" w:type="dxa"/>
            <w:tcBorders>
              <w:top w:val="single" w:sz="4" w:space="0" w:color="auto"/>
              <w:left w:val="single" w:sz="4" w:space="0" w:color="auto"/>
              <w:bottom w:val="single" w:sz="4" w:space="0" w:color="auto"/>
              <w:right w:val="single" w:sz="4" w:space="0" w:color="auto"/>
            </w:tcBorders>
            <w:vAlign w:val="center"/>
          </w:tcPr>
          <w:p w14:paraId="62EFFA2E"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B5D9127" w14:textId="77777777" w:rsidR="00267AE1" w:rsidRPr="00170508" w:rsidRDefault="00267AE1" w:rsidP="003E7F96">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F9641DC" w14:textId="77777777" w:rsidR="00267AE1" w:rsidRPr="00170508" w:rsidRDefault="00267AE1" w:rsidP="003E7F96">
            <w:pPr>
              <w:pStyle w:val="TAC"/>
              <w:rPr>
                <w:rFonts w:eastAsia="等线"/>
                <w:szCs w:val="18"/>
                <w:lang w:eastAsia="zh-CN"/>
              </w:rPr>
            </w:pPr>
          </w:p>
        </w:tc>
      </w:tr>
      <w:tr w:rsidR="00267AE1" w:rsidRPr="00170508" w14:paraId="1F906BA0" w14:textId="77777777" w:rsidTr="003E7F96">
        <w:trPr>
          <w:jc w:val="center"/>
        </w:trPr>
        <w:tc>
          <w:tcPr>
            <w:tcW w:w="2062" w:type="dxa"/>
            <w:tcBorders>
              <w:top w:val="nil"/>
              <w:left w:val="single" w:sz="4" w:space="0" w:color="auto"/>
              <w:bottom w:val="nil"/>
              <w:right w:val="single" w:sz="4" w:space="0" w:color="auto"/>
            </w:tcBorders>
            <w:vAlign w:val="center"/>
          </w:tcPr>
          <w:p w14:paraId="2288B7FA"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206C7C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2A81CC" w14:textId="77777777" w:rsidR="00267AE1" w:rsidRPr="00170508" w:rsidRDefault="00267AE1" w:rsidP="003E7F96">
            <w:pPr>
              <w:pStyle w:val="TAC"/>
              <w:rPr>
                <w:rFonts w:eastAsia="等线"/>
                <w:szCs w:val="18"/>
                <w:lang w:eastAsia="zh-CN"/>
              </w:rPr>
            </w:pPr>
            <w:r w:rsidRPr="00170508">
              <w:rPr>
                <w:rFonts w:eastAsia="等线"/>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EC22F9F" w14:textId="77777777" w:rsidR="00267AE1" w:rsidRPr="00170508" w:rsidRDefault="00267AE1" w:rsidP="003E7F96">
            <w:pPr>
              <w:pStyle w:val="TAC"/>
              <w:rPr>
                <w:rFonts w:cs="Arial"/>
                <w:szCs w:val="18"/>
                <w:lang w:eastAsia="zh-CN" w:bidi="ar"/>
              </w:rPr>
            </w:pPr>
            <w:r w:rsidRPr="00170508">
              <w:rPr>
                <w:rFonts w:cs="Arial"/>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AA9CFA9" w14:textId="77777777" w:rsidR="00267AE1" w:rsidRPr="00170508" w:rsidRDefault="00267AE1" w:rsidP="003E7F96">
            <w:pPr>
              <w:pStyle w:val="TAC"/>
              <w:rPr>
                <w:rFonts w:eastAsia="等线"/>
                <w:szCs w:val="18"/>
                <w:lang w:eastAsia="zh-CN"/>
              </w:rPr>
            </w:pPr>
          </w:p>
        </w:tc>
      </w:tr>
      <w:tr w:rsidR="00267AE1" w:rsidRPr="00170508" w14:paraId="3E4D70E4" w14:textId="77777777" w:rsidTr="003E7F96">
        <w:trPr>
          <w:jc w:val="center"/>
        </w:trPr>
        <w:tc>
          <w:tcPr>
            <w:tcW w:w="2062" w:type="dxa"/>
            <w:tcBorders>
              <w:top w:val="nil"/>
              <w:left w:val="single" w:sz="4" w:space="0" w:color="auto"/>
              <w:bottom w:val="nil"/>
              <w:right w:val="single" w:sz="4" w:space="0" w:color="auto"/>
            </w:tcBorders>
            <w:vAlign w:val="center"/>
          </w:tcPr>
          <w:p w14:paraId="027D9BD1" w14:textId="77777777" w:rsidR="00267AE1" w:rsidRPr="00170508" w:rsidRDefault="00267AE1" w:rsidP="003E7F96">
            <w:pPr>
              <w:pStyle w:val="TAC"/>
              <w:rPr>
                <w:rFonts w:eastAsia="等线"/>
                <w:szCs w:val="18"/>
                <w:lang w:eastAsia="zh-CN"/>
              </w:rPr>
            </w:pPr>
          </w:p>
        </w:tc>
        <w:tc>
          <w:tcPr>
            <w:tcW w:w="1716" w:type="dxa"/>
            <w:tcBorders>
              <w:top w:val="single" w:sz="4" w:space="0" w:color="auto"/>
              <w:left w:val="single" w:sz="4" w:space="0" w:color="auto"/>
              <w:bottom w:val="nil"/>
              <w:right w:val="single" w:sz="4" w:space="0" w:color="auto"/>
            </w:tcBorders>
          </w:tcPr>
          <w:p w14:paraId="27CF475E" w14:textId="77777777" w:rsidR="00267AE1" w:rsidRPr="00E323CC" w:rsidRDefault="00267AE1" w:rsidP="003E7F96">
            <w:pPr>
              <w:pStyle w:val="TAC"/>
              <w:rPr>
                <w:rFonts w:cs="Arial"/>
                <w:color w:val="000000"/>
                <w:szCs w:val="18"/>
              </w:rPr>
            </w:pPr>
            <w:r w:rsidRPr="00E323CC">
              <w:rPr>
                <w:rFonts w:cs="Arial"/>
                <w:color w:val="000000"/>
                <w:szCs w:val="18"/>
              </w:rPr>
              <w:t>CA_n</w:t>
            </w:r>
            <w:r>
              <w:rPr>
                <w:rFonts w:cs="Arial"/>
                <w:color w:val="000000"/>
                <w:szCs w:val="18"/>
              </w:rPr>
              <w:t>3</w:t>
            </w:r>
            <w:r w:rsidRPr="00E323CC">
              <w:rPr>
                <w:rFonts w:cs="Arial"/>
                <w:color w:val="000000"/>
                <w:szCs w:val="18"/>
              </w:rPr>
              <w:t>A-n</w:t>
            </w:r>
            <w:r>
              <w:rPr>
                <w:rFonts w:cs="Arial"/>
                <w:color w:val="000000"/>
                <w:szCs w:val="18"/>
              </w:rPr>
              <w:t>78</w:t>
            </w:r>
            <w:r w:rsidRPr="00E323CC">
              <w:rPr>
                <w:rFonts w:cs="Arial"/>
                <w:color w:val="000000"/>
                <w:szCs w:val="18"/>
              </w:rPr>
              <w:t>A CA_n</w:t>
            </w:r>
            <w:r>
              <w:rPr>
                <w:rFonts w:cs="Arial"/>
                <w:color w:val="000000"/>
                <w:szCs w:val="18"/>
              </w:rPr>
              <w:t>3</w:t>
            </w:r>
            <w:r w:rsidRPr="00E323CC">
              <w:rPr>
                <w:rFonts w:cs="Arial"/>
                <w:color w:val="000000"/>
                <w:szCs w:val="18"/>
              </w:rPr>
              <w:t>A-n</w:t>
            </w:r>
            <w:r>
              <w:rPr>
                <w:rFonts w:cs="Arial"/>
                <w:color w:val="000000"/>
                <w:szCs w:val="18"/>
              </w:rPr>
              <w:t>79</w:t>
            </w:r>
            <w:r w:rsidRPr="00E323CC">
              <w:rPr>
                <w:rFonts w:cs="Arial"/>
                <w:color w:val="000000"/>
                <w:szCs w:val="18"/>
              </w:rPr>
              <w:t>A</w:t>
            </w:r>
          </w:p>
          <w:p w14:paraId="55F19B98" w14:textId="77777777" w:rsidR="00267AE1" w:rsidRPr="00170508" w:rsidRDefault="00267AE1" w:rsidP="003E7F96">
            <w:pPr>
              <w:pStyle w:val="TAC"/>
              <w:rPr>
                <w:rFonts w:eastAsia="等线"/>
                <w:szCs w:val="18"/>
                <w:lang w:eastAsia="zh-CN"/>
              </w:rPr>
            </w:pPr>
            <w:r w:rsidRPr="00E323CC">
              <w:rPr>
                <w:rFonts w:cs="Arial"/>
                <w:color w:val="000000"/>
                <w:szCs w:val="18"/>
              </w:rPr>
              <w:t>CA_n</w:t>
            </w:r>
            <w:r>
              <w:rPr>
                <w:rFonts w:cs="Arial"/>
                <w:color w:val="000000"/>
                <w:szCs w:val="18"/>
              </w:rPr>
              <w:t>78</w:t>
            </w:r>
            <w:r w:rsidRPr="00E323CC">
              <w:rPr>
                <w:rFonts w:cs="Arial"/>
                <w:color w:val="000000"/>
                <w:szCs w:val="18"/>
              </w:rPr>
              <w:t>A-n</w:t>
            </w:r>
            <w:r>
              <w:rPr>
                <w:rFonts w:cs="Arial"/>
                <w:color w:val="000000"/>
                <w:szCs w:val="18"/>
              </w:rPr>
              <w:t>79</w:t>
            </w:r>
            <w:r w:rsidRPr="00E323CC">
              <w:rPr>
                <w:rFonts w:cs="Arial"/>
                <w:color w:val="000000"/>
                <w:szCs w:val="18"/>
              </w:rPr>
              <w:t>A</w:t>
            </w:r>
          </w:p>
        </w:tc>
        <w:tc>
          <w:tcPr>
            <w:tcW w:w="772" w:type="dxa"/>
            <w:tcBorders>
              <w:top w:val="single" w:sz="4" w:space="0" w:color="auto"/>
              <w:left w:val="single" w:sz="4" w:space="0" w:color="auto"/>
              <w:bottom w:val="single" w:sz="4" w:space="0" w:color="auto"/>
              <w:right w:val="single" w:sz="4" w:space="0" w:color="auto"/>
            </w:tcBorders>
            <w:vAlign w:val="center"/>
          </w:tcPr>
          <w:p w14:paraId="30EAFAC6" w14:textId="77777777" w:rsidR="00267AE1" w:rsidRPr="00170508" w:rsidRDefault="00267AE1" w:rsidP="003E7F96">
            <w:pPr>
              <w:pStyle w:val="TAC"/>
              <w:rPr>
                <w:rFonts w:eastAsia="等线"/>
                <w:szCs w:val="18"/>
                <w:lang w:eastAsia="zh-CN"/>
              </w:rPr>
            </w:pPr>
            <w:r w:rsidRPr="004D6DE3">
              <w:rPr>
                <w:rFonts w:cs="Arial"/>
                <w:color w:val="000000"/>
                <w:szCs w:val="18"/>
              </w:rPr>
              <w:t>n</w:t>
            </w:r>
            <w:r>
              <w:rPr>
                <w:rFonts w:cs="Arial"/>
                <w:color w:val="000000"/>
                <w:szCs w:val="18"/>
              </w:rPr>
              <w:t>3</w:t>
            </w:r>
          </w:p>
        </w:tc>
        <w:tc>
          <w:tcPr>
            <w:tcW w:w="3117" w:type="dxa"/>
            <w:tcBorders>
              <w:top w:val="single" w:sz="4" w:space="0" w:color="auto"/>
              <w:left w:val="single" w:sz="4" w:space="0" w:color="auto"/>
              <w:bottom w:val="single" w:sz="4" w:space="0" w:color="auto"/>
              <w:right w:val="single" w:sz="4" w:space="0" w:color="auto"/>
            </w:tcBorders>
            <w:vAlign w:val="center"/>
          </w:tcPr>
          <w:p w14:paraId="41A34EA1" w14:textId="77777777" w:rsidR="00267AE1" w:rsidRPr="00170508" w:rsidRDefault="00267AE1" w:rsidP="003E7F96">
            <w:pPr>
              <w:pStyle w:val="TAC"/>
              <w:rPr>
                <w:rFonts w:cs="Arial"/>
                <w:szCs w:val="18"/>
                <w:lang w:eastAsia="zh-CN" w:bidi="ar"/>
              </w:rPr>
            </w:pPr>
            <w:r w:rsidRPr="008D6E36">
              <w:rPr>
                <w:rFonts w:cs="Arial"/>
                <w:color w:val="000000"/>
                <w:szCs w:val="18"/>
              </w:rPr>
              <w:t>n</w:t>
            </w:r>
            <w:r>
              <w:rPr>
                <w:rFonts w:cs="Arial"/>
                <w:color w:val="000000"/>
                <w:szCs w:val="18"/>
              </w:rPr>
              <w:t>3</w:t>
            </w:r>
            <w:r w:rsidRPr="008D6E36">
              <w:rPr>
                <w:rFonts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310C4204" w14:textId="77777777" w:rsidR="00267AE1" w:rsidRPr="00170508" w:rsidRDefault="00267AE1" w:rsidP="003E7F96">
            <w:pPr>
              <w:pStyle w:val="TAC"/>
              <w:rPr>
                <w:rFonts w:eastAsia="等线"/>
                <w:szCs w:val="18"/>
                <w:lang w:eastAsia="zh-CN"/>
              </w:rPr>
            </w:pPr>
            <w:r w:rsidRPr="003A114E">
              <w:rPr>
                <w:rFonts w:cs="Arial"/>
                <w:szCs w:val="18"/>
              </w:rPr>
              <w:t xml:space="preserve">4 </w:t>
            </w:r>
            <w:r w:rsidRPr="00726116">
              <w:rPr>
                <w:rFonts w:eastAsia="等线" w:cs="Arial"/>
                <w:szCs w:val="18"/>
                <w:lang w:eastAsia="zh-CN"/>
              </w:rPr>
              <w:t>and</w:t>
            </w:r>
            <w:r w:rsidRPr="003A114E">
              <w:rPr>
                <w:rFonts w:cs="Arial"/>
                <w:szCs w:val="18"/>
              </w:rPr>
              <w:t xml:space="preserve"> 5</w:t>
            </w:r>
          </w:p>
        </w:tc>
      </w:tr>
      <w:tr w:rsidR="00267AE1" w:rsidRPr="00170508" w14:paraId="4A0AABFC" w14:textId="77777777" w:rsidTr="003E7F96">
        <w:trPr>
          <w:jc w:val="center"/>
        </w:trPr>
        <w:tc>
          <w:tcPr>
            <w:tcW w:w="2062" w:type="dxa"/>
            <w:tcBorders>
              <w:top w:val="nil"/>
              <w:left w:val="single" w:sz="4" w:space="0" w:color="auto"/>
              <w:bottom w:val="nil"/>
              <w:right w:val="single" w:sz="4" w:space="0" w:color="auto"/>
            </w:tcBorders>
            <w:vAlign w:val="center"/>
          </w:tcPr>
          <w:p w14:paraId="3BF0A1B6"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tcPr>
          <w:p w14:paraId="19789684"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32FFCC" w14:textId="77777777" w:rsidR="00267AE1" w:rsidRPr="00170508" w:rsidRDefault="00267AE1" w:rsidP="003E7F96">
            <w:pPr>
              <w:pStyle w:val="TAC"/>
              <w:rPr>
                <w:rFonts w:eastAsia="等线"/>
                <w:szCs w:val="18"/>
                <w:lang w:eastAsia="zh-CN"/>
              </w:rPr>
            </w:pPr>
            <w:r w:rsidRPr="004D6DE3">
              <w:rPr>
                <w:rFonts w:cs="Arial"/>
                <w:color w:val="000000"/>
                <w:szCs w:val="18"/>
              </w:rPr>
              <w:t>n</w:t>
            </w:r>
            <w:r>
              <w:rPr>
                <w:rFonts w:cs="Arial"/>
                <w:color w:val="000000"/>
                <w:szCs w:val="18"/>
              </w:rPr>
              <w:t>78</w:t>
            </w:r>
          </w:p>
        </w:tc>
        <w:tc>
          <w:tcPr>
            <w:tcW w:w="3117" w:type="dxa"/>
            <w:tcBorders>
              <w:top w:val="single" w:sz="4" w:space="0" w:color="auto"/>
              <w:left w:val="single" w:sz="4" w:space="0" w:color="auto"/>
              <w:bottom w:val="single" w:sz="4" w:space="0" w:color="auto"/>
              <w:right w:val="single" w:sz="4" w:space="0" w:color="auto"/>
            </w:tcBorders>
            <w:vAlign w:val="center"/>
          </w:tcPr>
          <w:p w14:paraId="398C17A4" w14:textId="77777777" w:rsidR="00267AE1" w:rsidRPr="00170508" w:rsidRDefault="00267AE1" w:rsidP="003E7F96">
            <w:pPr>
              <w:pStyle w:val="TAC"/>
              <w:rPr>
                <w:rFonts w:cs="Arial"/>
                <w:szCs w:val="18"/>
                <w:lang w:eastAsia="zh-CN" w:bidi="ar"/>
              </w:rPr>
            </w:pPr>
            <w:r w:rsidRPr="008D6E36">
              <w:rPr>
                <w:rFonts w:cs="Arial"/>
                <w:color w:val="000000"/>
                <w:szCs w:val="18"/>
              </w:rPr>
              <w:t>n</w:t>
            </w:r>
            <w:r>
              <w:rPr>
                <w:rFonts w:cs="Arial"/>
                <w:color w:val="000000"/>
                <w:szCs w:val="18"/>
              </w:rPr>
              <w:t>78</w:t>
            </w:r>
            <w:r w:rsidRPr="008D6E36">
              <w:rPr>
                <w:rFonts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4E73C2F2" w14:textId="77777777" w:rsidR="00267AE1" w:rsidRPr="00170508" w:rsidRDefault="00267AE1" w:rsidP="003E7F96">
            <w:pPr>
              <w:pStyle w:val="TAC"/>
              <w:rPr>
                <w:rFonts w:eastAsia="等线"/>
                <w:szCs w:val="18"/>
                <w:lang w:eastAsia="zh-CN"/>
              </w:rPr>
            </w:pPr>
          </w:p>
        </w:tc>
      </w:tr>
      <w:tr w:rsidR="00267AE1" w:rsidRPr="00170508" w14:paraId="755053C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674B5DF"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tcPr>
          <w:p w14:paraId="1671DEE4"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80911E" w14:textId="77777777" w:rsidR="00267AE1" w:rsidRPr="00170508" w:rsidRDefault="00267AE1" w:rsidP="003E7F96">
            <w:pPr>
              <w:pStyle w:val="TAC"/>
              <w:rPr>
                <w:rFonts w:eastAsia="等线"/>
                <w:szCs w:val="18"/>
                <w:lang w:eastAsia="zh-CN"/>
              </w:rPr>
            </w:pPr>
            <w:r w:rsidRPr="004D6DE3">
              <w:rPr>
                <w:rFonts w:cs="Arial"/>
                <w:color w:val="000000"/>
                <w:szCs w:val="18"/>
              </w:rPr>
              <w:t>n</w:t>
            </w:r>
            <w:r>
              <w:rPr>
                <w:rFonts w:cs="Arial"/>
                <w:color w:val="000000"/>
                <w:szCs w:val="18"/>
              </w:rPr>
              <w:t>79</w:t>
            </w:r>
          </w:p>
        </w:tc>
        <w:tc>
          <w:tcPr>
            <w:tcW w:w="3117" w:type="dxa"/>
            <w:tcBorders>
              <w:top w:val="single" w:sz="4" w:space="0" w:color="auto"/>
              <w:left w:val="single" w:sz="4" w:space="0" w:color="auto"/>
              <w:bottom w:val="single" w:sz="4" w:space="0" w:color="auto"/>
              <w:right w:val="single" w:sz="4" w:space="0" w:color="auto"/>
            </w:tcBorders>
            <w:vAlign w:val="center"/>
          </w:tcPr>
          <w:p w14:paraId="444BFFE5" w14:textId="77777777" w:rsidR="00267AE1" w:rsidRPr="00170508" w:rsidRDefault="00267AE1" w:rsidP="003E7F96">
            <w:pPr>
              <w:pStyle w:val="TAC"/>
              <w:rPr>
                <w:rFonts w:cs="Arial"/>
                <w:szCs w:val="18"/>
                <w:lang w:eastAsia="zh-CN" w:bidi="ar"/>
              </w:rPr>
            </w:pPr>
            <w:r w:rsidRPr="008D6E36">
              <w:rPr>
                <w:rFonts w:cs="Arial"/>
                <w:color w:val="000000"/>
                <w:szCs w:val="18"/>
              </w:rPr>
              <w:t>n</w:t>
            </w:r>
            <w:r>
              <w:rPr>
                <w:rFonts w:cs="Arial"/>
                <w:color w:val="000000"/>
                <w:szCs w:val="18"/>
              </w:rPr>
              <w:t>79</w:t>
            </w:r>
            <w:r w:rsidRPr="008D6E36">
              <w:rPr>
                <w:rFonts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32A4BF6C" w14:textId="77777777" w:rsidR="00267AE1" w:rsidRPr="00170508" w:rsidRDefault="00267AE1" w:rsidP="003E7F96">
            <w:pPr>
              <w:pStyle w:val="TAC"/>
              <w:rPr>
                <w:rFonts w:eastAsia="等线"/>
                <w:szCs w:val="18"/>
                <w:lang w:eastAsia="zh-CN"/>
              </w:rPr>
            </w:pPr>
          </w:p>
        </w:tc>
      </w:tr>
      <w:tr w:rsidR="00267AE1" w:rsidRPr="00170508" w14:paraId="095A82C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5AB907A" w14:textId="77777777" w:rsidR="00267AE1" w:rsidRPr="00170508" w:rsidRDefault="00267AE1" w:rsidP="003E7F96">
            <w:pPr>
              <w:pStyle w:val="TAC"/>
              <w:rPr>
                <w:rFonts w:eastAsia="等线"/>
                <w:szCs w:val="18"/>
                <w:lang w:eastAsia="zh-CN"/>
              </w:rPr>
            </w:pPr>
            <w:r w:rsidRPr="00170508">
              <w:rPr>
                <w:rFonts w:eastAsia="等线"/>
                <w:szCs w:val="18"/>
                <w:lang w:eastAsia="zh-CN"/>
              </w:rPr>
              <w:t>CA_n3A-n78A-n79C</w:t>
            </w:r>
          </w:p>
        </w:tc>
        <w:tc>
          <w:tcPr>
            <w:tcW w:w="1716" w:type="dxa"/>
            <w:tcBorders>
              <w:top w:val="single" w:sz="4" w:space="0" w:color="auto"/>
              <w:left w:val="single" w:sz="4" w:space="0" w:color="auto"/>
              <w:bottom w:val="nil"/>
              <w:right w:val="single" w:sz="4" w:space="0" w:color="auto"/>
            </w:tcBorders>
            <w:vAlign w:val="center"/>
          </w:tcPr>
          <w:p w14:paraId="41D26A5E" w14:textId="77777777" w:rsidR="00267AE1" w:rsidRPr="00170508" w:rsidRDefault="00267AE1" w:rsidP="003E7F96">
            <w:pPr>
              <w:pStyle w:val="TAC"/>
              <w:rPr>
                <w:rFonts w:eastAsia="等线"/>
                <w:szCs w:val="18"/>
                <w:lang w:eastAsia="zh-C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0476E04"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546F71"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543E950" w14:textId="77777777" w:rsidR="00267AE1" w:rsidRPr="00170508" w:rsidRDefault="00267AE1" w:rsidP="003E7F96">
            <w:pPr>
              <w:pStyle w:val="TAC"/>
              <w:rPr>
                <w:rFonts w:eastAsia="等线"/>
                <w:szCs w:val="18"/>
                <w:lang w:eastAsia="zh-CN"/>
              </w:rPr>
            </w:pPr>
            <w:r w:rsidRPr="00170508">
              <w:rPr>
                <w:rFonts w:hint="eastAsia"/>
                <w:szCs w:val="18"/>
                <w:lang w:eastAsia="zh-CN"/>
              </w:rPr>
              <w:t>0</w:t>
            </w:r>
          </w:p>
        </w:tc>
      </w:tr>
      <w:tr w:rsidR="00267AE1" w:rsidRPr="00170508" w14:paraId="4C193037" w14:textId="77777777" w:rsidTr="003E7F96">
        <w:trPr>
          <w:jc w:val="center"/>
        </w:trPr>
        <w:tc>
          <w:tcPr>
            <w:tcW w:w="2062" w:type="dxa"/>
            <w:tcBorders>
              <w:top w:val="nil"/>
              <w:left w:val="single" w:sz="4" w:space="0" w:color="auto"/>
              <w:bottom w:val="nil"/>
              <w:right w:val="single" w:sz="4" w:space="0" w:color="auto"/>
            </w:tcBorders>
            <w:vAlign w:val="center"/>
          </w:tcPr>
          <w:p w14:paraId="705892B0"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11006E30"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8FF1D7"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53DAD1C" w14:textId="77777777" w:rsidR="00267AE1" w:rsidRPr="00170508" w:rsidRDefault="00267AE1" w:rsidP="003E7F96">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4A26C325" w14:textId="77777777" w:rsidR="00267AE1" w:rsidRPr="00170508" w:rsidRDefault="00267AE1" w:rsidP="003E7F96">
            <w:pPr>
              <w:pStyle w:val="TAC"/>
              <w:rPr>
                <w:rFonts w:eastAsia="等线"/>
                <w:szCs w:val="18"/>
                <w:lang w:eastAsia="zh-CN"/>
              </w:rPr>
            </w:pPr>
          </w:p>
        </w:tc>
      </w:tr>
      <w:tr w:rsidR="00267AE1" w:rsidRPr="00170508" w14:paraId="649F926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D5B9CA5"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E95710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1D385D" w14:textId="77777777" w:rsidR="00267AE1" w:rsidRPr="00170508" w:rsidRDefault="00267AE1" w:rsidP="003E7F96">
            <w:pPr>
              <w:pStyle w:val="TAC"/>
              <w:rPr>
                <w:rFonts w:eastAsia="等线"/>
                <w:szCs w:val="18"/>
                <w:lang w:eastAsia="zh-CN"/>
              </w:rPr>
            </w:pPr>
            <w:r w:rsidRPr="00170508">
              <w:rPr>
                <w:rFonts w:eastAsia="等线"/>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A080B13" w14:textId="77777777" w:rsidR="00267AE1" w:rsidRPr="00170508" w:rsidRDefault="00267AE1" w:rsidP="003E7F96">
            <w:pPr>
              <w:pStyle w:val="TAC"/>
              <w:rPr>
                <w:rFonts w:cs="Arial"/>
                <w:szCs w:val="18"/>
                <w:lang w:eastAsia="zh-CN" w:bidi="ar"/>
              </w:rPr>
            </w:pPr>
            <w:r w:rsidRPr="00170508">
              <w:rPr>
                <w:rFonts w:cs="Arial"/>
                <w:szCs w:val="18"/>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119D8FBA" w14:textId="77777777" w:rsidR="00267AE1" w:rsidRPr="00170508" w:rsidRDefault="00267AE1" w:rsidP="003E7F96">
            <w:pPr>
              <w:pStyle w:val="TAC"/>
              <w:rPr>
                <w:rFonts w:eastAsia="等线"/>
                <w:szCs w:val="18"/>
                <w:lang w:eastAsia="zh-CN"/>
              </w:rPr>
            </w:pPr>
          </w:p>
        </w:tc>
      </w:tr>
      <w:tr w:rsidR="00267AE1" w:rsidRPr="00170508" w14:paraId="133322C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8C096B1" w14:textId="77777777" w:rsidR="00267AE1" w:rsidRPr="00170508" w:rsidRDefault="00267AE1" w:rsidP="003E7F96">
            <w:pPr>
              <w:pStyle w:val="TAC"/>
              <w:rPr>
                <w:rFonts w:eastAsia="等线"/>
                <w:szCs w:val="18"/>
                <w:lang w:eastAsia="zh-CN"/>
              </w:rPr>
            </w:pPr>
            <w:r w:rsidRPr="00170508">
              <w:rPr>
                <w:rFonts w:eastAsia="等线"/>
                <w:szCs w:val="18"/>
                <w:lang w:eastAsia="zh-CN"/>
              </w:rPr>
              <w:t>CA_n3B-n78A-n79A</w:t>
            </w:r>
          </w:p>
        </w:tc>
        <w:tc>
          <w:tcPr>
            <w:tcW w:w="1716" w:type="dxa"/>
            <w:tcBorders>
              <w:top w:val="single" w:sz="4" w:space="0" w:color="auto"/>
              <w:left w:val="single" w:sz="4" w:space="0" w:color="auto"/>
              <w:bottom w:val="nil"/>
              <w:right w:val="single" w:sz="4" w:space="0" w:color="auto"/>
            </w:tcBorders>
            <w:vAlign w:val="center"/>
          </w:tcPr>
          <w:p w14:paraId="6F61E841" w14:textId="77777777" w:rsidR="00267AE1" w:rsidRPr="00170508" w:rsidRDefault="00267AE1" w:rsidP="003E7F96">
            <w:pPr>
              <w:pStyle w:val="TAC"/>
              <w:rPr>
                <w:rFonts w:eastAsia="等线"/>
                <w:szCs w:val="18"/>
                <w:lang w:eastAsia="zh-C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A17EB4B"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2AA6275" w14:textId="77777777" w:rsidR="00267AE1" w:rsidRPr="00170508" w:rsidRDefault="00267AE1" w:rsidP="003E7F96">
            <w:pPr>
              <w:pStyle w:val="TAC"/>
              <w:rPr>
                <w:rFonts w:cs="Arial"/>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D8FDD8B" w14:textId="77777777" w:rsidR="00267AE1" w:rsidRPr="00170508" w:rsidRDefault="00267AE1" w:rsidP="003E7F96">
            <w:pPr>
              <w:pStyle w:val="TAC"/>
              <w:rPr>
                <w:rFonts w:eastAsia="等线"/>
                <w:szCs w:val="18"/>
                <w:lang w:eastAsia="zh-CN"/>
              </w:rPr>
            </w:pPr>
            <w:r w:rsidRPr="00170508">
              <w:rPr>
                <w:rFonts w:hint="eastAsia"/>
                <w:szCs w:val="18"/>
                <w:lang w:eastAsia="zh-CN"/>
              </w:rPr>
              <w:t>0</w:t>
            </w:r>
          </w:p>
        </w:tc>
      </w:tr>
      <w:tr w:rsidR="00267AE1" w:rsidRPr="00170508" w14:paraId="1FDAAC36" w14:textId="77777777" w:rsidTr="003E7F96">
        <w:trPr>
          <w:jc w:val="center"/>
        </w:trPr>
        <w:tc>
          <w:tcPr>
            <w:tcW w:w="2062" w:type="dxa"/>
            <w:tcBorders>
              <w:top w:val="nil"/>
              <w:left w:val="single" w:sz="4" w:space="0" w:color="auto"/>
              <w:bottom w:val="nil"/>
              <w:right w:val="single" w:sz="4" w:space="0" w:color="auto"/>
            </w:tcBorders>
            <w:vAlign w:val="center"/>
          </w:tcPr>
          <w:p w14:paraId="2BCAA4FB"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182805D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755FC6"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E81820" w14:textId="77777777" w:rsidR="00267AE1" w:rsidRPr="00170508" w:rsidRDefault="00267AE1" w:rsidP="003E7F96">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11F284BB" w14:textId="77777777" w:rsidR="00267AE1" w:rsidRPr="00170508" w:rsidRDefault="00267AE1" w:rsidP="003E7F96">
            <w:pPr>
              <w:pStyle w:val="TAC"/>
              <w:rPr>
                <w:rFonts w:eastAsia="等线"/>
                <w:szCs w:val="18"/>
                <w:lang w:eastAsia="zh-CN"/>
              </w:rPr>
            </w:pPr>
          </w:p>
        </w:tc>
      </w:tr>
      <w:tr w:rsidR="00267AE1" w:rsidRPr="00170508" w14:paraId="075724F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30D68E3"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47D9B10"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B2A367" w14:textId="77777777" w:rsidR="00267AE1" w:rsidRPr="00170508" w:rsidRDefault="00267AE1" w:rsidP="003E7F96">
            <w:pPr>
              <w:pStyle w:val="TAC"/>
              <w:rPr>
                <w:rFonts w:eastAsia="等线"/>
                <w:szCs w:val="18"/>
                <w:lang w:eastAsia="zh-CN"/>
              </w:rPr>
            </w:pPr>
            <w:r w:rsidRPr="00170508">
              <w:rPr>
                <w:rFonts w:eastAsia="等线"/>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D33AA84" w14:textId="77777777" w:rsidR="00267AE1" w:rsidRPr="00170508" w:rsidRDefault="00267AE1" w:rsidP="003E7F96">
            <w:pPr>
              <w:pStyle w:val="TAC"/>
              <w:rPr>
                <w:rFonts w:cs="Arial"/>
                <w:szCs w:val="18"/>
                <w:lang w:eastAsia="zh-CN" w:bidi="ar"/>
              </w:rPr>
            </w:pPr>
            <w:r w:rsidRPr="00170508">
              <w:rPr>
                <w:rFonts w:cs="Arial"/>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2216CC8" w14:textId="77777777" w:rsidR="00267AE1" w:rsidRPr="00170508" w:rsidRDefault="00267AE1" w:rsidP="003E7F96">
            <w:pPr>
              <w:pStyle w:val="TAC"/>
              <w:rPr>
                <w:rFonts w:eastAsia="等线"/>
                <w:szCs w:val="18"/>
                <w:lang w:eastAsia="zh-CN"/>
              </w:rPr>
            </w:pPr>
          </w:p>
        </w:tc>
      </w:tr>
      <w:tr w:rsidR="00267AE1" w:rsidRPr="00170508" w14:paraId="5FCD13E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5324916" w14:textId="77777777" w:rsidR="00267AE1" w:rsidRPr="00170508" w:rsidRDefault="00267AE1" w:rsidP="003E7F96">
            <w:pPr>
              <w:pStyle w:val="TAC"/>
              <w:rPr>
                <w:rFonts w:eastAsia="等线"/>
                <w:szCs w:val="18"/>
                <w:lang w:eastAsia="zh-CN"/>
              </w:rPr>
            </w:pPr>
            <w:r w:rsidRPr="00170508">
              <w:rPr>
                <w:rFonts w:eastAsia="等线"/>
                <w:szCs w:val="18"/>
                <w:lang w:eastAsia="zh-CN"/>
              </w:rPr>
              <w:t>CA_n3B-n78A-n79C</w:t>
            </w:r>
          </w:p>
        </w:tc>
        <w:tc>
          <w:tcPr>
            <w:tcW w:w="1716" w:type="dxa"/>
            <w:tcBorders>
              <w:top w:val="single" w:sz="4" w:space="0" w:color="auto"/>
              <w:left w:val="single" w:sz="4" w:space="0" w:color="auto"/>
              <w:bottom w:val="nil"/>
              <w:right w:val="single" w:sz="4" w:space="0" w:color="auto"/>
            </w:tcBorders>
            <w:vAlign w:val="center"/>
          </w:tcPr>
          <w:p w14:paraId="652AA8A8" w14:textId="77777777" w:rsidR="00267AE1" w:rsidRPr="00170508" w:rsidRDefault="00267AE1" w:rsidP="003E7F96">
            <w:pPr>
              <w:pStyle w:val="TAC"/>
              <w:rPr>
                <w:rFonts w:eastAsia="等线"/>
                <w:szCs w:val="18"/>
                <w:lang w:eastAsia="zh-C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09522CD"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64F048" w14:textId="77777777" w:rsidR="00267AE1" w:rsidRPr="00170508" w:rsidRDefault="00267AE1" w:rsidP="003E7F96">
            <w:pPr>
              <w:pStyle w:val="TAC"/>
              <w:rPr>
                <w:rFonts w:cs="Arial"/>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0F62E3E2" w14:textId="77777777" w:rsidR="00267AE1" w:rsidRPr="00170508" w:rsidRDefault="00267AE1" w:rsidP="003E7F96">
            <w:pPr>
              <w:pStyle w:val="TAC"/>
              <w:rPr>
                <w:rFonts w:eastAsia="等线"/>
                <w:szCs w:val="18"/>
                <w:lang w:eastAsia="zh-CN"/>
              </w:rPr>
            </w:pPr>
            <w:r w:rsidRPr="00170508">
              <w:rPr>
                <w:rFonts w:hint="eastAsia"/>
                <w:szCs w:val="18"/>
                <w:lang w:eastAsia="zh-CN"/>
              </w:rPr>
              <w:t>0</w:t>
            </w:r>
          </w:p>
        </w:tc>
      </w:tr>
      <w:tr w:rsidR="00267AE1" w:rsidRPr="00170508" w14:paraId="1BF27619" w14:textId="77777777" w:rsidTr="003E7F96">
        <w:trPr>
          <w:jc w:val="center"/>
        </w:trPr>
        <w:tc>
          <w:tcPr>
            <w:tcW w:w="2062" w:type="dxa"/>
            <w:tcBorders>
              <w:top w:val="nil"/>
              <w:left w:val="single" w:sz="4" w:space="0" w:color="auto"/>
              <w:bottom w:val="nil"/>
              <w:right w:val="single" w:sz="4" w:space="0" w:color="auto"/>
            </w:tcBorders>
            <w:vAlign w:val="center"/>
          </w:tcPr>
          <w:p w14:paraId="5980F3E8"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431A0291"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E1551B"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8AE43E" w14:textId="77777777" w:rsidR="00267AE1" w:rsidRPr="00170508" w:rsidRDefault="00267AE1" w:rsidP="003E7F96">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D630CE5" w14:textId="77777777" w:rsidR="00267AE1" w:rsidRPr="00170508" w:rsidRDefault="00267AE1" w:rsidP="003E7F96">
            <w:pPr>
              <w:pStyle w:val="TAC"/>
              <w:rPr>
                <w:rFonts w:eastAsia="等线"/>
                <w:szCs w:val="18"/>
                <w:lang w:eastAsia="zh-CN"/>
              </w:rPr>
            </w:pPr>
          </w:p>
        </w:tc>
      </w:tr>
      <w:tr w:rsidR="00267AE1" w:rsidRPr="00170508" w14:paraId="530F151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FA96CCE"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1BFFEDD"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A150EF" w14:textId="77777777" w:rsidR="00267AE1" w:rsidRPr="00170508" w:rsidRDefault="00267AE1" w:rsidP="003E7F96">
            <w:pPr>
              <w:pStyle w:val="TAC"/>
              <w:rPr>
                <w:rFonts w:eastAsia="等线"/>
                <w:szCs w:val="18"/>
                <w:lang w:eastAsia="zh-CN"/>
              </w:rPr>
            </w:pPr>
            <w:r w:rsidRPr="00170508">
              <w:rPr>
                <w:rFonts w:eastAsia="等线"/>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0AAA2D6" w14:textId="77777777" w:rsidR="00267AE1" w:rsidRPr="00170508" w:rsidRDefault="00267AE1" w:rsidP="003E7F96">
            <w:pPr>
              <w:pStyle w:val="TAC"/>
              <w:rPr>
                <w:rFonts w:cs="Arial"/>
                <w:szCs w:val="18"/>
                <w:lang w:eastAsia="zh-CN" w:bidi="ar"/>
              </w:rPr>
            </w:pPr>
            <w:r w:rsidRPr="00170508">
              <w:rPr>
                <w:rFonts w:cs="Arial"/>
                <w:szCs w:val="18"/>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3D35C68E" w14:textId="77777777" w:rsidR="00267AE1" w:rsidRPr="00170508" w:rsidRDefault="00267AE1" w:rsidP="003E7F96">
            <w:pPr>
              <w:pStyle w:val="TAC"/>
              <w:rPr>
                <w:rFonts w:eastAsia="等线"/>
                <w:szCs w:val="18"/>
                <w:lang w:eastAsia="zh-CN"/>
              </w:rPr>
            </w:pPr>
          </w:p>
        </w:tc>
      </w:tr>
      <w:tr w:rsidR="00267AE1" w:rsidRPr="00170508" w14:paraId="6E9E25A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4AA1072" w14:textId="77777777" w:rsidR="00267AE1" w:rsidRPr="00170508" w:rsidRDefault="00267AE1" w:rsidP="003E7F96">
            <w:pPr>
              <w:pStyle w:val="TAC"/>
              <w:rPr>
                <w:rFonts w:eastAsia="等线"/>
                <w:szCs w:val="18"/>
                <w:lang w:eastAsia="zh-CN"/>
              </w:rPr>
            </w:pPr>
            <w:r w:rsidRPr="00170508">
              <w:rPr>
                <w:rFonts w:eastAsia="等线"/>
                <w:szCs w:val="18"/>
                <w:lang w:eastAsia="zh-CN"/>
              </w:rPr>
              <w:t>CA_n3(2A)-n78A-n79A</w:t>
            </w:r>
          </w:p>
        </w:tc>
        <w:tc>
          <w:tcPr>
            <w:tcW w:w="1716" w:type="dxa"/>
            <w:tcBorders>
              <w:top w:val="single" w:sz="4" w:space="0" w:color="auto"/>
              <w:left w:val="single" w:sz="4" w:space="0" w:color="auto"/>
              <w:bottom w:val="nil"/>
              <w:right w:val="single" w:sz="4" w:space="0" w:color="auto"/>
            </w:tcBorders>
            <w:vAlign w:val="center"/>
          </w:tcPr>
          <w:p w14:paraId="0B459226" w14:textId="77777777" w:rsidR="00267AE1" w:rsidRPr="00170508" w:rsidRDefault="00267AE1" w:rsidP="003E7F96">
            <w:pPr>
              <w:pStyle w:val="TAC"/>
              <w:rPr>
                <w:rFonts w:eastAsia="等线"/>
                <w:szCs w:val="18"/>
                <w:lang w:eastAsia="zh-C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7048025"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2B4B1BB" w14:textId="77777777" w:rsidR="00267AE1" w:rsidRPr="00170508" w:rsidRDefault="00267AE1" w:rsidP="003E7F96">
            <w:pPr>
              <w:pStyle w:val="TAC"/>
              <w:rPr>
                <w:rFonts w:cs="Arial"/>
                <w:szCs w:val="18"/>
                <w:lang w:eastAsia="zh-CN" w:bidi="ar"/>
              </w:rPr>
            </w:pPr>
            <w:r w:rsidRPr="00170508">
              <w:rPr>
                <w:rFonts w:cs="Arial"/>
                <w:szCs w:val="18"/>
                <w:lang w:eastAsia="zh-CN" w:bidi="ar"/>
              </w:rPr>
              <w:t>CA_n3(2</w:t>
            </w:r>
            <w:proofErr w:type="gramStart"/>
            <w:r w:rsidRPr="00170508">
              <w:rPr>
                <w:rFonts w:cs="Arial"/>
                <w:szCs w:val="18"/>
                <w:lang w:eastAsia="zh-CN" w:bidi="ar"/>
              </w:rPr>
              <w:t>A)_</w:t>
            </w:r>
            <w:proofErr w:type="gramEnd"/>
            <w:r w:rsidRPr="00170508">
              <w:rPr>
                <w:rFonts w:cs="Arial"/>
                <w:szCs w:val="18"/>
                <w:lang w:eastAsia="zh-CN" w:bidi="ar"/>
              </w:rPr>
              <w:t>BCS1</w:t>
            </w:r>
          </w:p>
        </w:tc>
        <w:tc>
          <w:tcPr>
            <w:tcW w:w="1496" w:type="dxa"/>
            <w:tcBorders>
              <w:top w:val="single" w:sz="4" w:space="0" w:color="auto"/>
              <w:left w:val="single" w:sz="4" w:space="0" w:color="auto"/>
              <w:bottom w:val="nil"/>
              <w:right w:val="single" w:sz="4" w:space="0" w:color="auto"/>
            </w:tcBorders>
            <w:vAlign w:val="center"/>
          </w:tcPr>
          <w:p w14:paraId="791325CD" w14:textId="77777777" w:rsidR="00267AE1" w:rsidRPr="00170508" w:rsidRDefault="00267AE1" w:rsidP="003E7F96">
            <w:pPr>
              <w:pStyle w:val="TAC"/>
              <w:rPr>
                <w:rFonts w:eastAsia="等线"/>
                <w:szCs w:val="18"/>
                <w:lang w:eastAsia="zh-CN"/>
              </w:rPr>
            </w:pPr>
            <w:r w:rsidRPr="00170508">
              <w:rPr>
                <w:rFonts w:hint="eastAsia"/>
                <w:szCs w:val="18"/>
                <w:lang w:eastAsia="zh-CN"/>
              </w:rPr>
              <w:t>0</w:t>
            </w:r>
          </w:p>
        </w:tc>
      </w:tr>
      <w:tr w:rsidR="00267AE1" w:rsidRPr="00170508" w14:paraId="56A93C13" w14:textId="77777777" w:rsidTr="003E7F96">
        <w:trPr>
          <w:jc w:val="center"/>
        </w:trPr>
        <w:tc>
          <w:tcPr>
            <w:tcW w:w="2062" w:type="dxa"/>
            <w:tcBorders>
              <w:top w:val="nil"/>
              <w:left w:val="single" w:sz="4" w:space="0" w:color="auto"/>
              <w:bottom w:val="nil"/>
              <w:right w:val="single" w:sz="4" w:space="0" w:color="auto"/>
            </w:tcBorders>
            <w:vAlign w:val="center"/>
          </w:tcPr>
          <w:p w14:paraId="44166A94"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2B03888F"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9A92CB"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1FE3C1A" w14:textId="77777777" w:rsidR="00267AE1" w:rsidRPr="00170508" w:rsidRDefault="00267AE1" w:rsidP="003E7F96">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7154A0C9" w14:textId="77777777" w:rsidR="00267AE1" w:rsidRPr="00170508" w:rsidRDefault="00267AE1" w:rsidP="003E7F96">
            <w:pPr>
              <w:pStyle w:val="TAC"/>
              <w:rPr>
                <w:rFonts w:eastAsia="等线"/>
                <w:szCs w:val="18"/>
                <w:lang w:eastAsia="zh-CN"/>
              </w:rPr>
            </w:pPr>
          </w:p>
        </w:tc>
      </w:tr>
      <w:tr w:rsidR="00267AE1" w:rsidRPr="00170508" w14:paraId="015A00F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57284E3"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560C61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9C4116" w14:textId="77777777" w:rsidR="00267AE1" w:rsidRPr="00170508" w:rsidRDefault="00267AE1" w:rsidP="003E7F96">
            <w:pPr>
              <w:pStyle w:val="TAC"/>
              <w:rPr>
                <w:rFonts w:eastAsia="等线"/>
                <w:szCs w:val="18"/>
                <w:lang w:eastAsia="zh-CN"/>
              </w:rPr>
            </w:pPr>
            <w:r w:rsidRPr="00170508">
              <w:rPr>
                <w:rFonts w:eastAsia="等线"/>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179D5F0" w14:textId="77777777" w:rsidR="00267AE1" w:rsidRPr="00170508" w:rsidRDefault="00267AE1" w:rsidP="003E7F96">
            <w:pPr>
              <w:pStyle w:val="TAC"/>
              <w:rPr>
                <w:rFonts w:cs="Arial"/>
                <w:szCs w:val="18"/>
                <w:lang w:eastAsia="zh-CN" w:bidi="ar"/>
              </w:rPr>
            </w:pPr>
            <w:r w:rsidRPr="00170508">
              <w:rPr>
                <w:rFonts w:cs="Arial"/>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A113638" w14:textId="77777777" w:rsidR="00267AE1" w:rsidRPr="00170508" w:rsidRDefault="00267AE1" w:rsidP="003E7F96">
            <w:pPr>
              <w:pStyle w:val="TAC"/>
              <w:rPr>
                <w:rFonts w:eastAsia="等线"/>
                <w:szCs w:val="18"/>
                <w:lang w:eastAsia="zh-CN"/>
              </w:rPr>
            </w:pPr>
          </w:p>
        </w:tc>
      </w:tr>
      <w:tr w:rsidR="00267AE1" w:rsidRPr="00170508" w14:paraId="34B5537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4E42965" w14:textId="77777777" w:rsidR="00267AE1" w:rsidRPr="00170508" w:rsidRDefault="00267AE1" w:rsidP="003E7F96">
            <w:pPr>
              <w:pStyle w:val="TAC"/>
              <w:rPr>
                <w:rFonts w:eastAsia="等线"/>
                <w:szCs w:val="18"/>
                <w:lang w:eastAsia="zh-CN"/>
              </w:rPr>
            </w:pPr>
            <w:r w:rsidRPr="00170508">
              <w:rPr>
                <w:rFonts w:eastAsia="等线"/>
                <w:szCs w:val="18"/>
                <w:lang w:eastAsia="zh-CN"/>
              </w:rPr>
              <w:t>CA_n3(2A)-n78A-n79C</w:t>
            </w:r>
          </w:p>
        </w:tc>
        <w:tc>
          <w:tcPr>
            <w:tcW w:w="1716" w:type="dxa"/>
            <w:tcBorders>
              <w:top w:val="single" w:sz="4" w:space="0" w:color="auto"/>
              <w:left w:val="single" w:sz="4" w:space="0" w:color="auto"/>
              <w:bottom w:val="nil"/>
              <w:right w:val="single" w:sz="4" w:space="0" w:color="auto"/>
            </w:tcBorders>
            <w:vAlign w:val="center"/>
          </w:tcPr>
          <w:p w14:paraId="7014F8D5" w14:textId="77777777" w:rsidR="00267AE1" w:rsidRPr="00170508" w:rsidRDefault="00267AE1" w:rsidP="003E7F96">
            <w:pPr>
              <w:pStyle w:val="TAC"/>
              <w:rPr>
                <w:rFonts w:eastAsia="等线"/>
                <w:szCs w:val="18"/>
                <w:lang w:eastAsia="zh-C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F9AF365" w14:textId="77777777" w:rsidR="00267AE1" w:rsidRPr="00170508" w:rsidRDefault="00267AE1" w:rsidP="003E7F96">
            <w:pPr>
              <w:pStyle w:val="TAC"/>
              <w:rPr>
                <w:rFonts w:eastAsia="等线"/>
                <w:szCs w:val="18"/>
                <w:lang w:eastAsia="zh-CN"/>
              </w:rPr>
            </w:pPr>
            <w:r w:rsidRPr="00170508">
              <w:rPr>
                <w:rFonts w:eastAsia="等线"/>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67858D0" w14:textId="77777777" w:rsidR="00267AE1" w:rsidRPr="00170508" w:rsidRDefault="00267AE1" w:rsidP="003E7F96">
            <w:pPr>
              <w:pStyle w:val="TAC"/>
              <w:rPr>
                <w:rFonts w:cs="Arial"/>
                <w:szCs w:val="18"/>
                <w:lang w:eastAsia="zh-CN" w:bidi="ar"/>
              </w:rPr>
            </w:pPr>
            <w:r w:rsidRPr="00170508">
              <w:rPr>
                <w:rFonts w:cs="Arial"/>
                <w:szCs w:val="18"/>
                <w:lang w:eastAsia="zh-CN" w:bidi="ar"/>
              </w:rPr>
              <w:t>CA_n3(2</w:t>
            </w:r>
            <w:proofErr w:type="gramStart"/>
            <w:r w:rsidRPr="00170508">
              <w:rPr>
                <w:rFonts w:cs="Arial"/>
                <w:szCs w:val="18"/>
                <w:lang w:eastAsia="zh-CN" w:bidi="ar"/>
              </w:rPr>
              <w:t>A)_</w:t>
            </w:r>
            <w:proofErr w:type="gramEnd"/>
            <w:r w:rsidRPr="00170508">
              <w:rPr>
                <w:rFonts w:cs="Arial"/>
                <w:szCs w:val="18"/>
                <w:lang w:eastAsia="zh-CN" w:bidi="ar"/>
              </w:rPr>
              <w:t>BCS1</w:t>
            </w:r>
          </w:p>
        </w:tc>
        <w:tc>
          <w:tcPr>
            <w:tcW w:w="1496" w:type="dxa"/>
            <w:tcBorders>
              <w:top w:val="single" w:sz="4" w:space="0" w:color="auto"/>
              <w:left w:val="single" w:sz="4" w:space="0" w:color="auto"/>
              <w:bottom w:val="nil"/>
              <w:right w:val="single" w:sz="4" w:space="0" w:color="auto"/>
            </w:tcBorders>
            <w:vAlign w:val="center"/>
          </w:tcPr>
          <w:p w14:paraId="71F3E56C" w14:textId="77777777" w:rsidR="00267AE1" w:rsidRPr="00170508" w:rsidRDefault="00267AE1" w:rsidP="003E7F96">
            <w:pPr>
              <w:pStyle w:val="TAC"/>
              <w:rPr>
                <w:rFonts w:eastAsia="等线"/>
                <w:szCs w:val="18"/>
                <w:lang w:eastAsia="zh-CN"/>
              </w:rPr>
            </w:pPr>
            <w:r w:rsidRPr="00170508">
              <w:rPr>
                <w:rFonts w:hint="eastAsia"/>
                <w:szCs w:val="18"/>
                <w:lang w:eastAsia="zh-CN"/>
              </w:rPr>
              <w:t>0</w:t>
            </w:r>
          </w:p>
        </w:tc>
      </w:tr>
      <w:tr w:rsidR="00267AE1" w:rsidRPr="00170508" w14:paraId="6DDB1E59" w14:textId="77777777" w:rsidTr="003E7F96">
        <w:trPr>
          <w:jc w:val="center"/>
        </w:trPr>
        <w:tc>
          <w:tcPr>
            <w:tcW w:w="2062" w:type="dxa"/>
            <w:tcBorders>
              <w:top w:val="nil"/>
              <w:left w:val="single" w:sz="4" w:space="0" w:color="auto"/>
              <w:bottom w:val="nil"/>
              <w:right w:val="single" w:sz="4" w:space="0" w:color="auto"/>
            </w:tcBorders>
            <w:vAlign w:val="center"/>
          </w:tcPr>
          <w:p w14:paraId="2B5030E2"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3E70257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5A3E7D"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41C2FB4" w14:textId="77777777" w:rsidR="00267AE1" w:rsidRPr="00170508" w:rsidRDefault="00267AE1" w:rsidP="003E7F96">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785EF49D" w14:textId="77777777" w:rsidR="00267AE1" w:rsidRPr="00170508" w:rsidRDefault="00267AE1" w:rsidP="003E7F96">
            <w:pPr>
              <w:pStyle w:val="TAC"/>
              <w:rPr>
                <w:rFonts w:eastAsia="等线"/>
                <w:szCs w:val="18"/>
                <w:lang w:eastAsia="zh-CN"/>
              </w:rPr>
            </w:pPr>
          </w:p>
        </w:tc>
      </w:tr>
      <w:tr w:rsidR="00267AE1" w:rsidRPr="00170508" w14:paraId="2925B0C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A282B28"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20C438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8722AD" w14:textId="77777777" w:rsidR="00267AE1" w:rsidRPr="00170508" w:rsidRDefault="00267AE1" w:rsidP="003E7F96">
            <w:pPr>
              <w:pStyle w:val="TAC"/>
              <w:rPr>
                <w:rFonts w:eastAsia="等线"/>
                <w:szCs w:val="18"/>
                <w:lang w:eastAsia="zh-CN"/>
              </w:rPr>
            </w:pPr>
            <w:r w:rsidRPr="00170508">
              <w:rPr>
                <w:rFonts w:eastAsia="等线"/>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A4A2D20" w14:textId="77777777" w:rsidR="00267AE1" w:rsidRPr="00170508" w:rsidRDefault="00267AE1" w:rsidP="003E7F96">
            <w:pPr>
              <w:pStyle w:val="TAC"/>
              <w:rPr>
                <w:rFonts w:cs="Arial"/>
                <w:szCs w:val="18"/>
                <w:lang w:eastAsia="zh-CN" w:bidi="ar"/>
              </w:rPr>
            </w:pPr>
            <w:r w:rsidRPr="00170508">
              <w:rPr>
                <w:rFonts w:cs="Arial"/>
                <w:szCs w:val="18"/>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4AB1FC37" w14:textId="77777777" w:rsidR="00267AE1" w:rsidRPr="00170508" w:rsidRDefault="00267AE1" w:rsidP="003E7F96">
            <w:pPr>
              <w:pStyle w:val="TAC"/>
              <w:rPr>
                <w:rFonts w:eastAsia="等线"/>
                <w:szCs w:val="18"/>
                <w:lang w:eastAsia="zh-CN"/>
              </w:rPr>
            </w:pPr>
          </w:p>
        </w:tc>
      </w:tr>
      <w:tr w:rsidR="00267AE1" w:rsidRPr="00170508" w14:paraId="57FFB06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5FBCA97" w14:textId="77777777" w:rsidR="00267AE1" w:rsidRPr="00170508" w:rsidRDefault="00267AE1" w:rsidP="003E7F96">
            <w:pPr>
              <w:pStyle w:val="TAC"/>
              <w:rPr>
                <w:rFonts w:eastAsia="等线"/>
                <w:szCs w:val="18"/>
                <w:lang w:eastAsia="zh-CN"/>
              </w:rPr>
            </w:pPr>
            <w:r w:rsidRPr="00170508">
              <w:rPr>
                <w:color w:val="000000"/>
                <w:lang w:eastAsia="zh-CN"/>
              </w:rPr>
              <w:t>CA_n3A-n78A-n105A</w:t>
            </w:r>
          </w:p>
        </w:tc>
        <w:tc>
          <w:tcPr>
            <w:tcW w:w="1716" w:type="dxa"/>
            <w:tcBorders>
              <w:top w:val="single" w:sz="4" w:space="0" w:color="auto"/>
              <w:left w:val="single" w:sz="4" w:space="0" w:color="auto"/>
              <w:bottom w:val="nil"/>
              <w:right w:val="single" w:sz="4" w:space="0" w:color="auto"/>
            </w:tcBorders>
            <w:vAlign w:val="center"/>
          </w:tcPr>
          <w:p w14:paraId="4797C5D7"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CA_n3A-n78A</w:t>
            </w:r>
          </w:p>
          <w:p w14:paraId="248DB1C8"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CA_n3A-n105A</w:t>
            </w:r>
          </w:p>
          <w:p w14:paraId="6AEA15FA" w14:textId="77777777" w:rsidR="00267AE1" w:rsidRPr="00170508" w:rsidRDefault="00267AE1" w:rsidP="003E7F96">
            <w:pPr>
              <w:pStyle w:val="TAC"/>
              <w:rPr>
                <w:rFonts w:eastAsia="等线"/>
                <w:szCs w:val="18"/>
                <w:lang w:eastAsia="zh-CN"/>
              </w:rPr>
            </w:pPr>
            <w:r w:rsidRPr="00170508">
              <w:rPr>
                <w:rFonts w:eastAsia="等线" w:cs="Arial"/>
                <w:szCs w:val="18"/>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315A0D3C" w14:textId="77777777" w:rsidR="00267AE1" w:rsidRPr="00170508" w:rsidRDefault="00267AE1" w:rsidP="003E7F96">
            <w:pPr>
              <w:pStyle w:val="TAC"/>
              <w:rPr>
                <w:rFonts w:eastAsia="等线"/>
                <w:szCs w:val="18"/>
                <w:lang w:eastAsia="zh-CN"/>
              </w:rPr>
            </w:pPr>
            <w:r w:rsidRPr="00170508">
              <w:rPr>
                <w:rFonts w:eastAsia="等线" w:cs="Arial"/>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BA828C" w14:textId="77777777" w:rsidR="00267AE1" w:rsidRPr="00170508" w:rsidRDefault="00267AE1" w:rsidP="003E7F96">
            <w:pPr>
              <w:pStyle w:val="TAC"/>
              <w:rPr>
                <w:rFonts w:cs="Arial"/>
                <w:szCs w:val="18"/>
                <w:lang w:eastAsia="zh-CN" w:bidi="ar"/>
              </w:rPr>
            </w:pPr>
            <w:r w:rsidRPr="00170508">
              <w:rPr>
                <w:rFonts w:eastAsia="等线"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1C2F2734" w14:textId="77777777" w:rsidR="00267AE1" w:rsidRPr="00170508" w:rsidRDefault="00267AE1" w:rsidP="003E7F96">
            <w:pPr>
              <w:pStyle w:val="TAC"/>
              <w:rPr>
                <w:rFonts w:eastAsia="等线"/>
                <w:szCs w:val="18"/>
                <w:lang w:eastAsia="zh-CN"/>
              </w:rPr>
            </w:pPr>
            <w:r w:rsidRPr="00170508">
              <w:rPr>
                <w:rFonts w:eastAsia="等线" w:hint="eastAsia"/>
                <w:szCs w:val="18"/>
                <w:lang w:eastAsia="zh-CN"/>
              </w:rPr>
              <w:t>0</w:t>
            </w:r>
          </w:p>
        </w:tc>
      </w:tr>
      <w:tr w:rsidR="00267AE1" w:rsidRPr="00170508" w14:paraId="14DB8C7C" w14:textId="77777777" w:rsidTr="003E7F96">
        <w:trPr>
          <w:jc w:val="center"/>
        </w:trPr>
        <w:tc>
          <w:tcPr>
            <w:tcW w:w="2062" w:type="dxa"/>
            <w:tcBorders>
              <w:top w:val="nil"/>
              <w:left w:val="single" w:sz="4" w:space="0" w:color="auto"/>
              <w:bottom w:val="nil"/>
              <w:right w:val="single" w:sz="4" w:space="0" w:color="auto"/>
            </w:tcBorders>
            <w:vAlign w:val="center"/>
          </w:tcPr>
          <w:p w14:paraId="071F80AB"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5E97CF6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FC6D80" w14:textId="77777777" w:rsidR="00267AE1" w:rsidRPr="00170508" w:rsidRDefault="00267AE1" w:rsidP="003E7F96">
            <w:pPr>
              <w:pStyle w:val="TAC"/>
              <w:rPr>
                <w:rFonts w:eastAsia="等线"/>
                <w:szCs w:val="18"/>
                <w:lang w:eastAsia="zh-CN"/>
              </w:rPr>
            </w:pPr>
            <w:r w:rsidRPr="00170508">
              <w:rPr>
                <w:rFonts w:cs="Arial"/>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F017B20" w14:textId="77777777" w:rsidR="00267AE1" w:rsidRPr="00170508" w:rsidRDefault="00267AE1" w:rsidP="003E7F96">
            <w:pPr>
              <w:pStyle w:val="TAC"/>
              <w:rPr>
                <w:rFonts w:cs="Arial"/>
                <w:szCs w:val="18"/>
                <w:lang w:eastAsia="zh-CN" w:bidi="ar"/>
              </w:rPr>
            </w:pPr>
            <w:r w:rsidRPr="00170508">
              <w:rPr>
                <w:rFonts w:eastAsia="等线"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26DD5A3D" w14:textId="77777777" w:rsidR="00267AE1" w:rsidRPr="00170508" w:rsidRDefault="00267AE1" w:rsidP="003E7F96">
            <w:pPr>
              <w:pStyle w:val="TAC"/>
              <w:rPr>
                <w:rFonts w:eastAsia="等线"/>
                <w:szCs w:val="18"/>
                <w:lang w:eastAsia="zh-CN"/>
              </w:rPr>
            </w:pPr>
          </w:p>
        </w:tc>
      </w:tr>
      <w:tr w:rsidR="00267AE1" w:rsidRPr="00170508" w14:paraId="3FDB6F0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5A93EF9"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8E1ACB4"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AB2B7D" w14:textId="77777777" w:rsidR="00267AE1" w:rsidRPr="00170508" w:rsidRDefault="00267AE1" w:rsidP="003E7F96">
            <w:pPr>
              <w:pStyle w:val="TAC"/>
              <w:rPr>
                <w:rFonts w:eastAsia="等线"/>
                <w:szCs w:val="18"/>
                <w:lang w:eastAsia="zh-CN"/>
              </w:rPr>
            </w:pPr>
            <w:r w:rsidRPr="00170508">
              <w:rPr>
                <w:rFonts w:eastAsia="等线"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5B039CB" w14:textId="77777777" w:rsidR="00267AE1" w:rsidRPr="00170508" w:rsidRDefault="00267AE1" w:rsidP="003E7F96">
            <w:pPr>
              <w:pStyle w:val="TAC"/>
              <w:rPr>
                <w:rFonts w:cs="Arial"/>
                <w:szCs w:val="18"/>
                <w:lang w:eastAsia="zh-CN" w:bidi="ar"/>
              </w:rPr>
            </w:pPr>
            <w:r w:rsidRPr="00170508">
              <w:rPr>
                <w:rFonts w:eastAsia="等线"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14A6035B" w14:textId="77777777" w:rsidR="00267AE1" w:rsidRPr="00170508" w:rsidRDefault="00267AE1" w:rsidP="003E7F96">
            <w:pPr>
              <w:pStyle w:val="TAC"/>
              <w:rPr>
                <w:rFonts w:eastAsia="等线"/>
                <w:szCs w:val="18"/>
                <w:lang w:eastAsia="zh-CN"/>
              </w:rPr>
            </w:pPr>
          </w:p>
        </w:tc>
      </w:tr>
      <w:tr w:rsidR="00267AE1" w:rsidRPr="00170508" w14:paraId="51A583B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03F6FDA" w14:textId="77777777" w:rsidR="00267AE1" w:rsidRPr="00170508" w:rsidRDefault="00267AE1" w:rsidP="003E7F96">
            <w:pPr>
              <w:pStyle w:val="TAC"/>
              <w:rPr>
                <w:rFonts w:eastAsia="等线"/>
                <w:szCs w:val="18"/>
                <w:lang w:eastAsia="zh-CN"/>
              </w:rPr>
            </w:pPr>
            <w:r w:rsidRPr="00170508">
              <w:rPr>
                <w:color w:val="000000"/>
                <w:lang w:eastAsia="zh-CN"/>
              </w:rPr>
              <w:t>CA_n5A-n7A-n25A</w:t>
            </w:r>
          </w:p>
        </w:tc>
        <w:tc>
          <w:tcPr>
            <w:tcW w:w="1716" w:type="dxa"/>
            <w:tcBorders>
              <w:top w:val="single" w:sz="4" w:space="0" w:color="auto"/>
              <w:left w:val="single" w:sz="4" w:space="0" w:color="auto"/>
              <w:bottom w:val="nil"/>
              <w:right w:val="single" w:sz="4" w:space="0" w:color="auto"/>
            </w:tcBorders>
            <w:vAlign w:val="center"/>
          </w:tcPr>
          <w:p w14:paraId="7CB2F840" w14:textId="77777777" w:rsidR="00267AE1" w:rsidRPr="00170508" w:rsidRDefault="00267AE1" w:rsidP="003E7F96">
            <w:pPr>
              <w:pStyle w:val="TAC"/>
              <w:rPr>
                <w:rFonts w:eastAsia="等线"/>
                <w:lang w:eastAsia="zh-CN"/>
              </w:rPr>
            </w:pPr>
            <w:r w:rsidRPr="00170508">
              <w:rPr>
                <w:rFonts w:eastAsia="等线"/>
                <w:lang w:eastAsia="zh-CN"/>
              </w:rPr>
              <w:t>CA_n5A-n7A</w:t>
            </w:r>
          </w:p>
          <w:p w14:paraId="78EAAB54" w14:textId="77777777" w:rsidR="00267AE1" w:rsidRPr="00170508" w:rsidRDefault="00267AE1" w:rsidP="003E7F96">
            <w:pPr>
              <w:pStyle w:val="TAC"/>
              <w:rPr>
                <w:rFonts w:eastAsia="等线"/>
                <w:lang w:eastAsia="zh-CN"/>
              </w:rPr>
            </w:pPr>
            <w:r w:rsidRPr="00170508">
              <w:rPr>
                <w:rFonts w:eastAsia="等线"/>
                <w:lang w:eastAsia="zh-CN"/>
              </w:rPr>
              <w:t>CA_n5A-n25A</w:t>
            </w:r>
          </w:p>
          <w:p w14:paraId="5DBBADED" w14:textId="77777777" w:rsidR="00267AE1" w:rsidRPr="00170508" w:rsidRDefault="00267AE1" w:rsidP="003E7F96">
            <w:pPr>
              <w:pStyle w:val="TAC"/>
              <w:rPr>
                <w:rFonts w:eastAsia="等线"/>
                <w:szCs w:val="18"/>
                <w:lang w:eastAsia="zh-CN"/>
              </w:rPr>
            </w:pPr>
            <w:r w:rsidRPr="00170508">
              <w:rPr>
                <w:rFonts w:eastAsia="等线"/>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040C330B" w14:textId="77777777" w:rsidR="00267AE1" w:rsidRPr="00170508" w:rsidRDefault="00267AE1" w:rsidP="003E7F96">
            <w:pPr>
              <w:pStyle w:val="TAC"/>
              <w:rPr>
                <w:rFonts w:eastAsia="等线" w:cs="Arial"/>
                <w:szCs w:val="18"/>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0EED95" w14:textId="77777777" w:rsidR="00267AE1" w:rsidRPr="00170508" w:rsidRDefault="00267AE1" w:rsidP="003E7F96">
            <w:pPr>
              <w:pStyle w:val="TAC"/>
              <w:rPr>
                <w:rFonts w:eastAsia="等线" w:cs="Arial"/>
                <w:szCs w:val="18"/>
              </w:rPr>
            </w:pPr>
            <w:r w:rsidRPr="00170508">
              <w:rPr>
                <w:rFonts w:eastAsia="等线" w:cs="Arial"/>
                <w:szCs w:val="18"/>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4EBD5CFF" w14:textId="77777777" w:rsidR="00267AE1" w:rsidRPr="00170508" w:rsidRDefault="00267AE1" w:rsidP="003E7F96">
            <w:pPr>
              <w:pStyle w:val="TAC"/>
              <w:rPr>
                <w:rFonts w:eastAsia="等线"/>
                <w:szCs w:val="18"/>
                <w:lang w:eastAsia="zh-CN"/>
              </w:rPr>
            </w:pPr>
            <w:r w:rsidRPr="00170508">
              <w:rPr>
                <w:rFonts w:eastAsia="等线" w:hint="eastAsia"/>
                <w:szCs w:val="18"/>
                <w:lang w:eastAsia="zh-CN"/>
              </w:rPr>
              <w:t>0</w:t>
            </w:r>
          </w:p>
        </w:tc>
      </w:tr>
      <w:tr w:rsidR="00267AE1" w:rsidRPr="00170508" w14:paraId="205E1F25" w14:textId="77777777" w:rsidTr="003E7F96">
        <w:trPr>
          <w:jc w:val="center"/>
        </w:trPr>
        <w:tc>
          <w:tcPr>
            <w:tcW w:w="2062" w:type="dxa"/>
            <w:tcBorders>
              <w:top w:val="nil"/>
              <w:left w:val="single" w:sz="4" w:space="0" w:color="auto"/>
              <w:bottom w:val="nil"/>
              <w:right w:val="single" w:sz="4" w:space="0" w:color="auto"/>
            </w:tcBorders>
            <w:vAlign w:val="center"/>
          </w:tcPr>
          <w:p w14:paraId="55BBF972"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275D7A0F"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205DA7" w14:textId="77777777" w:rsidR="00267AE1" w:rsidRPr="00170508" w:rsidRDefault="00267AE1" w:rsidP="003E7F96">
            <w:pPr>
              <w:pStyle w:val="TAC"/>
              <w:rPr>
                <w:rFonts w:eastAsia="等线" w:cs="Arial"/>
                <w:szCs w:val="18"/>
                <w:lang w:eastAsia="zh-CN"/>
              </w:rPr>
            </w:pPr>
            <w:r w:rsidRPr="00170508">
              <w:rPr>
                <w:rFonts w:eastAsia="等线"/>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CB59F18" w14:textId="77777777" w:rsidR="00267AE1" w:rsidRPr="00170508" w:rsidRDefault="00267AE1" w:rsidP="003E7F96">
            <w:pPr>
              <w:pStyle w:val="TAC"/>
              <w:rPr>
                <w:rFonts w:eastAsia="等线" w:cs="Arial"/>
                <w:szCs w:val="18"/>
              </w:rPr>
            </w:pPr>
            <w:r w:rsidRPr="00170508">
              <w:rPr>
                <w:rFonts w:eastAsia="等线"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7EA523DF" w14:textId="77777777" w:rsidR="00267AE1" w:rsidRPr="00170508" w:rsidRDefault="00267AE1" w:rsidP="003E7F96">
            <w:pPr>
              <w:pStyle w:val="TAC"/>
              <w:rPr>
                <w:rFonts w:eastAsia="等线"/>
                <w:szCs w:val="18"/>
                <w:lang w:eastAsia="zh-CN"/>
              </w:rPr>
            </w:pPr>
          </w:p>
        </w:tc>
      </w:tr>
      <w:tr w:rsidR="00267AE1" w:rsidRPr="00170508" w14:paraId="45DDCF2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5DD8F1B"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FC7CF4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67DA25" w14:textId="77777777" w:rsidR="00267AE1" w:rsidRPr="00170508" w:rsidRDefault="00267AE1" w:rsidP="003E7F96">
            <w:pPr>
              <w:pStyle w:val="TAC"/>
              <w:rPr>
                <w:rFonts w:eastAsia="等线" w:cs="Arial"/>
                <w:szCs w:val="18"/>
                <w:lang w:eastAsia="zh-CN"/>
              </w:rPr>
            </w:pPr>
            <w:r w:rsidRPr="00170508">
              <w:rPr>
                <w:rFonts w:eastAsia="等线"/>
              </w:rPr>
              <w:t>n</w:t>
            </w:r>
            <w:r w:rsidRPr="00170508">
              <w:rPr>
                <w:rFonts w:eastAsia="等线"/>
                <w:lang w:eastAsia="zh-CN"/>
              </w:rPr>
              <w:t>25</w:t>
            </w:r>
          </w:p>
        </w:tc>
        <w:tc>
          <w:tcPr>
            <w:tcW w:w="3117" w:type="dxa"/>
            <w:tcBorders>
              <w:top w:val="single" w:sz="4" w:space="0" w:color="auto"/>
              <w:left w:val="single" w:sz="4" w:space="0" w:color="auto"/>
              <w:bottom w:val="single" w:sz="4" w:space="0" w:color="auto"/>
              <w:right w:val="single" w:sz="4" w:space="0" w:color="auto"/>
            </w:tcBorders>
            <w:vAlign w:val="center"/>
          </w:tcPr>
          <w:p w14:paraId="6E2880E0" w14:textId="77777777" w:rsidR="00267AE1" w:rsidRPr="00170508" w:rsidRDefault="00267AE1" w:rsidP="003E7F96">
            <w:pPr>
              <w:pStyle w:val="TAC"/>
              <w:rPr>
                <w:rFonts w:eastAsia="等线" w:cs="Arial"/>
                <w:szCs w:val="18"/>
              </w:rPr>
            </w:pPr>
            <w:r w:rsidRPr="00170508">
              <w:rPr>
                <w:rFonts w:eastAsia="等线" w:cs="Arial"/>
                <w:szCs w:val="18"/>
                <w:lang w:eastAsia="zh-CN" w:bidi="ar"/>
              </w:rPr>
              <w:t>5, 10, 15, 20, 25, 30, 35, 40, 45</w:t>
            </w:r>
          </w:p>
        </w:tc>
        <w:tc>
          <w:tcPr>
            <w:tcW w:w="1496" w:type="dxa"/>
            <w:tcBorders>
              <w:top w:val="nil"/>
              <w:left w:val="single" w:sz="4" w:space="0" w:color="auto"/>
              <w:bottom w:val="single" w:sz="4" w:space="0" w:color="auto"/>
              <w:right w:val="single" w:sz="4" w:space="0" w:color="auto"/>
            </w:tcBorders>
            <w:vAlign w:val="center"/>
          </w:tcPr>
          <w:p w14:paraId="22E4FD80" w14:textId="77777777" w:rsidR="00267AE1" w:rsidRPr="00170508" w:rsidRDefault="00267AE1" w:rsidP="003E7F96">
            <w:pPr>
              <w:pStyle w:val="TAC"/>
              <w:rPr>
                <w:rFonts w:eastAsia="等线"/>
                <w:szCs w:val="18"/>
                <w:lang w:eastAsia="zh-CN"/>
              </w:rPr>
            </w:pPr>
          </w:p>
        </w:tc>
      </w:tr>
      <w:tr w:rsidR="00267AE1" w:rsidRPr="00170508" w14:paraId="2D06A05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961A33F" w14:textId="77777777" w:rsidR="00267AE1" w:rsidRPr="00170508" w:rsidRDefault="00267AE1" w:rsidP="003E7F96">
            <w:pPr>
              <w:pStyle w:val="TAC"/>
              <w:rPr>
                <w:rFonts w:eastAsia="等线"/>
                <w:szCs w:val="18"/>
                <w:lang w:eastAsia="zh-CN"/>
              </w:rPr>
            </w:pPr>
            <w:r w:rsidRPr="00170508">
              <w:rPr>
                <w:color w:val="000000"/>
                <w:lang w:eastAsia="zh-CN"/>
              </w:rPr>
              <w:t>CA_n5A-n7A-n25(2A)</w:t>
            </w:r>
          </w:p>
        </w:tc>
        <w:tc>
          <w:tcPr>
            <w:tcW w:w="1716" w:type="dxa"/>
            <w:tcBorders>
              <w:top w:val="single" w:sz="4" w:space="0" w:color="auto"/>
              <w:left w:val="single" w:sz="4" w:space="0" w:color="auto"/>
              <w:bottom w:val="nil"/>
              <w:right w:val="single" w:sz="4" w:space="0" w:color="auto"/>
            </w:tcBorders>
            <w:vAlign w:val="center"/>
          </w:tcPr>
          <w:p w14:paraId="61C0A70A" w14:textId="77777777" w:rsidR="00267AE1" w:rsidRPr="00170508" w:rsidRDefault="00267AE1" w:rsidP="003E7F96">
            <w:pPr>
              <w:pStyle w:val="TAC"/>
              <w:rPr>
                <w:rFonts w:eastAsia="等线"/>
                <w:lang w:eastAsia="zh-CN"/>
              </w:rPr>
            </w:pPr>
            <w:r w:rsidRPr="00170508">
              <w:rPr>
                <w:rFonts w:eastAsia="等线"/>
                <w:lang w:eastAsia="zh-CN"/>
              </w:rPr>
              <w:t>CA_n5A-n7A</w:t>
            </w:r>
          </w:p>
          <w:p w14:paraId="36D50DD7" w14:textId="77777777" w:rsidR="00267AE1" w:rsidRPr="00170508" w:rsidRDefault="00267AE1" w:rsidP="003E7F96">
            <w:pPr>
              <w:pStyle w:val="TAC"/>
              <w:rPr>
                <w:rFonts w:eastAsia="等线"/>
                <w:lang w:eastAsia="zh-CN"/>
              </w:rPr>
            </w:pPr>
            <w:r w:rsidRPr="00170508">
              <w:rPr>
                <w:rFonts w:eastAsia="等线"/>
                <w:lang w:eastAsia="zh-CN"/>
              </w:rPr>
              <w:t>CA_n5A-n25A</w:t>
            </w:r>
          </w:p>
          <w:p w14:paraId="2680B777" w14:textId="77777777" w:rsidR="00267AE1" w:rsidRPr="00170508" w:rsidRDefault="00267AE1" w:rsidP="003E7F96">
            <w:pPr>
              <w:pStyle w:val="TAC"/>
              <w:rPr>
                <w:rFonts w:eastAsia="等线"/>
                <w:szCs w:val="18"/>
                <w:lang w:eastAsia="zh-CN"/>
              </w:rPr>
            </w:pPr>
            <w:r w:rsidRPr="00170508">
              <w:rPr>
                <w:rFonts w:eastAsia="等线"/>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330B1936" w14:textId="77777777" w:rsidR="00267AE1" w:rsidRPr="00170508" w:rsidRDefault="00267AE1" w:rsidP="003E7F96">
            <w:pPr>
              <w:pStyle w:val="TAC"/>
              <w:rPr>
                <w:rFonts w:eastAsia="等线" w:cs="Arial"/>
                <w:szCs w:val="18"/>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D3034F" w14:textId="77777777" w:rsidR="00267AE1" w:rsidRPr="00170508" w:rsidRDefault="00267AE1" w:rsidP="003E7F96">
            <w:pPr>
              <w:pStyle w:val="TAC"/>
              <w:rPr>
                <w:rFonts w:eastAsia="等线" w:cs="Arial"/>
                <w:szCs w:val="18"/>
              </w:rPr>
            </w:pPr>
            <w:r w:rsidRPr="00170508">
              <w:rPr>
                <w:rFonts w:eastAsia="等线" w:cs="Arial"/>
                <w:szCs w:val="18"/>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7932CD9B" w14:textId="77777777" w:rsidR="00267AE1" w:rsidRPr="00170508" w:rsidRDefault="00267AE1" w:rsidP="003E7F96">
            <w:pPr>
              <w:pStyle w:val="TAC"/>
              <w:rPr>
                <w:rFonts w:eastAsia="等线"/>
                <w:szCs w:val="18"/>
                <w:lang w:eastAsia="zh-CN"/>
              </w:rPr>
            </w:pPr>
            <w:r w:rsidRPr="00170508">
              <w:rPr>
                <w:rFonts w:eastAsia="等线" w:hint="eastAsia"/>
                <w:szCs w:val="18"/>
                <w:lang w:eastAsia="zh-CN"/>
              </w:rPr>
              <w:t>0</w:t>
            </w:r>
          </w:p>
        </w:tc>
      </w:tr>
      <w:tr w:rsidR="00267AE1" w:rsidRPr="00170508" w14:paraId="64A2BBE2" w14:textId="77777777" w:rsidTr="003E7F96">
        <w:trPr>
          <w:jc w:val="center"/>
        </w:trPr>
        <w:tc>
          <w:tcPr>
            <w:tcW w:w="2062" w:type="dxa"/>
            <w:tcBorders>
              <w:top w:val="nil"/>
              <w:left w:val="single" w:sz="4" w:space="0" w:color="auto"/>
              <w:bottom w:val="nil"/>
              <w:right w:val="single" w:sz="4" w:space="0" w:color="auto"/>
            </w:tcBorders>
            <w:vAlign w:val="center"/>
          </w:tcPr>
          <w:p w14:paraId="72419B71"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59F5319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7C4B4B" w14:textId="77777777" w:rsidR="00267AE1" w:rsidRPr="00170508" w:rsidRDefault="00267AE1" w:rsidP="003E7F96">
            <w:pPr>
              <w:pStyle w:val="TAC"/>
              <w:rPr>
                <w:rFonts w:eastAsia="等线" w:cs="Arial"/>
                <w:szCs w:val="18"/>
                <w:lang w:eastAsia="zh-CN"/>
              </w:rPr>
            </w:pPr>
            <w:r w:rsidRPr="00170508">
              <w:rPr>
                <w:rFonts w:eastAsia="等线"/>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1614320" w14:textId="77777777" w:rsidR="00267AE1" w:rsidRPr="00170508" w:rsidRDefault="00267AE1" w:rsidP="003E7F96">
            <w:pPr>
              <w:pStyle w:val="TAC"/>
              <w:rPr>
                <w:rFonts w:eastAsia="等线" w:cs="Arial"/>
                <w:szCs w:val="18"/>
              </w:rPr>
            </w:pPr>
            <w:r w:rsidRPr="00170508">
              <w:rPr>
                <w:rFonts w:eastAsia="等线"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3B591C62" w14:textId="77777777" w:rsidR="00267AE1" w:rsidRPr="00170508" w:rsidRDefault="00267AE1" w:rsidP="003E7F96">
            <w:pPr>
              <w:pStyle w:val="TAC"/>
              <w:rPr>
                <w:rFonts w:eastAsia="等线"/>
                <w:szCs w:val="18"/>
                <w:lang w:eastAsia="zh-CN"/>
              </w:rPr>
            </w:pPr>
          </w:p>
        </w:tc>
      </w:tr>
      <w:tr w:rsidR="00267AE1" w:rsidRPr="00170508" w14:paraId="5BD01D9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20EB69A"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980023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E1003E" w14:textId="77777777" w:rsidR="00267AE1" w:rsidRPr="00170508" w:rsidRDefault="00267AE1" w:rsidP="003E7F96">
            <w:pPr>
              <w:pStyle w:val="TAC"/>
              <w:rPr>
                <w:rFonts w:eastAsia="等线" w:cs="Arial"/>
                <w:szCs w:val="18"/>
                <w:lang w:eastAsia="zh-CN"/>
              </w:rPr>
            </w:pPr>
            <w:r w:rsidRPr="00170508">
              <w:rPr>
                <w:rFonts w:eastAsia="等线"/>
              </w:rPr>
              <w:t>n</w:t>
            </w:r>
            <w:r w:rsidRPr="00170508">
              <w:rPr>
                <w:rFonts w:eastAsia="等线"/>
                <w:lang w:eastAsia="zh-CN"/>
              </w:rPr>
              <w:t>25</w:t>
            </w:r>
          </w:p>
        </w:tc>
        <w:tc>
          <w:tcPr>
            <w:tcW w:w="3117" w:type="dxa"/>
            <w:tcBorders>
              <w:top w:val="single" w:sz="4" w:space="0" w:color="auto"/>
              <w:left w:val="single" w:sz="4" w:space="0" w:color="auto"/>
              <w:bottom w:val="single" w:sz="4" w:space="0" w:color="auto"/>
              <w:right w:val="single" w:sz="4" w:space="0" w:color="auto"/>
            </w:tcBorders>
            <w:vAlign w:val="center"/>
          </w:tcPr>
          <w:p w14:paraId="78D340AF" w14:textId="77777777" w:rsidR="00267AE1" w:rsidRPr="00170508" w:rsidRDefault="00267AE1" w:rsidP="003E7F96">
            <w:pPr>
              <w:pStyle w:val="TAC"/>
              <w:rPr>
                <w:rFonts w:eastAsia="等线" w:cs="Arial"/>
                <w:szCs w:val="18"/>
              </w:rPr>
            </w:pPr>
            <w:r w:rsidRPr="00170508">
              <w:rPr>
                <w:rFonts w:eastAsia="等线" w:cs="Arial"/>
                <w:szCs w:val="18"/>
                <w:lang w:val="en-US" w:eastAsia="zh-CN" w:bidi="ar"/>
              </w:rPr>
              <w:t>CA_n25(2</w:t>
            </w:r>
            <w:proofErr w:type="gramStart"/>
            <w:r w:rsidRPr="00170508">
              <w:rPr>
                <w:rFonts w:eastAsia="等线" w:cs="Arial"/>
                <w:szCs w:val="18"/>
                <w:lang w:val="en-US" w:eastAsia="zh-CN" w:bidi="ar"/>
              </w:rPr>
              <w:t>A)_</w:t>
            </w:r>
            <w:proofErr w:type="gramEnd"/>
            <w:r w:rsidRPr="00170508">
              <w:rPr>
                <w:rFonts w:eastAsia="等线" w:cs="Arial"/>
                <w:szCs w:val="18"/>
                <w:lang w:val="en-US" w:eastAsia="zh-CN" w:bidi="ar"/>
              </w:rPr>
              <w:t>BCS0</w:t>
            </w:r>
          </w:p>
        </w:tc>
        <w:tc>
          <w:tcPr>
            <w:tcW w:w="1496" w:type="dxa"/>
            <w:tcBorders>
              <w:top w:val="nil"/>
              <w:left w:val="single" w:sz="4" w:space="0" w:color="auto"/>
              <w:bottom w:val="single" w:sz="4" w:space="0" w:color="auto"/>
              <w:right w:val="single" w:sz="4" w:space="0" w:color="auto"/>
            </w:tcBorders>
            <w:vAlign w:val="center"/>
          </w:tcPr>
          <w:p w14:paraId="5B656492" w14:textId="77777777" w:rsidR="00267AE1" w:rsidRPr="00170508" w:rsidRDefault="00267AE1" w:rsidP="003E7F96">
            <w:pPr>
              <w:pStyle w:val="TAC"/>
              <w:rPr>
                <w:rFonts w:eastAsia="等线"/>
                <w:szCs w:val="18"/>
                <w:lang w:eastAsia="zh-CN"/>
              </w:rPr>
            </w:pPr>
          </w:p>
        </w:tc>
      </w:tr>
      <w:tr w:rsidR="00267AE1" w:rsidRPr="00170508" w14:paraId="7203817E" w14:textId="77777777" w:rsidTr="003E7F96">
        <w:trPr>
          <w:jc w:val="center"/>
        </w:trPr>
        <w:tc>
          <w:tcPr>
            <w:tcW w:w="2062" w:type="dxa"/>
            <w:tcBorders>
              <w:top w:val="nil"/>
              <w:left w:val="single" w:sz="4" w:space="0" w:color="auto"/>
              <w:bottom w:val="nil"/>
              <w:right w:val="single" w:sz="4" w:space="0" w:color="auto"/>
            </w:tcBorders>
            <w:vAlign w:val="center"/>
          </w:tcPr>
          <w:p w14:paraId="5A0B0610" w14:textId="77777777" w:rsidR="00267AE1" w:rsidRPr="00170508" w:rsidRDefault="00267AE1" w:rsidP="003E7F96">
            <w:pPr>
              <w:pStyle w:val="TAC"/>
              <w:rPr>
                <w:rFonts w:eastAsia="等线"/>
                <w:color w:val="000000"/>
                <w:lang w:eastAsia="zh-CN"/>
              </w:rPr>
            </w:pPr>
            <w:r w:rsidRPr="00170508">
              <w:rPr>
                <w:rFonts w:eastAsia="等线"/>
                <w:lang w:eastAsia="zh-CN"/>
              </w:rPr>
              <w:t>CA_n5A-n7A-n28A</w:t>
            </w:r>
          </w:p>
        </w:tc>
        <w:tc>
          <w:tcPr>
            <w:tcW w:w="1716" w:type="dxa"/>
            <w:tcBorders>
              <w:top w:val="nil"/>
              <w:left w:val="single" w:sz="4" w:space="0" w:color="auto"/>
              <w:bottom w:val="nil"/>
              <w:right w:val="single" w:sz="4" w:space="0" w:color="auto"/>
            </w:tcBorders>
            <w:vAlign w:val="center"/>
          </w:tcPr>
          <w:p w14:paraId="73F46B1A" w14:textId="77777777" w:rsidR="00267AE1" w:rsidRPr="00170508" w:rsidRDefault="00267AE1" w:rsidP="003E7F96">
            <w:pPr>
              <w:pStyle w:val="TAC"/>
              <w:rPr>
                <w:rFonts w:eastAsia="等线"/>
                <w:szCs w:val="18"/>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2BDB5BE" w14:textId="77777777" w:rsidR="00267AE1" w:rsidRPr="00170508" w:rsidRDefault="00267AE1" w:rsidP="003E7F96">
            <w:pPr>
              <w:pStyle w:val="TAC"/>
              <w:rPr>
                <w:rFonts w:eastAsia="等线"/>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2F1DFB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42030F8"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7D33DE9" w14:textId="77777777" w:rsidTr="003E7F96">
        <w:trPr>
          <w:jc w:val="center"/>
        </w:trPr>
        <w:tc>
          <w:tcPr>
            <w:tcW w:w="2062" w:type="dxa"/>
            <w:tcBorders>
              <w:top w:val="nil"/>
              <w:left w:val="single" w:sz="4" w:space="0" w:color="auto"/>
              <w:bottom w:val="nil"/>
              <w:right w:val="single" w:sz="4" w:space="0" w:color="auto"/>
            </w:tcBorders>
            <w:vAlign w:val="center"/>
          </w:tcPr>
          <w:p w14:paraId="0B8BB217"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093BE4D1"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C5CBD7" w14:textId="77777777" w:rsidR="00267AE1" w:rsidRPr="00170508" w:rsidRDefault="00267AE1" w:rsidP="003E7F96">
            <w:pPr>
              <w:pStyle w:val="TAC"/>
              <w:rPr>
                <w:rFonts w:eastAsia="等线"/>
                <w:lang w:eastAsia="zh-CN"/>
              </w:rPr>
            </w:pPr>
            <w:r w:rsidRPr="00170508">
              <w:rPr>
                <w:rFonts w:eastAsia="等线"/>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429CD8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5, 10, 15, 25, 30, 40, 50</w:t>
            </w:r>
          </w:p>
        </w:tc>
        <w:tc>
          <w:tcPr>
            <w:tcW w:w="1496" w:type="dxa"/>
            <w:tcBorders>
              <w:top w:val="nil"/>
              <w:left w:val="single" w:sz="4" w:space="0" w:color="auto"/>
              <w:bottom w:val="nil"/>
              <w:right w:val="single" w:sz="4" w:space="0" w:color="auto"/>
            </w:tcBorders>
            <w:vAlign w:val="center"/>
          </w:tcPr>
          <w:p w14:paraId="22BD6B89" w14:textId="77777777" w:rsidR="00267AE1" w:rsidRPr="00170508" w:rsidRDefault="00267AE1" w:rsidP="003E7F96">
            <w:pPr>
              <w:pStyle w:val="TAC"/>
              <w:rPr>
                <w:rFonts w:eastAsia="等线"/>
                <w:lang w:eastAsia="zh-CN"/>
              </w:rPr>
            </w:pPr>
          </w:p>
        </w:tc>
      </w:tr>
      <w:tr w:rsidR="00267AE1" w:rsidRPr="00170508" w14:paraId="761411E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DFAF6FF"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FE28F4A"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A01759" w14:textId="77777777" w:rsidR="00267AE1" w:rsidRPr="00170508" w:rsidRDefault="00267AE1" w:rsidP="003E7F96">
            <w:pPr>
              <w:pStyle w:val="TAC"/>
              <w:rPr>
                <w:rFonts w:eastAsia="等线"/>
                <w:lang w:eastAsia="zh-CN"/>
              </w:rPr>
            </w:pPr>
            <w:r w:rsidRPr="00170508">
              <w:rPr>
                <w:rFonts w:eastAsia="等线"/>
              </w:rPr>
              <w:t>n</w:t>
            </w:r>
            <w:r w:rsidRPr="00170508">
              <w:rPr>
                <w:rFonts w:eastAsia="等线"/>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65AC88C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2707ECCC" w14:textId="77777777" w:rsidR="00267AE1" w:rsidRPr="00170508" w:rsidRDefault="00267AE1" w:rsidP="003E7F96">
            <w:pPr>
              <w:pStyle w:val="TAC"/>
              <w:rPr>
                <w:rFonts w:eastAsia="等线"/>
                <w:lang w:eastAsia="zh-CN"/>
              </w:rPr>
            </w:pPr>
          </w:p>
        </w:tc>
      </w:tr>
      <w:tr w:rsidR="00267AE1" w:rsidRPr="00170508" w14:paraId="5736E6F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B004CF8" w14:textId="77777777" w:rsidR="00267AE1" w:rsidRPr="00170508" w:rsidRDefault="00267AE1" w:rsidP="003E7F96">
            <w:pPr>
              <w:pStyle w:val="TAC"/>
              <w:rPr>
                <w:rFonts w:eastAsia="等线"/>
                <w:color w:val="000000"/>
                <w:lang w:eastAsia="zh-CN"/>
              </w:rPr>
            </w:pPr>
            <w:r w:rsidRPr="00170508">
              <w:rPr>
                <w:rFonts w:eastAsia="等线"/>
                <w:szCs w:val="18"/>
                <w:lang w:eastAsia="zh-CN"/>
              </w:rPr>
              <w:t>CA_n5A-n7A-n40A</w:t>
            </w:r>
          </w:p>
        </w:tc>
        <w:tc>
          <w:tcPr>
            <w:tcW w:w="1716" w:type="dxa"/>
            <w:tcBorders>
              <w:top w:val="single" w:sz="4" w:space="0" w:color="auto"/>
              <w:left w:val="single" w:sz="4" w:space="0" w:color="auto"/>
              <w:bottom w:val="nil"/>
              <w:right w:val="single" w:sz="4" w:space="0" w:color="auto"/>
            </w:tcBorders>
            <w:vAlign w:val="center"/>
          </w:tcPr>
          <w:p w14:paraId="5595B5D0" w14:textId="77777777" w:rsidR="00267AE1" w:rsidRPr="00170508" w:rsidRDefault="00267AE1" w:rsidP="003E7F96">
            <w:pPr>
              <w:pStyle w:val="TAC"/>
              <w:rPr>
                <w:rFonts w:eastAsia="等线"/>
                <w:szCs w:val="18"/>
                <w:lang w:eastAsia="zh-CN"/>
              </w:rPr>
            </w:pPr>
            <w:r w:rsidRPr="00170508">
              <w:rPr>
                <w:rFonts w:eastAsia="等线"/>
                <w:szCs w:val="18"/>
                <w:lang w:eastAsia="zh-CN"/>
              </w:rPr>
              <w:t>CA_n5A-n7A</w:t>
            </w:r>
          </w:p>
          <w:p w14:paraId="6B6CBFCE" w14:textId="77777777" w:rsidR="00267AE1" w:rsidRPr="00170508" w:rsidRDefault="00267AE1" w:rsidP="003E7F96">
            <w:pPr>
              <w:pStyle w:val="TAC"/>
              <w:rPr>
                <w:rFonts w:eastAsia="等线"/>
                <w:szCs w:val="18"/>
                <w:lang w:eastAsia="zh-CN"/>
              </w:rPr>
            </w:pPr>
            <w:r w:rsidRPr="00170508">
              <w:rPr>
                <w:rFonts w:eastAsia="等线"/>
                <w:szCs w:val="18"/>
                <w:lang w:eastAsia="zh-CN"/>
              </w:rPr>
              <w:t>CA_n5A-n40A</w:t>
            </w:r>
          </w:p>
          <w:p w14:paraId="46073A78" w14:textId="77777777" w:rsidR="00267AE1" w:rsidRPr="00170508" w:rsidRDefault="00267AE1" w:rsidP="003E7F96">
            <w:pPr>
              <w:pStyle w:val="TAC"/>
              <w:rPr>
                <w:rFonts w:eastAsia="等线"/>
                <w:szCs w:val="18"/>
                <w:lang w:eastAsia="zh-CN"/>
              </w:rPr>
            </w:pPr>
            <w:r w:rsidRPr="00170508">
              <w:rPr>
                <w:rFonts w:eastAsia="等线"/>
                <w:szCs w:val="18"/>
                <w:lang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1E5AF885" w14:textId="77777777" w:rsidR="00267AE1" w:rsidRPr="00170508" w:rsidRDefault="00267AE1" w:rsidP="003E7F96">
            <w:pPr>
              <w:pStyle w:val="TAC"/>
              <w:rPr>
                <w:rFonts w:eastAsia="等线"/>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FCC183"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55988519"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2C4AFAAD" w14:textId="77777777" w:rsidTr="003E7F96">
        <w:trPr>
          <w:jc w:val="center"/>
        </w:trPr>
        <w:tc>
          <w:tcPr>
            <w:tcW w:w="2062" w:type="dxa"/>
            <w:tcBorders>
              <w:top w:val="nil"/>
              <w:left w:val="single" w:sz="4" w:space="0" w:color="auto"/>
              <w:bottom w:val="nil"/>
              <w:right w:val="single" w:sz="4" w:space="0" w:color="auto"/>
            </w:tcBorders>
            <w:vAlign w:val="center"/>
          </w:tcPr>
          <w:p w14:paraId="7048B973"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30FF5170"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E3F573" w14:textId="77777777" w:rsidR="00267AE1" w:rsidRPr="00170508" w:rsidRDefault="00267AE1" w:rsidP="003E7F96">
            <w:pPr>
              <w:pStyle w:val="TAC"/>
              <w:rPr>
                <w:rFonts w:eastAsia="等线"/>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D4C2CB8"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2E5C76EC" w14:textId="77777777" w:rsidR="00267AE1" w:rsidRPr="00170508" w:rsidRDefault="00267AE1" w:rsidP="003E7F96">
            <w:pPr>
              <w:pStyle w:val="TAC"/>
              <w:rPr>
                <w:rFonts w:eastAsia="等线"/>
                <w:lang w:eastAsia="zh-CN"/>
              </w:rPr>
            </w:pPr>
          </w:p>
        </w:tc>
      </w:tr>
      <w:tr w:rsidR="00267AE1" w:rsidRPr="00170508" w14:paraId="3FF51C3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37F8880"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EA4858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A406AD" w14:textId="77777777" w:rsidR="00267AE1" w:rsidRPr="00170508" w:rsidRDefault="00267AE1" w:rsidP="003E7F96">
            <w:pPr>
              <w:pStyle w:val="TAC"/>
              <w:rPr>
                <w:rFonts w:eastAsia="等线"/>
              </w:rPr>
            </w:pPr>
            <w:r w:rsidRPr="00170508">
              <w:rPr>
                <w:rFonts w:eastAsia="等线"/>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7A10B3D"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8390EAE" w14:textId="77777777" w:rsidR="00267AE1" w:rsidRPr="00170508" w:rsidRDefault="00267AE1" w:rsidP="003E7F96">
            <w:pPr>
              <w:pStyle w:val="TAC"/>
              <w:rPr>
                <w:rFonts w:eastAsia="等线"/>
                <w:lang w:eastAsia="zh-CN"/>
              </w:rPr>
            </w:pPr>
          </w:p>
        </w:tc>
      </w:tr>
      <w:tr w:rsidR="00267AE1" w:rsidRPr="00170508" w14:paraId="493CB05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948B004" w14:textId="77777777" w:rsidR="00267AE1" w:rsidRPr="00170508" w:rsidRDefault="00267AE1" w:rsidP="003E7F96">
            <w:pPr>
              <w:pStyle w:val="TAC"/>
              <w:rPr>
                <w:rFonts w:eastAsia="等线"/>
                <w:color w:val="000000"/>
                <w:lang w:eastAsia="zh-CN"/>
              </w:rPr>
            </w:pPr>
            <w:r w:rsidRPr="00170508">
              <w:rPr>
                <w:rFonts w:eastAsia="等线"/>
                <w:lang w:eastAsia="zh-CN"/>
              </w:rPr>
              <w:t>CA_n5A-n7A-n66A</w:t>
            </w:r>
          </w:p>
        </w:tc>
        <w:tc>
          <w:tcPr>
            <w:tcW w:w="1716" w:type="dxa"/>
            <w:tcBorders>
              <w:top w:val="single" w:sz="4" w:space="0" w:color="auto"/>
              <w:left w:val="single" w:sz="4" w:space="0" w:color="auto"/>
              <w:bottom w:val="nil"/>
              <w:right w:val="single" w:sz="4" w:space="0" w:color="auto"/>
            </w:tcBorders>
            <w:vAlign w:val="center"/>
          </w:tcPr>
          <w:p w14:paraId="34956637" w14:textId="77777777" w:rsidR="00267AE1" w:rsidRPr="00170508" w:rsidRDefault="00267AE1" w:rsidP="003E7F96">
            <w:pPr>
              <w:pStyle w:val="TAC"/>
              <w:rPr>
                <w:rFonts w:eastAsia="等线"/>
                <w:lang w:eastAsia="zh-CN"/>
              </w:rPr>
            </w:pPr>
            <w:r w:rsidRPr="00170508">
              <w:rPr>
                <w:rFonts w:eastAsia="等线"/>
                <w:lang w:eastAsia="zh-CN"/>
              </w:rPr>
              <w:t>CA_n5A-n7A</w:t>
            </w:r>
          </w:p>
          <w:p w14:paraId="627F20DF" w14:textId="77777777" w:rsidR="00267AE1" w:rsidRPr="00170508" w:rsidRDefault="00267AE1" w:rsidP="003E7F96">
            <w:pPr>
              <w:pStyle w:val="TAC"/>
              <w:rPr>
                <w:rFonts w:eastAsia="等线"/>
                <w:lang w:eastAsia="zh-CN"/>
              </w:rPr>
            </w:pPr>
            <w:r w:rsidRPr="00170508">
              <w:rPr>
                <w:rFonts w:eastAsia="等线"/>
                <w:lang w:eastAsia="zh-CN"/>
              </w:rPr>
              <w:t>CA_n5A-n66A</w:t>
            </w:r>
          </w:p>
          <w:p w14:paraId="421D037F" w14:textId="77777777" w:rsidR="00267AE1" w:rsidRPr="00170508" w:rsidRDefault="00267AE1" w:rsidP="003E7F96">
            <w:pPr>
              <w:pStyle w:val="TAC"/>
              <w:rPr>
                <w:rFonts w:eastAsia="等线"/>
                <w:szCs w:val="18"/>
                <w:lang w:eastAsia="zh-CN"/>
              </w:rPr>
            </w:pPr>
            <w:r w:rsidRPr="00170508">
              <w:rPr>
                <w:rFonts w:eastAsia="等线"/>
                <w:lang w:eastAsia="zh-CN"/>
              </w:rPr>
              <w:t>CA_n7A-n66A</w:t>
            </w:r>
          </w:p>
        </w:tc>
        <w:tc>
          <w:tcPr>
            <w:tcW w:w="772" w:type="dxa"/>
            <w:tcBorders>
              <w:top w:val="single" w:sz="4" w:space="0" w:color="auto"/>
              <w:left w:val="single" w:sz="4" w:space="0" w:color="auto"/>
              <w:bottom w:val="single" w:sz="4" w:space="0" w:color="auto"/>
              <w:right w:val="single" w:sz="4" w:space="0" w:color="auto"/>
            </w:tcBorders>
            <w:vAlign w:val="center"/>
          </w:tcPr>
          <w:p w14:paraId="6E1BFBF8" w14:textId="77777777" w:rsidR="00267AE1" w:rsidRPr="00170508" w:rsidRDefault="00267AE1" w:rsidP="003E7F96">
            <w:pPr>
              <w:pStyle w:val="TAC"/>
              <w:rPr>
                <w:rFonts w:eastAsia="等线"/>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29E5B5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502226F0"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650AF12" w14:textId="77777777" w:rsidTr="003E7F96">
        <w:trPr>
          <w:jc w:val="center"/>
        </w:trPr>
        <w:tc>
          <w:tcPr>
            <w:tcW w:w="2062" w:type="dxa"/>
            <w:tcBorders>
              <w:top w:val="nil"/>
              <w:left w:val="single" w:sz="4" w:space="0" w:color="auto"/>
              <w:bottom w:val="nil"/>
              <w:right w:val="single" w:sz="4" w:space="0" w:color="auto"/>
            </w:tcBorders>
            <w:vAlign w:val="center"/>
          </w:tcPr>
          <w:p w14:paraId="3845A357"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6298211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3B2D94" w14:textId="77777777" w:rsidR="00267AE1" w:rsidRPr="00170508" w:rsidRDefault="00267AE1" w:rsidP="003E7F96">
            <w:pPr>
              <w:pStyle w:val="TAC"/>
              <w:rPr>
                <w:rFonts w:eastAsia="等线"/>
              </w:rPr>
            </w:pPr>
            <w:r w:rsidRPr="00170508">
              <w:rPr>
                <w:rFonts w:eastAsia="等线"/>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56504AA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614CB1DF" w14:textId="77777777" w:rsidR="00267AE1" w:rsidRPr="00170508" w:rsidRDefault="00267AE1" w:rsidP="003E7F96">
            <w:pPr>
              <w:pStyle w:val="TAC"/>
              <w:rPr>
                <w:rFonts w:eastAsia="等线"/>
                <w:lang w:eastAsia="zh-CN"/>
              </w:rPr>
            </w:pPr>
          </w:p>
        </w:tc>
      </w:tr>
      <w:tr w:rsidR="00267AE1" w:rsidRPr="00170508" w14:paraId="136332B8" w14:textId="77777777" w:rsidTr="003E7F96">
        <w:trPr>
          <w:jc w:val="center"/>
        </w:trPr>
        <w:tc>
          <w:tcPr>
            <w:tcW w:w="2062" w:type="dxa"/>
            <w:tcBorders>
              <w:top w:val="nil"/>
              <w:left w:val="single" w:sz="4" w:space="0" w:color="auto"/>
              <w:bottom w:val="nil"/>
              <w:right w:val="single" w:sz="4" w:space="0" w:color="auto"/>
            </w:tcBorders>
            <w:vAlign w:val="center"/>
          </w:tcPr>
          <w:p w14:paraId="7059376D"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29B0546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A29402" w14:textId="77777777" w:rsidR="00267AE1" w:rsidRPr="00170508" w:rsidRDefault="00267AE1" w:rsidP="003E7F96">
            <w:pPr>
              <w:pStyle w:val="TAC"/>
              <w:rPr>
                <w:rFonts w:eastAsia="等线"/>
              </w:rPr>
            </w:pPr>
            <w:r w:rsidRPr="00170508">
              <w:rPr>
                <w:rFonts w:eastAsia="等线"/>
              </w:rPr>
              <w:t>n</w:t>
            </w:r>
            <w:r w:rsidRPr="00170508">
              <w:rPr>
                <w:rFonts w:eastAsia="等线"/>
                <w:lang w:eastAsia="zh-CN"/>
              </w:rPr>
              <w:t>66</w:t>
            </w:r>
          </w:p>
        </w:tc>
        <w:tc>
          <w:tcPr>
            <w:tcW w:w="3117" w:type="dxa"/>
            <w:tcBorders>
              <w:top w:val="single" w:sz="4" w:space="0" w:color="auto"/>
              <w:left w:val="single" w:sz="4" w:space="0" w:color="auto"/>
              <w:bottom w:val="single" w:sz="4" w:space="0" w:color="auto"/>
              <w:right w:val="single" w:sz="4" w:space="0" w:color="auto"/>
            </w:tcBorders>
            <w:vAlign w:val="center"/>
          </w:tcPr>
          <w:p w14:paraId="3415117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5, 10, 15, 20, 25, 30, 35, 40, 45</w:t>
            </w:r>
          </w:p>
        </w:tc>
        <w:tc>
          <w:tcPr>
            <w:tcW w:w="1496" w:type="dxa"/>
            <w:tcBorders>
              <w:top w:val="nil"/>
              <w:left w:val="single" w:sz="4" w:space="0" w:color="auto"/>
              <w:bottom w:val="single" w:sz="4" w:space="0" w:color="auto"/>
              <w:right w:val="single" w:sz="4" w:space="0" w:color="auto"/>
            </w:tcBorders>
            <w:vAlign w:val="center"/>
          </w:tcPr>
          <w:p w14:paraId="274B6B61" w14:textId="77777777" w:rsidR="00267AE1" w:rsidRPr="00170508" w:rsidRDefault="00267AE1" w:rsidP="003E7F96">
            <w:pPr>
              <w:pStyle w:val="TAC"/>
              <w:rPr>
                <w:rFonts w:eastAsia="等线"/>
                <w:lang w:eastAsia="zh-CN"/>
              </w:rPr>
            </w:pPr>
          </w:p>
        </w:tc>
      </w:tr>
      <w:tr w:rsidR="00267AE1" w:rsidRPr="00170508" w14:paraId="6AFADC88" w14:textId="77777777" w:rsidTr="003E7F96">
        <w:trPr>
          <w:jc w:val="center"/>
        </w:trPr>
        <w:tc>
          <w:tcPr>
            <w:tcW w:w="2062" w:type="dxa"/>
            <w:tcBorders>
              <w:top w:val="nil"/>
              <w:left w:val="single" w:sz="4" w:space="0" w:color="auto"/>
              <w:bottom w:val="nil"/>
              <w:right w:val="single" w:sz="4" w:space="0" w:color="auto"/>
            </w:tcBorders>
            <w:vAlign w:val="center"/>
          </w:tcPr>
          <w:p w14:paraId="5F9D8573"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391566FE"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1CEC6D" w14:textId="77777777" w:rsidR="00267AE1" w:rsidRPr="00170508" w:rsidRDefault="00267AE1" w:rsidP="003E7F96">
            <w:pPr>
              <w:pStyle w:val="TAC"/>
              <w:rPr>
                <w:rFonts w:eastAsia="等线"/>
              </w:rPr>
            </w:pPr>
            <w:r w:rsidRPr="00170508">
              <w:rPr>
                <w:rFonts w:eastAsia="等线" w:cs="Arial"/>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1A6D662"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87B3DB3" w14:textId="77777777" w:rsidR="00267AE1" w:rsidRPr="00170508" w:rsidRDefault="00267AE1" w:rsidP="003E7F96">
            <w:pPr>
              <w:pStyle w:val="TAC"/>
              <w:rPr>
                <w:rFonts w:eastAsia="等线"/>
                <w:lang w:eastAsia="zh-CN"/>
              </w:rPr>
            </w:pPr>
            <w:r w:rsidRPr="00170508">
              <w:rPr>
                <w:rFonts w:eastAsia="等线"/>
                <w:szCs w:val="18"/>
                <w:lang w:eastAsia="zh-CN"/>
              </w:rPr>
              <w:t>4 and 5</w:t>
            </w:r>
          </w:p>
        </w:tc>
      </w:tr>
      <w:tr w:rsidR="00267AE1" w:rsidRPr="00170508" w14:paraId="4143F00B" w14:textId="77777777" w:rsidTr="003E7F96">
        <w:trPr>
          <w:jc w:val="center"/>
        </w:trPr>
        <w:tc>
          <w:tcPr>
            <w:tcW w:w="2062" w:type="dxa"/>
            <w:tcBorders>
              <w:top w:val="nil"/>
              <w:left w:val="single" w:sz="4" w:space="0" w:color="auto"/>
              <w:bottom w:val="nil"/>
              <w:right w:val="single" w:sz="4" w:space="0" w:color="auto"/>
            </w:tcBorders>
            <w:vAlign w:val="center"/>
          </w:tcPr>
          <w:p w14:paraId="34EB4BD0"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41C82E86"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AD9ADB" w14:textId="77777777" w:rsidR="00267AE1" w:rsidRPr="00170508" w:rsidRDefault="00267AE1" w:rsidP="003E7F96">
            <w:pPr>
              <w:pStyle w:val="TAC"/>
              <w:rPr>
                <w:rFonts w:eastAsia="等线"/>
              </w:rPr>
            </w:pPr>
            <w:r w:rsidRPr="00170508">
              <w:rPr>
                <w:rFonts w:cs="Arial"/>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1A84AD"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n7 channel bandwidths in Table 5.3.5-1</w:t>
            </w:r>
          </w:p>
        </w:tc>
        <w:tc>
          <w:tcPr>
            <w:tcW w:w="1496" w:type="dxa"/>
            <w:tcBorders>
              <w:top w:val="nil"/>
              <w:left w:val="single" w:sz="4" w:space="0" w:color="auto"/>
              <w:bottom w:val="nil"/>
              <w:right w:val="single" w:sz="4" w:space="0" w:color="auto"/>
            </w:tcBorders>
            <w:vAlign w:val="center"/>
          </w:tcPr>
          <w:p w14:paraId="06608E68" w14:textId="77777777" w:rsidR="00267AE1" w:rsidRPr="00170508" w:rsidRDefault="00267AE1" w:rsidP="003E7F96">
            <w:pPr>
              <w:pStyle w:val="TAC"/>
              <w:rPr>
                <w:rFonts w:eastAsia="等线"/>
                <w:lang w:eastAsia="zh-CN"/>
              </w:rPr>
            </w:pPr>
          </w:p>
        </w:tc>
      </w:tr>
      <w:tr w:rsidR="00267AE1" w:rsidRPr="00170508" w14:paraId="784B984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65C9BAD"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9CD393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185550" w14:textId="77777777" w:rsidR="00267AE1" w:rsidRPr="00170508" w:rsidRDefault="00267AE1" w:rsidP="003E7F96">
            <w:pPr>
              <w:pStyle w:val="TAC"/>
              <w:rPr>
                <w:rFonts w:eastAsia="等线"/>
              </w:rPr>
            </w:pPr>
            <w:r w:rsidRPr="00170508">
              <w:rPr>
                <w:rFonts w:cs="Arial"/>
                <w:color w:val="000000"/>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D8D943C"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B7CA825" w14:textId="77777777" w:rsidR="00267AE1" w:rsidRPr="00170508" w:rsidRDefault="00267AE1" w:rsidP="003E7F96">
            <w:pPr>
              <w:pStyle w:val="TAC"/>
              <w:rPr>
                <w:rFonts w:eastAsia="等线"/>
                <w:lang w:eastAsia="zh-CN"/>
              </w:rPr>
            </w:pPr>
          </w:p>
        </w:tc>
      </w:tr>
      <w:tr w:rsidR="00267AE1" w:rsidRPr="00170508" w14:paraId="2E2E7C71" w14:textId="77777777" w:rsidTr="003E7F96">
        <w:trPr>
          <w:jc w:val="center"/>
        </w:trPr>
        <w:tc>
          <w:tcPr>
            <w:tcW w:w="2062" w:type="dxa"/>
            <w:tcBorders>
              <w:top w:val="single" w:sz="4" w:space="0" w:color="auto"/>
              <w:left w:val="single" w:sz="4" w:space="0" w:color="auto"/>
              <w:bottom w:val="nil"/>
              <w:right w:val="single" w:sz="4" w:space="0" w:color="auto"/>
            </w:tcBorders>
          </w:tcPr>
          <w:p w14:paraId="071E2AAC" w14:textId="77777777" w:rsidR="00267AE1" w:rsidRPr="00170508" w:rsidRDefault="00267AE1" w:rsidP="003E7F96">
            <w:pPr>
              <w:pStyle w:val="TAC"/>
              <w:rPr>
                <w:rFonts w:eastAsia="等线"/>
                <w:color w:val="000000"/>
                <w:lang w:eastAsia="zh-CN"/>
              </w:rPr>
            </w:pPr>
            <w:r w:rsidRPr="00170508">
              <w:rPr>
                <w:rFonts w:eastAsia="等线" w:cs="Arial"/>
                <w:color w:val="000000"/>
                <w:szCs w:val="18"/>
              </w:rPr>
              <w:t>CA_n5A-n7A-n77A</w:t>
            </w:r>
          </w:p>
        </w:tc>
        <w:tc>
          <w:tcPr>
            <w:tcW w:w="1716" w:type="dxa"/>
            <w:tcBorders>
              <w:top w:val="single" w:sz="4" w:space="0" w:color="auto"/>
              <w:left w:val="single" w:sz="4" w:space="0" w:color="auto"/>
              <w:bottom w:val="nil"/>
              <w:right w:val="single" w:sz="4" w:space="0" w:color="auto"/>
            </w:tcBorders>
            <w:vAlign w:val="center"/>
          </w:tcPr>
          <w:p w14:paraId="2B57CF98"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lang w:eastAsia="zh-CN"/>
              </w:rPr>
              <w:t>7,9</w:t>
            </w:r>
          </w:p>
          <w:p w14:paraId="62C3BC27" w14:textId="77777777" w:rsidR="00267AE1" w:rsidRPr="00170508" w:rsidRDefault="00267AE1" w:rsidP="003E7F96">
            <w:pPr>
              <w:pStyle w:val="TAC"/>
              <w:rPr>
                <w:rFonts w:eastAsia="等线"/>
              </w:rPr>
            </w:pPr>
            <w:r w:rsidRPr="00170508">
              <w:rPr>
                <w:rFonts w:eastAsia="等线"/>
              </w:rPr>
              <w:t>CA_n5A-n7A</w:t>
            </w:r>
          </w:p>
          <w:p w14:paraId="0A161E61" w14:textId="77777777" w:rsidR="00267AE1" w:rsidRPr="00170508" w:rsidRDefault="00267AE1" w:rsidP="003E7F96">
            <w:pPr>
              <w:pStyle w:val="TAC"/>
              <w:rPr>
                <w:rFonts w:eastAsia="等线"/>
              </w:rPr>
            </w:pPr>
            <w:r w:rsidRPr="00170508">
              <w:rPr>
                <w:rFonts w:eastAsia="等线"/>
              </w:rPr>
              <w:t>CA_n5A-n77A</w:t>
            </w:r>
            <w:r w:rsidRPr="00170508">
              <w:rPr>
                <w:rFonts w:eastAsia="等线"/>
                <w:vertAlign w:val="superscript"/>
                <w:lang w:eastAsia="zh-CN"/>
              </w:rPr>
              <w:t>7</w:t>
            </w:r>
          </w:p>
          <w:p w14:paraId="0D982C88" w14:textId="77777777" w:rsidR="00267AE1" w:rsidRPr="00170508" w:rsidRDefault="00267AE1" w:rsidP="003E7F96">
            <w:pPr>
              <w:pStyle w:val="TAC"/>
              <w:rPr>
                <w:rFonts w:eastAsia="等线"/>
                <w:lang w:eastAsia="zh-CN"/>
              </w:rPr>
            </w:pPr>
            <w:r w:rsidRPr="00170508">
              <w:rPr>
                <w:rFonts w:eastAsia="等线"/>
              </w:rPr>
              <w:t>CA_n7A-n77A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1F12736" w14:textId="77777777" w:rsidR="00267AE1" w:rsidRPr="00170508" w:rsidRDefault="00267AE1" w:rsidP="003E7F96">
            <w:pPr>
              <w:pStyle w:val="TAC"/>
              <w:rPr>
                <w:rFonts w:eastAsia="等线"/>
              </w:rPr>
            </w:pPr>
            <w:r w:rsidRPr="00170508">
              <w:rPr>
                <w:rFonts w:eastAsia="等线"/>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B7A193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w:t>
            </w:r>
            <w:r w:rsidRPr="00170508">
              <w:rPr>
                <w:rFonts w:eastAsia="等线" w:cs="Arial" w:hint="eastAsia"/>
                <w:color w:val="000000"/>
                <w:szCs w:val="16"/>
                <w:lang w:eastAsia="zh-CN"/>
              </w:rPr>
              <w:t>,</w:t>
            </w:r>
            <w:r w:rsidRPr="00170508">
              <w:rPr>
                <w:rFonts w:eastAsia="等线" w:cs="Arial"/>
                <w:color w:val="000000"/>
                <w:szCs w:val="16"/>
                <w:lang w:eastAsia="zh-CN"/>
              </w:rPr>
              <w:t xml:space="preserve"> 10, 15, 20, 25</w:t>
            </w:r>
          </w:p>
        </w:tc>
        <w:tc>
          <w:tcPr>
            <w:tcW w:w="1496" w:type="dxa"/>
            <w:tcBorders>
              <w:top w:val="single" w:sz="4" w:space="0" w:color="auto"/>
              <w:left w:val="single" w:sz="4" w:space="0" w:color="auto"/>
              <w:bottom w:val="nil"/>
              <w:right w:val="single" w:sz="4" w:space="0" w:color="auto"/>
            </w:tcBorders>
            <w:vAlign w:val="center"/>
          </w:tcPr>
          <w:p w14:paraId="5626EBBC"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44351276" w14:textId="77777777" w:rsidTr="003E7F96">
        <w:trPr>
          <w:jc w:val="center"/>
        </w:trPr>
        <w:tc>
          <w:tcPr>
            <w:tcW w:w="2062" w:type="dxa"/>
            <w:tcBorders>
              <w:top w:val="nil"/>
              <w:left w:val="single" w:sz="4" w:space="0" w:color="auto"/>
              <w:bottom w:val="nil"/>
              <w:right w:val="single" w:sz="4" w:space="0" w:color="auto"/>
            </w:tcBorders>
            <w:vAlign w:val="center"/>
          </w:tcPr>
          <w:p w14:paraId="4868B92B"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7494705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A6FC57" w14:textId="77777777" w:rsidR="00267AE1" w:rsidRPr="00170508" w:rsidRDefault="00267AE1" w:rsidP="003E7F96">
            <w:pPr>
              <w:pStyle w:val="TAC"/>
              <w:rPr>
                <w:rFonts w:eastAsia="等线"/>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A2B991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5, 10, 15, 20, 25, 30, 35, 40, 50</w:t>
            </w:r>
          </w:p>
        </w:tc>
        <w:tc>
          <w:tcPr>
            <w:tcW w:w="1496" w:type="dxa"/>
            <w:tcBorders>
              <w:top w:val="nil"/>
              <w:left w:val="single" w:sz="4" w:space="0" w:color="auto"/>
              <w:bottom w:val="nil"/>
              <w:right w:val="single" w:sz="4" w:space="0" w:color="auto"/>
            </w:tcBorders>
            <w:vAlign w:val="center"/>
          </w:tcPr>
          <w:p w14:paraId="459D7241" w14:textId="77777777" w:rsidR="00267AE1" w:rsidRPr="00170508" w:rsidRDefault="00267AE1" w:rsidP="003E7F96">
            <w:pPr>
              <w:pStyle w:val="TAC"/>
              <w:rPr>
                <w:rFonts w:eastAsia="等线"/>
                <w:lang w:eastAsia="zh-CN"/>
              </w:rPr>
            </w:pPr>
          </w:p>
        </w:tc>
      </w:tr>
      <w:tr w:rsidR="00267AE1" w:rsidRPr="00170508" w14:paraId="3AD8CFA3" w14:textId="77777777" w:rsidTr="003E7F96">
        <w:trPr>
          <w:jc w:val="center"/>
        </w:trPr>
        <w:tc>
          <w:tcPr>
            <w:tcW w:w="2062" w:type="dxa"/>
            <w:tcBorders>
              <w:top w:val="nil"/>
              <w:left w:val="single" w:sz="4" w:space="0" w:color="auto"/>
              <w:bottom w:val="nil"/>
              <w:right w:val="single" w:sz="4" w:space="0" w:color="auto"/>
            </w:tcBorders>
            <w:vAlign w:val="center"/>
          </w:tcPr>
          <w:p w14:paraId="43121375"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27813A2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A000E5" w14:textId="77777777" w:rsidR="00267AE1" w:rsidRPr="00170508" w:rsidRDefault="00267AE1" w:rsidP="003E7F96">
            <w:pPr>
              <w:pStyle w:val="TAC"/>
              <w:rPr>
                <w:rFonts w:eastAsia="等线"/>
              </w:rPr>
            </w:pPr>
            <w:r w:rsidRPr="00170508">
              <w:rPr>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4C4F232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304D129" w14:textId="77777777" w:rsidR="00267AE1" w:rsidRPr="00170508" w:rsidRDefault="00267AE1" w:rsidP="003E7F96">
            <w:pPr>
              <w:pStyle w:val="TAC"/>
              <w:rPr>
                <w:rFonts w:eastAsia="等线"/>
                <w:lang w:eastAsia="zh-CN"/>
              </w:rPr>
            </w:pPr>
          </w:p>
        </w:tc>
      </w:tr>
      <w:tr w:rsidR="00267AE1" w:rsidRPr="00170508" w14:paraId="27D153AF" w14:textId="77777777" w:rsidTr="003E7F96">
        <w:trPr>
          <w:jc w:val="center"/>
        </w:trPr>
        <w:tc>
          <w:tcPr>
            <w:tcW w:w="2062" w:type="dxa"/>
            <w:tcBorders>
              <w:top w:val="nil"/>
              <w:left w:val="single" w:sz="4" w:space="0" w:color="auto"/>
              <w:bottom w:val="nil"/>
              <w:right w:val="single" w:sz="4" w:space="0" w:color="auto"/>
            </w:tcBorders>
            <w:vAlign w:val="center"/>
          </w:tcPr>
          <w:p w14:paraId="2AA26D78"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344E527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BF3A3C" w14:textId="77777777" w:rsidR="00267AE1" w:rsidRPr="00170508" w:rsidRDefault="00267AE1" w:rsidP="003E7F96">
            <w:pPr>
              <w:pStyle w:val="TAC"/>
              <w:rPr>
                <w:color w:val="000000"/>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bottom"/>
          </w:tcPr>
          <w:p w14:paraId="3229EBCF" w14:textId="77777777" w:rsidR="00267AE1" w:rsidRPr="00170508" w:rsidRDefault="00267AE1" w:rsidP="003E7F96">
            <w:pPr>
              <w:pStyle w:val="TAC"/>
              <w:rPr>
                <w:rFonts w:eastAsia="等线" w:cs="Arial"/>
                <w:color w:val="000000"/>
                <w:szCs w:val="16"/>
              </w:rPr>
            </w:pPr>
            <w:r w:rsidRPr="00170508">
              <w:rPr>
                <w:rFonts w:eastAsia="等线"/>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0D484024" w14:textId="77777777" w:rsidR="00267AE1" w:rsidRPr="00170508" w:rsidRDefault="00267AE1" w:rsidP="003E7F96">
            <w:pPr>
              <w:pStyle w:val="TAC"/>
              <w:rPr>
                <w:rFonts w:eastAsia="等线"/>
                <w:lang w:eastAsia="zh-CN"/>
              </w:rPr>
            </w:pPr>
            <w:r w:rsidRPr="00170508">
              <w:rPr>
                <w:rFonts w:eastAsia="等线" w:hint="eastAsia"/>
                <w:lang w:eastAsia="zh-CN"/>
              </w:rPr>
              <w:t>4</w:t>
            </w:r>
            <w:r w:rsidRPr="00170508">
              <w:rPr>
                <w:rFonts w:eastAsia="等线"/>
                <w:lang w:eastAsia="zh-CN"/>
              </w:rPr>
              <w:t xml:space="preserve"> and 5</w:t>
            </w:r>
          </w:p>
        </w:tc>
      </w:tr>
      <w:tr w:rsidR="00267AE1" w:rsidRPr="00170508" w14:paraId="7F028DD5" w14:textId="77777777" w:rsidTr="003E7F96">
        <w:trPr>
          <w:jc w:val="center"/>
        </w:trPr>
        <w:tc>
          <w:tcPr>
            <w:tcW w:w="2062" w:type="dxa"/>
            <w:tcBorders>
              <w:top w:val="nil"/>
              <w:left w:val="single" w:sz="4" w:space="0" w:color="auto"/>
              <w:bottom w:val="nil"/>
              <w:right w:val="single" w:sz="4" w:space="0" w:color="auto"/>
            </w:tcBorders>
            <w:vAlign w:val="center"/>
          </w:tcPr>
          <w:p w14:paraId="248439AA"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7FA5077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1C8931" w14:textId="77777777" w:rsidR="00267AE1" w:rsidRPr="00170508" w:rsidRDefault="00267AE1" w:rsidP="003E7F96">
            <w:pPr>
              <w:pStyle w:val="TAC"/>
              <w:rPr>
                <w:color w:val="000000"/>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56C80DB7" w14:textId="77777777" w:rsidR="00267AE1" w:rsidRPr="00170508" w:rsidRDefault="00267AE1" w:rsidP="003E7F96">
            <w:pPr>
              <w:pStyle w:val="TAC"/>
              <w:rPr>
                <w:rFonts w:eastAsia="等线" w:cs="Arial"/>
                <w:color w:val="000000"/>
                <w:szCs w:val="16"/>
              </w:rPr>
            </w:pPr>
            <w:r w:rsidRPr="00170508">
              <w:rPr>
                <w:rFonts w:eastAsia="等线"/>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53C31B7E" w14:textId="77777777" w:rsidR="00267AE1" w:rsidRPr="00170508" w:rsidRDefault="00267AE1" w:rsidP="003E7F96">
            <w:pPr>
              <w:pStyle w:val="TAC"/>
              <w:rPr>
                <w:rFonts w:eastAsia="等线"/>
                <w:lang w:eastAsia="zh-CN"/>
              </w:rPr>
            </w:pPr>
          </w:p>
        </w:tc>
      </w:tr>
      <w:tr w:rsidR="00267AE1" w:rsidRPr="00170508" w14:paraId="76631F7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0081526"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1201484"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BFF141" w14:textId="77777777" w:rsidR="00267AE1" w:rsidRPr="00170508" w:rsidRDefault="00267AE1" w:rsidP="003E7F96">
            <w:pPr>
              <w:pStyle w:val="TAC"/>
              <w:rPr>
                <w:color w:val="000000"/>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3C973AA2" w14:textId="77777777" w:rsidR="00267AE1" w:rsidRPr="00170508" w:rsidRDefault="00267AE1" w:rsidP="003E7F96">
            <w:pPr>
              <w:pStyle w:val="TAC"/>
              <w:rPr>
                <w:rFonts w:eastAsia="等线" w:cs="Arial"/>
                <w:color w:val="000000"/>
                <w:szCs w:val="16"/>
              </w:rPr>
            </w:pPr>
            <w:r w:rsidRPr="00170508">
              <w:rPr>
                <w:rFonts w:eastAsia="等线"/>
                <w:lang w:eastAsia="zh-CN" w:bidi="ar"/>
              </w:rPr>
              <w:t>See n77 channel bandwidths in Table 5.3.5-1</w:t>
            </w:r>
          </w:p>
        </w:tc>
        <w:tc>
          <w:tcPr>
            <w:tcW w:w="1496" w:type="dxa"/>
            <w:tcBorders>
              <w:top w:val="nil"/>
              <w:left w:val="single" w:sz="4" w:space="0" w:color="auto"/>
              <w:bottom w:val="single" w:sz="4" w:space="0" w:color="auto"/>
              <w:right w:val="single" w:sz="4" w:space="0" w:color="auto"/>
            </w:tcBorders>
            <w:vAlign w:val="center"/>
          </w:tcPr>
          <w:p w14:paraId="10B1219C" w14:textId="77777777" w:rsidR="00267AE1" w:rsidRPr="00170508" w:rsidRDefault="00267AE1" w:rsidP="003E7F96">
            <w:pPr>
              <w:pStyle w:val="TAC"/>
              <w:rPr>
                <w:rFonts w:eastAsia="等线"/>
                <w:lang w:eastAsia="zh-CN"/>
              </w:rPr>
            </w:pPr>
          </w:p>
        </w:tc>
      </w:tr>
      <w:tr w:rsidR="00267AE1" w:rsidRPr="00170508" w14:paraId="6D2F0D4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3BAB7C6" w14:textId="77777777" w:rsidR="00267AE1" w:rsidRPr="00170508" w:rsidRDefault="00267AE1" w:rsidP="003E7F96">
            <w:pPr>
              <w:pStyle w:val="TAC"/>
              <w:rPr>
                <w:rFonts w:eastAsia="等线"/>
                <w:color w:val="000000"/>
                <w:lang w:eastAsia="zh-CN"/>
              </w:rPr>
            </w:pPr>
            <w:r w:rsidRPr="00170508">
              <w:rPr>
                <w:rFonts w:eastAsia="等线"/>
                <w:lang w:eastAsia="zh-CN"/>
              </w:rPr>
              <w:t>CA_n5A-n7A-n77(2A)</w:t>
            </w:r>
          </w:p>
        </w:tc>
        <w:tc>
          <w:tcPr>
            <w:tcW w:w="1716" w:type="dxa"/>
            <w:tcBorders>
              <w:top w:val="single" w:sz="4" w:space="0" w:color="auto"/>
              <w:left w:val="single" w:sz="4" w:space="0" w:color="auto"/>
              <w:bottom w:val="nil"/>
              <w:right w:val="single" w:sz="4" w:space="0" w:color="auto"/>
            </w:tcBorders>
            <w:vAlign w:val="center"/>
          </w:tcPr>
          <w:p w14:paraId="3D2912E7"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lang w:eastAsia="zh-CN"/>
              </w:rPr>
              <w:t>7,9</w:t>
            </w:r>
          </w:p>
          <w:p w14:paraId="6BC6F7F0" w14:textId="77777777" w:rsidR="00267AE1" w:rsidRPr="00170508" w:rsidRDefault="00267AE1" w:rsidP="003E7F96">
            <w:pPr>
              <w:pStyle w:val="TAC"/>
              <w:rPr>
                <w:rFonts w:eastAsia="等线"/>
                <w:lang w:eastAsia="zh-CN"/>
              </w:rPr>
            </w:pPr>
            <w:r w:rsidRPr="00170508">
              <w:rPr>
                <w:rFonts w:eastAsia="等线"/>
                <w:lang w:eastAsia="zh-CN"/>
              </w:rPr>
              <w:t>CA_n77(2A)</w:t>
            </w:r>
            <w:r w:rsidRPr="00170508">
              <w:rPr>
                <w:rFonts w:eastAsia="等线"/>
                <w:vertAlign w:val="superscript"/>
                <w:lang w:eastAsia="zh-CN"/>
              </w:rPr>
              <w:t>7</w:t>
            </w:r>
          </w:p>
          <w:p w14:paraId="4B22B217" w14:textId="77777777" w:rsidR="00267AE1" w:rsidRPr="00170508" w:rsidRDefault="00267AE1" w:rsidP="003E7F96">
            <w:pPr>
              <w:pStyle w:val="TAC"/>
              <w:rPr>
                <w:rFonts w:eastAsia="等线"/>
                <w:lang w:eastAsia="zh-CN"/>
              </w:rPr>
            </w:pPr>
            <w:r w:rsidRPr="00170508">
              <w:rPr>
                <w:rFonts w:eastAsia="等线"/>
                <w:lang w:eastAsia="zh-CN"/>
              </w:rPr>
              <w:t>CA_n5A-n7A</w:t>
            </w:r>
          </w:p>
          <w:p w14:paraId="0D16F898" w14:textId="77777777" w:rsidR="00267AE1" w:rsidRPr="00170508" w:rsidRDefault="00267AE1" w:rsidP="003E7F96">
            <w:pPr>
              <w:pStyle w:val="TAC"/>
              <w:rPr>
                <w:rFonts w:eastAsia="等线"/>
                <w:lang w:eastAsia="zh-CN"/>
              </w:rPr>
            </w:pPr>
            <w:r w:rsidRPr="00170508">
              <w:rPr>
                <w:rFonts w:eastAsia="等线"/>
                <w:lang w:eastAsia="zh-CN"/>
              </w:rPr>
              <w:t>CA_n5A-n77A</w:t>
            </w:r>
            <w:r w:rsidRPr="00170508">
              <w:rPr>
                <w:rFonts w:eastAsia="等线"/>
                <w:vertAlign w:val="superscript"/>
                <w:lang w:eastAsia="zh-CN"/>
              </w:rPr>
              <w:t>7</w:t>
            </w:r>
          </w:p>
          <w:p w14:paraId="454BA9B3" w14:textId="77777777" w:rsidR="00267AE1" w:rsidRPr="00170508" w:rsidRDefault="00267AE1" w:rsidP="003E7F96">
            <w:pPr>
              <w:pStyle w:val="TAC"/>
              <w:rPr>
                <w:rFonts w:eastAsia="等线"/>
                <w:lang w:eastAsia="zh-CN"/>
              </w:rPr>
            </w:pPr>
            <w:r w:rsidRPr="00170508">
              <w:rPr>
                <w:rFonts w:eastAsia="等线"/>
                <w:lang w:eastAsia="zh-CN"/>
              </w:rPr>
              <w:t>CA_n7A-n77A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2BA00A3" w14:textId="77777777" w:rsidR="00267AE1" w:rsidRPr="00170508" w:rsidRDefault="00267AE1" w:rsidP="003E7F96">
            <w:pPr>
              <w:pStyle w:val="TAC"/>
              <w:rPr>
                <w:rFonts w:eastAsia="等线"/>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4B72111" w14:textId="77777777" w:rsidR="00267AE1" w:rsidRPr="00170508" w:rsidRDefault="00267AE1" w:rsidP="003E7F96">
            <w:pPr>
              <w:pStyle w:val="TAC"/>
              <w:rPr>
                <w:rFonts w:eastAsia="等线" w:cs="Arial"/>
                <w:color w:val="000000"/>
                <w:szCs w:val="16"/>
                <w:lang w:eastAsia="zh-CN"/>
              </w:rPr>
            </w:pPr>
            <w:r w:rsidRPr="00170508">
              <w:rPr>
                <w:rFonts w:eastAsia="等线" w:cs="Arial"/>
                <w:color w:val="000000"/>
                <w:szCs w:val="16"/>
                <w:lang w:eastAsia="zh-CN"/>
              </w:rPr>
              <w:t>5</w:t>
            </w:r>
            <w:r w:rsidRPr="00170508">
              <w:rPr>
                <w:rFonts w:eastAsia="等线" w:cs="Arial" w:hint="eastAsia"/>
                <w:color w:val="000000"/>
                <w:szCs w:val="16"/>
                <w:lang w:eastAsia="zh-CN"/>
              </w:rPr>
              <w:t>,</w:t>
            </w:r>
            <w:r w:rsidRPr="00170508">
              <w:rPr>
                <w:rFonts w:eastAsia="等线" w:cs="Arial"/>
                <w:color w:val="000000"/>
                <w:szCs w:val="16"/>
                <w:lang w:eastAsia="zh-CN"/>
              </w:rPr>
              <w:t xml:space="preserve"> 10, 15, 20, 25</w:t>
            </w:r>
          </w:p>
        </w:tc>
        <w:tc>
          <w:tcPr>
            <w:tcW w:w="1496" w:type="dxa"/>
            <w:tcBorders>
              <w:top w:val="single" w:sz="4" w:space="0" w:color="auto"/>
              <w:left w:val="single" w:sz="4" w:space="0" w:color="auto"/>
              <w:bottom w:val="nil"/>
              <w:right w:val="single" w:sz="4" w:space="0" w:color="auto"/>
            </w:tcBorders>
            <w:vAlign w:val="center"/>
          </w:tcPr>
          <w:p w14:paraId="707C575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80EB293" w14:textId="77777777" w:rsidTr="003E7F96">
        <w:trPr>
          <w:jc w:val="center"/>
        </w:trPr>
        <w:tc>
          <w:tcPr>
            <w:tcW w:w="2062" w:type="dxa"/>
            <w:tcBorders>
              <w:top w:val="nil"/>
              <w:left w:val="single" w:sz="4" w:space="0" w:color="auto"/>
              <w:bottom w:val="nil"/>
              <w:right w:val="single" w:sz="4" w:space="0" w:color="auto"/>
            </w:tcBorders>
            <w:vAlign w:val="center"/>
          </w:tcPr>
          <w:p w14:paraId="411E3071"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3E35476D"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01FB6A" w14:textId="77777777" w:rsidR="00267AE1" w:rsidRPr="00170508" w:rsidRDefault="00267AE1" w:rsidP="003E7F96">
            <w:pPr>
              <w:pStyle w:val="TAC"/>
              <w:rPr>
                <w:rFonts w:eastAsia="等线"/>
              </w:rPr>
            </w:pPr>
            <w:r w:rsidRPr="00170508">
              <w:rPr>
                <w:rFonts w:eastAsia="等线"/>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16CAA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6"/>
                <w:lang w:eastAsia="zh-CN"/>
              </w:rPr>
              <w:t>5, 10, 15, 20, 25, 30, 35, 40, 50</w:t>
            </w:r>
          </w:p>
        </w:tc>
        <w:tc>
          <w:tcPr>
            <w:tcW w:w="1496" w:type="dxa"/>
            <w:tcBorders>
              <w:top w:val="nil"/>
              <w:left w:val="single" w:sz="4" w:space="0" w:color="auto"/>
              <w:bottom w:val="nil"/>
              <w:right w:val="single" w:sz="4" w:space="0" w:color="auto"/>
            </w:tcBorders>
            <w:vAlign w:val="center"/>
          </w:tcPr>
          <w:p w14:paraId="356A3F64" w14:textId="77777777" w:rsidR="00267AE1" w:rsidRPr="00170508" w:rsidRDefault="00267AE1" w:rsidP="003E7F96">
            <w:pPr>
              <w:pStyle w:val="TAC"/>
              <w:rPr>
                <w:rFonts w:eastAsia="等线"/>
                <w:lang w:eastAsia="zh-CN"/>
              </w:rPr>
            </w:pPr>
          </w:p>
        </w:tc>
      </w:tr>
      <w:tr w:rsidR="00267AE1" w:rsidRPr="00170508" w14:paraId="5737500E" w14:textId="77777777" w:rsidTr="003E7F96">
        <w:trPr>
          <w:jc w:val="center"/>
        </w:trPr>
        <w:tc>
          <w:tcPr>
            <w:tcW w:w="2062" w:type="dxa"/>
            <w:tcBorders>
              <w:top w:val="nil"/>
              <w:left w:val="single" w:sz="4" w:space="0" w:color="auto"/>
              <w:bottom w:val="nil"/>
              <w:right w:val="single" w:sz="4" w:space="0" w:color="auto"/>
            </w:tcBorders>
            <w:vAlign w:val="center"/>
          </w:tcPr>
          <w:p w14:paraId="76E583AC"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5DF94841"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55DFAC"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C729F33" w14:textId="77777777" w:rsidR="00267AE1" w:rsidRPr="00170508" w:rsidRDefault="00267AE1" w:rsidP="003E7F96">
            <w:pPr>
              <w:pStyle w:val="TAC"/>
              <w:rPr>
                <w:rFonts w:eastAsia="等线" w:cs="Arial"/>
                <w:szCs w:val="18"/>
                <w:lang w:eastAsia="en-GB"/>
              </w:rPr>
            </w:pPr>
            <w:r w:rsidRPr="00170508">
              <w:rPr>
                <w:rFonts w:eastAsia="等线" w:cs="Arial"/>
                <w:szCs w:val="18"/>
              </w:rPr>
              <w:t>CA_n77(2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single" w:sz="4" w:space="0" w:color="auto"/>
              <w:right w:val="single" w:sz="4" w:space="0" w:color="auto"/>
            </w:tcBorders>
            <w:vAlign w:val="center"/>
          </w:tcPr>
          <w:p w14:paraId="34525FF0" w14:textId="77777777" w:rsidR="00267AE1" w:rsidRPr="00170508" w:rsidRDefault="00267AE1" w:rsidP="003E7F96">
            <w:pPr>
              <w:pStyle w:val="TAC"/>
              <w:rPr>
                <w:rFonts w:eastAsia="等线"/>
                <w:lang w:eastAsia="zh-CN"/>
              </w:rPr>
            </w:pPr>
          </w:p>
        </w:tc>
      </w:tr>
      <w:tr w:rsidR="00267AE1" w:rsidRPr="00170508" w14:paraId="4AE66CD8" w14:textId="77777777" w:rsidTr="003E7F96">
        <w:trPr>
          <w:jc w:val="center"/>
        </w:trPr>
        <w:tc>
          <w:tcPr>
            <w:tcW w:w="2062" w:type="dxa"/>
            <w:tcBorders>
              <w:top w:val="nil"/>
              <w:left w:val="single" w:sz="4" w:space="0" w:color="auto"/>
              <w:bottom w:val="nil"/>
              <w:right w:val="single" w:sz="4" w:space="0" w:color="auto"/>
            </w:tcBorders>
            <w:vAlign w:val="center"/>
          </w:tcPr>
          <w:p w14:paraId="00070913"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28F3C52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DFBCFE" w14:textId="77777777" w:rsidR="00267AE1" w:rsidRPr="00170508" w:rsidRDefault="00267AE1" w:rsidP="003E7F96">
            <w:pPr>
              <w:pStyle w:val="TAC"/>
              <w:rPr>
                <w:rFonts w:eastAsia="等线"/>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462307E" w14:textId="77777777" w:rsidR="00267AE1" w:rsidRPr="00170508" w:rsidRDefault="00267AE1" w:rsidP="003E7F96">
            <w:pPr>
              <w:pStyle w:val="TAC"/>
              <w:rPr>
                <w:rFonts w:eastAsia="等线" w:cs="Arial"/>
                <w:szCs w:val="18"/>
              </w:rPr>
            </w:pPr>
            <w:r w:rsidRPr="00170508">
              <w:rPr>
                <w:rFonts w:eastAsia="等线"/>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25EB31E9" w14:textId="77777777" w:rsidR="00267AE1" w:rsidRPr="00170508" w:rsidRDefault="00267AE1" w:rsidP="003E7F96">
            <w:pPr>
              <w:pStyle w:val="TAC"/>
              <w:rPr>
                <w:rFonts w:eastAsia="等线"/>
                <w:lang w:eastAsia="zh-CN"/>
              </w:rPr>
            </w:pPr>
            <w:r w:rsidRPr="00170508">
              <w:rPr>
                <w:rFonts w:eastAsia="等线" w:hint="eastAsia"/>
                <w:lang w:eastAsia="zh-CN"/>
              </w:rPr>
              <w:t>4</w:t>
            </w:r>
            <w:r w:rsidRPr="00170508">
              <w:rPr>
                <w:rFonts w:eastAsia="等线"/>
                <w:lang w:eastAsia="zh-CN"/>
              </w:rPr>
              <w:t xml:space="preserve"> and 5</w:t>
            </w:r>
          </w:p>
        </w:tc>
      </w:tr>
      <w:tr w:rsidR="00267AE1" w:rsidRPr="00170508" w14:paraId="1D54F1E7" w14:textId="77777777" w:rsidTr="003E7F96">
        <w:trPr>
          <w:jc w:val="center"/>
        </w:trPr>
        <w:tc>
          <w:tcPr>
            <w:tcW w:w="2062" w:type="dxa"/>
            <w:tcBorders>
              <w:top w:val="nil"/>
              <w:left w:val="single" w:sz="4" w:space="0" w:color="auto"/>
              <w:bottom w:val="nil"/>
              <w:right w:val="single" w:sz="4" w:space="0" w:color="auto"/>
            </w:tcBorders>
            <w:vAlign w:val="center"/>
          </w:tcPr>
          <w:p w14:paraId="04EA72F7"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31490EB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C5BFDE" w14:textId="77777777" w:rsidR="00267AE1" w:rsidRPr="00170508" w:rsidRDefault="00267AE1" w:rsidP="003E7F96">
            <w:pPr>
              <w:pStyle w:val="TAC"/>
              <w:rPr>
                <w:rFonts w:eastAsia="等线"/>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F5E957E" w14:textId="77777777" w:rsidR="00267AE1" w:rsidRPr="00170508" w:rsidRDefault="00267AE1" w:rsidP="003E7F96">
            <w:pPr>
              <w:pStyle w:val="TAC"/>
              <w:rPr>
                <w:rFonts w:eastAsia="等线" w:cs="Arial"/>
                <w:szCs w:val="18"/>
              </w:rPr>
            </w:pPr>
            <w:r w:rsidRPr="00170508">
              <w:rPr>
                <w:rFonts w:eastAsia="等线"/>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1A99E78E" w14:textId="77777777" w:rsidR="00267AE1" w:rsidRPr="00170508" w:rsidRDefault="00267AE1" w:rsidP="003E7F96">
            <w:pPr>
              <w:pStyle w:val="TAC"/>
              <w:rPr>
                <w:rFonts w:eastAsia="等线"/>
                <w:lang w:eastAsia="zh-CN"/>
              </w:rPr>
            </w:pPr>
          </w:p>
        </w:tc>
      </w:tr>
      <w:tr w:rsidR="00267AE1" w:rsidRPr="00170508" w14:paraId="4129183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ED0F10D"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10BC5A2A"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DBB9F4" w14:textId="77777777" w:rsidR="00267AE1" w:rsidRPr="00170508" w:rsidRDefault="00267AE1" w:rsidP="003E7F96">
            <w:pPr>
              <w:pStyle w:val="TAC"/>
              <w:rPr>
                <w:rFonts w:eastAsia="等线"/>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C797E10" w14:textId="77777777" w:rsidR="00267AE1" w:rsidRPr="00170508" w:rsidRDefault="00267AE1" w:rsidP="003E7F96">
            <w:pPr>
              <w:pStyle w:val="TAC"/>
              <w:rPr>
                <w:rFonts w:eastAsia="等线" w:cs="Arial"/>
                <w:szCs w:val="18"/>
              </w:rPr>
            </w:pPr>
            <w:r w:rsidRPr="00170508">
              <w:rPr>
                <w:rFonts w:eastAsia="等线" w:cs="Arial"/>
                <w:szCs w:val="18"/>
              </w:rPr>
              <w:t>CA_n77(2</w:t>
            </w:r>
            <w:proofErr w:type="gramStart"/>
            <w:r w:rsidRPr="00170508">
              <w:rPr>
                <w:rFonts w:eastAsia="等线" w:cs="Arial"/>
                <w:szCs w:val="18"/>
              </w:rPr>
              <w:t>A)_</w:t>
            </w:r>
            <w:proofErr w:type="gramEnd"/>
            <w:r w:rsidRPr="00170508">
              <w:rPr>
                <w:rFonts w:eastAsia="等线" w:cs="Arial"/>
                <w:szCs w:val="18"/>
              </w:rPr>
              <w:t>BCS4 and 5</w:t>
            </w:r>
          </w:p>
        </w:tc>
        <w:tc>
          <w:tcPr>
            <w:tcW w:w="1496" w:type="dxa"/>
            <w:tcBorders>
              <w:top w:val="nil"/>
              <w:left w:val="single" w:sz="4" w:space="0" w:color="auto"/>
              <w:bottom w:val="single" w:sz="4" w:space="0" w:color="auto"/>
              <w:right w:val="single" w:sz="4" w:space="0" w:color="auto"/>
            </w:tcBorders>
            <w:vAlign w:val="center"/>
          </w:tcPr>
          <w:p w14:paraId="7BE5FD08" w14:textId="77777777" w:rsidR="00267AE1" w:rsidRPr="00170508" w:rsidRDefault="00267AE1" w:rsidP="003E7F96">
            <w:pPr>
              <w:pStyle w:val="TAC"/>
              <w:rPr>
                <w:rFonts w:eastAsia="等线"/>
                <w:lang w:eastAsia="zh-CN"/>
              </w:rPr>
            </w:pPr>
          </w:p>
        </w:tc>
      </w:tr>
      <w:tr w:rsidR="00267AE1" w:rsidRPr="00170508" w14:paraId="41B7218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092B6A4" w14:textId="77777777" w:rsidR="00267AE1" w:rsidRPr="00170508" w:rsidRDefault="00267AE1" w:rsidP="003E7F96">
            <w:pPr>
              <w:pStyle w:val="TAC"/>
              <w:rPr>
                <w:rFonts w:eastAsia="等线"/>
                <w:color w:val="000000"/>
                <w:lang w:eastAsia="zh-CN"/>
              </w:rPr>
            </w:pPr>
            <w:r w:rsidRPr="00170508">
              <w:rPr>
                <w:rFonts w:eastAsia="等线"/>
                <w:lang w:eastAsia="zh-CN"/>
              </w:rPr>
              <w:t>CA_n5A-n7A-n77(3A)</w:t>
            </w:r>
          </w:p>
        </w:tc>
        <w:tc>
          <w:tcPr>
            <w:tcW w:w="1716" w:type="dxa"/>
            <w:tcBorders>
              <w:top w:val="single" w:sz="4" w:space="0" w:color="auto"/>
              <w:left w:val="single" w:sz="4" w:space="0" w:color="auto"/>
              <w:bottom w:val="nil"/>
              <w:right w:val="single" w:sz="4" w:space="0" w:color="auto"/>
            </w:tcBorders>
            <w:vAlign w:val="center"/>
          </w:tcPr>
          <w:p w14:paraId="7775A869"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lang w:eastAsia="zh-CN"/>
              </w:rPr>
              <w:t>7,9</w:t>
            </w:r>
          </w:p>
          <w:p w14:paraId="77CAC77E" w14:textId="77777777" w:rsidR="00267AE1" w:rsidRPr="00170508" w:rsidRDefault="00267AE1" w:rsidP="003E7F96">
            <w:pPr>
              <w:pStyle w:val="TAC"/>
              <w:rPr>
                <w:rFonts w:eastAsia="等线"/>
                <w:lang w:eastAsia="zh-CN"/>
              </w:rPr>
            </w:pPr>
            <w:r w:rsidRPr="00170508">
              <w:rPr>
                <w:rFonts w:eastAsia="等线"/>
                <w:lang w:eastAsia="zh-CN"/>
              </w:rPr>
              <w:t>CA_n77(2A)</w:t>
            </w:r>
            <w:r w:rsidRPr="00170508">
              <w:rPr>
                <w:rFonts w:eastAsia="等线"/>
                <w:vertAlign w:val="superscript"/>
                <w:lang w:eastAsia="zh-CN"/>
              </w:rPr>
              <w:t>7</w:t>
            </w:r>
          </w:p>
          <w:p w14:paraId="395416A6" w14:textId="77777777" w:rsidR="00267AE1" w:rsidRPr="00170508" w:rsidRDefault="00267AE1" w:rsidP="003E7F96">
            <w:pPr>
              <w:pStyle w:val="TAC"/>
              <w:rPr>
                <w:rFonts w:eastAsia="等线"/>
                <w:lang w:eastAsia="zh-CN"/>
              </w:rPr>
            </w:pPr>
            <w:r w:rsidRPr="00170508">
              <w:rPr>
                <w:rFonts w:eastAsia="等线"/>
                <w:lang w:eastAsia="zh-CN"/>
              </w:rPr>
              <w:t>CA_n5A-n7A</w:t>
            </w:r>
          </w:p>
          <w:p w14:paraId="69F5AB1B" w14:textId="77777777" w:rsidR="00267AE1" w:rsidRPr="00170508" w:rsidRDefault="00267AE1" w:rsidP="003E7F96">
            <w:pPr>
              <w:pStyle w:val="TAC"/>
              <w:rPr>
                <w:rFonts w:eastAsia="等线"/>
                <w:lang w:eastAsia="zh-CN"/>
              </w:rPr>
            </w:pPr>
            <w:r w:rsidRPr="00170508">
              <w:rPr>
                <w:rFonts w:eastAsia="等线"/>
                <w:lang w:eastAsia="zh-CN"/>
              </w:rPr>
              <w:t>CA_n5A-n77A</w:t>
            </w:r>
            <w:r w:rsidRPr="00170508">
              <w:rPr>
                <w:rFonts w:eastAsia="等线"/>
                <w:vertAlign w:val="superscript"/>
                <w:lang w:eastAsia="zh-CN"/>
              </w:rPr>
              <w:t>7</w:t>
            </w:r>
          </w:p>
          <w:p w14:paraId="10B20B9F" w14:textId="77777777" w:rsidR="00267AE1" w:rsidRPr="00170508" w:rsidRDefault="00267AE1" w:rsidP="003E7F96">
            <w:pPr>
              <w:pStyle w:val="TAC"/>
              <w:rPr>
                <w:rFonts w:eastAsia="等线"/>
                <w:lang w:eastAsia="zh-CN"/>
              </w:rPr>
            </w:pPr>
            <w:r w:rsidRPr="00170508">
              <w:rPr>
                <w:rFonts w:eastAsia="等线"/>
                <w:lang w:eastAsia="zh-CN"/>
              </w:rPr>
              <w:t>CA_n7A-n77A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97479F4" w14:textId="77777777" w:rsidR="00267AE1" w:rsidRPr="00170508" w:rsidRDefault="00267AE1" w:rsidP="003E7F96">
            <w:pPr>
              <w:pStyle w:val="TAC"/>
              <w:rPr>
                <w:rFonts w:eastAsia="等线"/>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477390B" w14:textId="77777777" w:rsidR="00267AE1" w:rsidRPr="00170508" w:rsidRDefault="00267AE1" w:rsidP="003E7F96">
            <w:pPr>
              <w:pStyle w:val="TAC"/>
              <w:rPr>
                <w:rFonts w:eastAsia="等线" w:cs="Arial"/>
                <w:color w:val="000000"/>
                <w:szCs w:val="16"/>
                <w:lang w:eastAsia="zh-CN"/>
              </w:rPr>
            </w:pPr>
            <w:r w:rsidRPr="00170508">
              <w:rPr>
                <w:rFonts w:eastAsia="等线" w:cs="Arial"/>
                <w:color w:val="000000"/>
                <w:szCs w:val="16"/>
                <w:lang w:eastAsia="zh-CN"/>
              </w:rPr>
              <w:t>5</w:t>
            </w:r>
            <w:r w:rsidRPr="00170508">
              <w:rPr>
                <w:rFonts w:eastAsia="等线" w:cs="Arial" w:hint="eastAsia"/>
                <w:color w:val="000000"/>
                <w:szCs w:val="16"/>
                <w:lang w:eastAsia="zh-CN"/>
              </w:rPr>
              <w:t>,</w:t>
            </w:r>
            <w:r w:rsidRPr="00170508">
              <w:rPr>
                <w:rFonts w:eastAsia="等线" w:cs="Arial"/>
                <w:color w:val="000000"/>
                <w:szCs w:val="16"/>
                <w:lang w:eastAsia="zh-CN"/>
              </w:rPr>
              <w:t xml:space="preserve"> 10, 15, 20, 25</w:t>
            </w:r>
          </w:p>
        </w:tc>
        <w:tc>
          <w:tcPr>
            <w:tcW w:w="1496" w:type="dxa"/>
            <w:tcBorders>
              <w:top w:val="single" w:sz="4" w:space="0" w:color="auto"/>
              <w:left w:val="single" w:sz="4" w:space="0" w:color="auto"/>
              <w:bottom w:val="nil"/>
              <w:right w:val="single" w:sz="4" w:space="0" w:color="auto"/>
            </w:tcBorders>
            <w:vAlign w:val="center"/>
          </w:tcPr>
          <w:p w14:paraId="0CD425B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A481A7E" w14:textId="77777777" w:rsidTr="003E7F96">
        <w:trPr>
          <w:jc w:val="center"/>
        </w:trPr>
        <w:tc>
          <w:tcPr>
            <w:tcW w:w="2062" w:type="dxa"/>
            <w:tcBorders>
              <w:top w:val="nil"/>
              <w:left w:val="single" w:sz="4" w:space="0" w:color="auto"/>
              <w:bottom w:val="nil"/>
              <w:right w:val="single" w:sz="4" w:space="0" w:color="auto"/>
            </w:tcBorders>
            <w:vAlign w:val="center"/>
          </w:tcPr>
          <w:p w14:paraId="298E78FC"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nil"/>
              <w:right w:val="single" w:sz="4" w:space="0" w:color="auto"/>
            </w:tcBorders>
            <w:vAlign w:val="center"/>
          </w:tcPr>
          <w:p w14:paraId="59C42AD2"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AB9ADF" w14:textId="77777777" w:rsidR="00267AE1" w:rsidRPr="00170508" w:rsidRDefault="00267AE1" w:rsidP="003E7F96">
            <w:pPr>
              <w:pStyle w:val="TAC"/>
              <w:rPr>
                <w:rFonts w:eastAsia="等线"/>
              </w:rPr>
            </w:pPr>
            <w:r w:rsidRPr="00170508">
              <w:rPr>
                <w:rFonts w:eastAsia="等线"/>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3613C06" w14:textId="77777777" w:rsidR="00267AE1" w:rsidRPr="00170508" w:rsidRDefault="00267AE1" w:rsidP="003E7F96">
            <w:pPr>
              <w:pStyle w:val="TAC"/>
              <w:rPr>
                <w:rFonts w:eastAsia="等线" w:cs="Arial"/>
                <w:color w:val="000000"/>
                <w:szCs w:val="16"/>
                <w:lang w:eastAsia="zh-CN"/>
              </w:rPr>
            </w:pPr>
            <w:r w:rsidRPr="00170508">
              <w:rPr>
                <w:rFonts w:eastAsia="等线" w:cs="Arial"/>
                <w:color w:val="000000"/>
                <w:szCs w:val="16"/>
                <w:lang w:eastAsia="zh-CN"/>
              </w:rPr>
              <w:t>5, 10, 15, 20, 25, 30, 35, 40, 50</w:t>
            </w:r>
          </w:p>
        </w:tc>
        <w:tc>
          <w:tcPr>
            <w:tcW w:w="1496" w:type="dxa"/>
            <w:tcBorders>
              <w:top w:val="nil"/>
              <w:left w:val="single" w:sz="4" w:space="0" w:color="auto"/>
              <w:bottom w:val="nil"/>
              <w:right w:val="single" w:sz="4" w:space="0" w:color="auto"/>
            </w:tcBorders>
            <w:vAlign w:val="center"/>
          </w:tcPr>
          <w:p w14:paraId="344871F2" w14:textId="77777777" w:rsidR="00267AE1" w:rsidRPr="00170508" w:rsidRDefault="00267AE1" w:rsidP="003E7F96">
            <w:pPr>
              <w:pStyle w:val="TAC"/>
              <w:rPr>
                <w:rFonts w:eastAsia="等线"/>
                <w:lang w:eastAsia="zh-CN"/>
              </w:rPr>
            </w:pPr>
          </w:p>
        </w:tc>
      </w:tr>
      <w:tr w:rsidR="00267AE1" w:rsidRPr="00170508" w14:paraId="4D4FE35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B2D3BDA" w14:textId="77777777" w:rsidR="00267AE1" w:rsidRPr="00170508" w:rsidRDefault="00267AE1" w:rsidP="003E7F96">
            <w:pPr>
              <w:pStyle w:val="TAC"/>
              <w:rPr>
                <w:rFonts w:eastAsia="等线"/>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315DD92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5FDD5E"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0BC4E32"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CA_n77(3</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single" w:sz="4" w:space="0" w:color="auto"/>
              <w:right w:val="single" w:sz="4" w:space="0" w:color="auto"/>
            </w:tcBorders>
            <w:vAlign w:val="center"/>
          </w:tcPr>
          <w:p w14:paraId="23108F22" w14:textId="77777777" w:rsidR="00267AE1" w:rsidRPr="00170508" w:rsidRDefault="00267AE1" w:rsidP="003E7F96">
            <w:pPr>
              <w:pStyle w:val="TAC"/>
              <w:rPr>
                <w:rFonts w:eastAsia="等线"/>
                <w:lang w:eastAsia="zh-CN"/>
              </w:rPr>
            </w:pPr>
          </w:p>
        </w:tc>
      </w:tr>
      <w:tr w:rsidR="00267AE1" w:rsidRPr="00170508" w14:paraId="32A1CF4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CD07DB6" w14:textId="77777777" w:rsidR="00267AE1" w:rsidRPr="00170508" w:rsidRDefault="00267AE1" w:rsidP="003E7F96">
            <w:pPr>
              <w:pStyle w:val="TAC"/>
              <w:rPr>
                <w:rFonts w:eastAsia="等线"/>
                <w:lang w:eastAsia="zh-CN"/>
              </w:rPr>
            </w:pPr>
            <w:r w:rsidRPr="00170508">
              <w:rPr>
                <w:rFonts w:eastAsia="等线"/>
                <w:lang w:eastAsia="zh-CN"/>
              </w:rPr>
              <w:t>CA_n5A-n7A-n78A</w:t>
            </w:r>
          </w:p>
        </w:tc>
        <w:tc>
          <w:tcPr>
            <w:tcW w:w="1716" w:type="dxa"/>
            <w:tcBorders>
              <w:top w:val="single" w:sz="4" w:space="0" w:color="auto"/>
              <w:left w:val="single" w:sz="4" w:space="0" w:color="auto"/>
              <w:bottom w:val="nil"/>
              <w:right w:val="single" w:sz="4" w:space="0" w:color="auto"/>
            </w:tcBorders>
            <w:vAlign w:val="center"/>
          </w:tcPr>
          <w:p w14:paraId="35735615" w14:textId="77777777" w:rsidR="00267AE1" w:rsidRPr="00170508" w:rsidRDefault="00267AE1" w:rsidP="003E7F96">
            <w:pPr>
              <w:pStyle w:val="TAC"/>
              <w:rPr>
                <w:rFonts w:eastAsia="等线"/>
              </w:rPr>
            </w:pPr>
            <w:r w:rsidRPr="00170508">
              <w:rPr>
                <w:rFonts w:eastAsia="等线" w:cs="Arial"/>
                <w:szCs w:val="18"/>
                <w:lang w:val="en-US"/>
              </w:rPr>
              <w:t>n78</w:t>
            </w:r>
            <w:r w:rsidRPr="00170508">
              <w:rPr>
                <w:rFonts w:eastAsia="等线" w:cs="Arial" w:hint="eastAsia"/>
                <w:szCs w:val="18"/>
                <w:vertAlign w:val="superscript"/>
                <w:lang w:val="en-US" w:eastAsia="zh-CN"/>
              </w:rPr>
              <w:t>7</w:t>
            </w:r>
            <w:r w:rsidRPr="00170508">
              <w:rPr>
                <w:rFonts w:eastAsia="等线" w:cs="Arial"/>
                <w:szCs w:val="18"/>
                <w:vertAlign w:val="superscript"/>
                <w:lang w:val="en-US" w:eastAsia="zh-CN"/>
              </w:rPr>
              <w:t>,9</w:t>
            </w:r>
          </w:p>
          <w:p w14:paraId="24BA287D" w14:textId="77777777" w:rsidR="00267AE1" w:rsidRPr="00170508" w:rsidRDefault="00267AE1" w:rsidP="003E7F96">
            <w:pPr>
              <w:pStyle w:val="TAC"/>
              <w:rPr>
                <w:rFonts w:eastAsia="等线"/>
              </w:rPr>
            </w:pPr>
            <w:r w:rsidRPr="00170508">
              <w:rPr>
                <w:rFonts w:eastAsia="等线"/>
              </w:rPr>
              <w:t>CA_n5A-n78A</w:t>
            </w:r>
            <w:r w:rsidRPr="00170508">
              <w:rPr>
                <w:rFonts w:eastAsia="等线"/>
                <w:vertAlign w:val="superscript"/>
              </w:rPr>
              <w:t>7</w:t>
            </w:r>
          </w:p>
          <w:p w14:paraId="14B01A7B" w14:textId="77777777" w:rsidR="00267AE1" w:rsidRPr="00170508" w:rsidRDefault="00267AE1" w:rsidP="003E7F96">
            <w:pPr>
              <w:pStyle w:val="TAC"/>
              <w:rPr>
                <w:rFonts w:eastAsia="等线" w:cs="Arial"/>
                <w:szCs w:val="18"/>
                <w:lang w:eastAsia="zh-CN"/>
              </w:rPr>
            </w:pPr>
            <w:r w:rsidRPr="00170508">
              <w:rPr>
                <w:rFonts w:eastAsia="等线"/>
              </w:rPr>
              <w:t>CA_n7A-n78A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2F496B5"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C46762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6303658"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903B2C0" w14:textId="77777777" w:rsidTr="003E7F96">
        <w:trPr>
          <w:jc w:val="center"/>
        </w:trPr>
        <w:tc>
          <w:tcPr>
            <w:tcW w:w="2062" w:type="dxa"/>
            <w:tcBorders>
              <w:top w:val="nil"/>
              <w:left w:val="single" w:sz="4" w:space="0" w:color="auto"/>
              <w:bottom w:val="nil"/>
              <w:right w:val="single" w:sz="4" w:space="0" w:color="auto"/>
            </w:tcBorders>
            <w:vAlign w:val="center"/>
          </w:tcPr>
          <w:p w14:paraId="049A5DD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10FDD86"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B22948"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5E6938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9B7BE13" w14:textId="77777777" w:rsidR="00267AE1" w:rsidRPr="00170508" w:rsidRDefault="00267AE1" w:rsidP="003E7F96">
            <w:pPr>
              <w:pStyle w:val="TAC"/>
              <w:rPr>
                <w:rFonts w:eastAsia="等线"/>
                <w:lang w:eastAsia="zh-CN"/>
              </w:rPr>
            </w:pPr>
          </w:p>
        </w:tc>
      </w:tr>
      <w:tr w:rsidR="00267AE1" w:rsidRPr="00170508" w14:paraId="02D0B6A7" w14:textId="77777777" w:rsidTr="003E7F96">
        <w:trPr>
          <w:jc w:val="center"/>
        </w:trPr>
        <w:tc>
          <w:tcPr>
            <w:tcW w:w="2062" w:type="dxa"/>
            <w:tcBorders>
              <w:top w:val="nil"/>
              <w:left w:val="single" w:sz="4" w:space="0" w:color="auto"/>
              <w:bottom w:val="nil"/>
              <w:right w:val="single" w:sz="4" w:space="0" w:color="auto"/>
            </w:tcBorders>
            <w:vAlign w:val="center"/>
          </w:tcPr>
          <w:p w14:paraId="6DED2D0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EE5C8CD"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55372B"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032262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EEF0648" w14:textId="77777777" w:rsidR="00267AE1" w:rsidRPr="00170508" w:rsidRDefault="00267AE1" w:rsidP="003E7F96">
            <w:pPr>
              <w:pStyle w:val="TAC"/>
              <w:rPr>
                <w:rFonts w:eastAsia="等线"/>
                <w:lang w:eastAsia="zh-CN"/>
              </w:rPr>
            </w:pPr>
          </w:p>
        </w:tc>
      </w:tr>
      <w:tr w:rsidR="00267AE1" w:rsidRPr="00170508" w14:paraId="5D6395DD" w14:textId="77777777" w:rsidTr="003E7F96">
        <w:trPr>
          <w:jc w:val="center"/>
        </w:trPr>
        <w:tc>
          <w:tcPr>
            <w:tcW w:w="2062" w:type="dxa"/>
            <w:tcBorders>
              <w:top w:val="nil"/>
              <w:left w:val="single" w:sz="4" w:space="0" w:color="auto"/>
              <w:bottom w:val="nil"/>
              <w:right w:val="single" w:sz="4" w:space="0" w:color="auto"/>
            </w:tcBorders>
            <w:vAlign w:val="center"/>
          </w:tcPr>
          <w:p w14:paraId="1BFBC484"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24AEB700" w14:textId="77777777" w:rsidR="00267AE1" w:rsidRPr="00170508" w:rsidRDefault="00267AE1" w:rsidP="003E7F96">
            <w:pPr>
              <w:pStyle w:val="TAC"/>
              <w:rPr>
                <w:rFonts w:eastAsia="等线"/>
                <w:szCs w:val="18"/>
                <w:lang w:eastAsia="zh-CN"/>
              </w:rPr>
            </w:pPr>
            <w:r w:rsidRPr="00170508">
              <w:rPr>
                <w:rFonts w:eastAsia="等线"/>
                <w:szCs w:val="18"/>
                <w:lang w:eastAsia="zh-CN"/>
              </w:rPr>
              <w:t>CA_n5A-n7A</w:t>
            </w:r>
          </w:p>
          <w:p w14:paraId="5DAF4A93" w14:textId="77777777" w:rsidR="00267AE1" w:rsidRPr="00170508" w:rsidRDefault="00267AE1" w:rsidP="003E7F96">
            <w:pPr>
              <w:pStyle w:val="TAC"/>
              <w:rPr>
                <w:rFonts w:eastAsia="等线"/>
                <w:szCs w:val="18"/>
                <w:lang w:eastAsia="zh-CN"/>
              </w:rPr>
            </w:pPr>
            <w:r w:rsidRPr="00170508">
              <w:rPr>
                <w:rFonts w:eastAsia="等线"/>
                <w:szCs w:val="18"/>
                <w:lang w:eastAsia="zh-CN"/>
              </w:rPr>
              <w:t>CA_n5A-n78A</w:t>
            </w:r>
          </w:p>
          <w:p w14:paraId="28CCBF7F" w14:textId="77777777" w:rsidR="00267AE1" w:rsidRPr="00170508" w:rsidRDefault="00267AE1" w:rsidP="003E7F96">
            <w:pPr>
              <w:pStyle w:val="TAC"/>
              <w:rPr>
                <w:rFonts w:eastAsia="等线" w:cs="Arial"/>
                <w:szCs w:val="18"/>
                <w:lang w:eastAsia="zh-CN"/>
              </w:rPr>
            </w:pPr>
            <w:r w:rsidRPr="00170508">
              <w:rPr>
                <w:rFonts w:eastAsia="等线"/>
                <w:szCs w:val="18"/>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51DB39A9"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23FF00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9E7D1AC"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0CBBD6F6" w14:textId="77777777" w:rsidTr="003E7F96">
        <w:trPr>
          <w:jc w:val="center"/>
        </w:trPr>
        <w:tc>
          <w:tcPr>
            <w:tcW w:w="2062" w:type="dxa"/>
            <w:tcBorders>
              <w:top w:val="nil"/>
              <w:left w:val="single" w:sz="4" w:space="0" w:color="auto"/>
              <w:bottom w:val="nil"/>
              <w:right w:val="single" w:sz="4" w:space="0" w:color="auto"/>
            </w:tcBorders>
            <w:vAlign w:val="center"/>
          </w:tcPr>
          <w:p w14:paraId="50792C1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39CF194"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EC8D56"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F6FC8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D428A2E" w14:textId="77777777" w:rsidR="00267AE1" w:rsidRPr="00170508" w:rsidRDefault="00267AE1" w:rsidP="003E7F96">
            <w:pPr>
              <w:pStyle w:val="TAC"/>
              <w:rPr>
                <w:rFonts w:eastAsia="等线"/>
                <w:lang w:eastAsia="zh-CN"/>
              </w:rPr>
            </w:pPr>
          </w:p>
        </w:tc>
      </w:tr>
      <w:tr w:rsidR="00267AE1" w:rsidRPr="00170508" w14:paraId="0B7F724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D32637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11E0294"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55AC66"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CC3AD94" w14:textId="77777777" w:rsidR="00267AE1" w:rsidRPr="00170508" w:rsidRDefault="00267AE1" w:rsidP="003E7F96">
            <w:pPr>
              <w:pStyle w:val="TAC"/>
              <w:rPr>
                <w:rFonts w:ascii="Calibri" w:eastAsia="等线" w:hAnsi="Calibri"/>
                <w:sz w:val="21"/>
                <w:szCs w:val="18"/>
                <w:lang w:eastAsia="zh-CN"/>
              </w:rPr>
            </w:pPr>
            <w:r w:rsidRPr="00170508">
              <w:rPr>
                <w:rFonts w:eastAsia="等线" w:cs="Arial"/>
                <w:color w:val="000000"/>
                <w:szCs w:val="18"/>
                <w:lang w:eastAsia="zh-CN" w:bidi="ar"/>
              </w:rPr>
              <w:t xml:space="preserve">10, 15, 20, 25, 30, 40, 50, 60, </w:t>
            </w:r>
            <w:r w:rsidRPr="009A4B16">
              <w:rPr>
                <w:rFonts w:eastAsia="等线" w:cs="Arial"/>
                <w:color w:val="000000"/>
                <w:szCs w:val="18"/>
                <w:lang w:eastAsia="zh-CN" w:bidi="ar"/>
              </w:rPr>
              <w:t>70</w:t>
            </w:r>
            <w:r w:rsidRPr="00170508">
              <w:rPr>
                <w:rFonts w:eastAsia="等线"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59E6EF84" w14:textId="77777777" w:rsidR="00267AE1" w:rsidRPr="00170508" w:rsidRDefault="00267AE1" w:rsidP="003E7F96">
            <w:pPr>
              <w:pStyle w:val="TAC"/>
              <w:rPr>
                <w:rFonts w:eastAsia="等线"/>
                <w:lang w:eastAsia="zh-CN"/>
              </w:rPr>
            </w:pPr>
          </w:p>
        </w:tc>
      </w:tr>
      <w:tr w:rsidR="00267AE1" w:rsidRPr="00170508" w14:paraId="0E7AD2E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34EA5D1" w14:textId="77777777" w:rsidR="00267AE1" w:rsidRPr="00170508" w:rsidRDefault="00267AE1" w:rsidP="003E7F96">
            <w:pPr>
              <w:pStyle w:val="TAC"/>
              <w:rPr>
                <w:rFonts w:eastAsia="等线"/>
                <w:lang w:eastAsia="zh-CN"/>
              </w:rPr>
            </w:pPr>
            <w:r w:rsidRPr="00170508">
              <w:rPr>
                <w:rFonts w:eastAsia="Yu Mincho"/>
                <w:lang w:val="en-US"/>
              </w:rPr>
              <w:t>CA_n5A-n7A-n78C</w:t>
            </w:r>
          </w:p>
        </w:tc>
        <w:tc>
          <w:tcPr>
            <w:tcW w:w="1716" w:type="dxa"/>
            <w:tcBorders>
              <w:top w:val="single" w:sz="4" w:space="0" w:color="auto"/>
              <w:left w:val="single" w:sz="4" w:space="0" w:color="auto"/>
              <w:bottom w:val="nil"/>
              <w:right w:val="single" w:sz="4" w:space="0" w:color="auto"/>
            </w:tcBorders>
            <w:vAlign w:val="center"/>
          </w:tcPr>
          <w:p w14:paraId="6B3C0EFA" w14:textId="77777777" w:rsidR="00267AE1" w:rsidRPr="00170508" w:rsidRDefault="00267AE1" w:rsidP="003E7F96">
            <w:pPr>
              <w:pStyle w:val="TAC"/>
              <w:rPr>
                <w:rFonts w:eastAsia="Yu Mincho"/>
                <w:lang w:val="en-US"/>
              </w:rPr>
            </w:pPr>
            <w:r w:rsidRPr="00170508">
              <w:rPr>
                <w:rFonts w:eastAsia="Yu Mincho"/>
                <w:lang w:val="en-US"/>
              </w:rPr>
              <w:t>CA_n78C</w:t>
            </w:r>
          </w:p>
          <w:p w14:paraId="7A1774AB" w14:textId="77777777" w:rsidR="00267AE1" w:rsidRPr="00170508" w:rsidRDefault="00267AE1" w:rsidP="003E7F96">
            <w:pPr>
              <w:pStyle w:val="TAC"/>
              <w:rPr>
                <w:rFonts w:eastAsia="Yu Mincho"/>
                <w:lang w:val="en-US"/>
              </w:rPr>
            </w:pPr>
            <w:r w:rsidRPr="00170508">
              <w:rPr>
                <w:rFonts w:eastAsia="Yu Mincho"/>
                <w:lang w:val="en-US"/>
              </w:rPr>
              <w:t>CA_n5A-n7A</w:t>
            </w:r>
          </w:p>
          <w:p w14:paraId="70E3BB08" w14:textId="77777777" w:rsidR="00267AE1" w:rsidRPr="00170508" w:rsidRDefault="00267AE1" w:rsidP="003E7F96">
            <w:pPr>
              <w:pStyle w:val="TAC"/>
              <w:rPr>
                <w:rFonts w:eastAsia="Yu Mincho"/>
                <w:lang w:val="en-US"/>
              </w:rPr>
            </w:pPr>
            <w:r w:rsidRPr="00170508">
              <w:rPr>
                <w:rFonts w:eastAsia="Yu Mincho"/>
                <w:lang w:val="en-US"/>
              </w:rPr>
              <w:t>CA_n5A-n78A</w:t>
            </w:r>
          </w:p>
          <w:p w14:paraId="6B8B05EF" w14:textId="77777777" w:rsidR="00267AE1" w:rsidRPr="00170508" w:rsidRDefault="00267AE1" w:rsidP="003E7F96">
            <w:pPr>
              <w:pStyle w:val="TAC"/>
              <w:rPr>
                <w:rFonts w:eastAsia="等线" w:cs="Arial"/>
                <w:szCs w:val="18"/>
                <w:lang w:eastAsia="zh-CN"/>
              </w:rPr>
            </w:pPr>
            <w:r w:rsidRPr="00170508">
              <w:rPr>
                <w:rFonts w:eastAsia="Yu Mincho"/>
                <w:lang w:val="en-US"/>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4F6F8E8B" w14:textId="77777777" w:rsidR="00267AE1" w:rsidRPr="00170508" w:rsidRDefault="00267AE1" w:rsidP="003E7F96">
            <w:pPr>
              <w:pStyle w:val="TAC"/>
              <w:rPr>
                <w:rFonts w:eastAsia="等线"/>
                <w:szCs w:val="18"/>
                <w:lang w:eastAsia="zh-CN"/>
              </w:rPr>
            </w:pPr>
            <w:r w:rsidRPr="00170508">
              <w:rPr>
                <w:rFonts w:eastAsia="Yu Mincho"/>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5BC59EB"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25D243AC"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7782D448" w14:textId="77777777" w:rsidTr="003E7F96">
        <w:trPr>
          <w:jc w:val="center"/>
        </w:trPr>
        <w:tc>
          <w:tcPr>
            <w:tcW w:w="2062" w:type="dxa"/>
            <w:tcBorders>
              <w:top w:val="nil"/>
              <w:left w:val="single" w:sz="4" w:space="0" w:color="auto"/>
              <w:bottom w:val="nil"/>
              <w:right w:val="single" w:sz="4" w:space="0" w:color="auto"/>
            </w:tcBorders>
            <w:vAlign w:val="center"/>
          </w:tcPr>
          <w:p w14:paraId="18F9FBA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938FD2E"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55A5AE" w14:textId="77777777" w:rsidR="00267AE1" w:rsidRPr="00170508" w:rsidRDefault="00267AE1" w:rsidP="003E7F96">
            <w:pPr>
              <w:pStyle w:val="TAC"/>
              <w:rPr>
                <w:rFonts w:eastAsia="等线"/>
                <w:szCs w:val="18"/>
                <w:lang w:eastAsia="zh-CN"/>
              </w:rPr>
            </w:pPr>
            <w:r w:rsidRPr="00170508">
              <w:rPr>
                <w:rFonts w:eastAsia="Yu Mincho"/>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2C1C121"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4E1ADC50" w14:textId="77777777" w:rsidR="00267AE1" w:rsidRPr="00170508" w:rsidRDefault="00267AE1" w:rsidP="003E7F96">
            <w:pPr>
              <w:pStyle w:val="TAC"/>
              <w:rPr>
                <w:rFonts w:eastAsia="等线"/>
                <w:lang w:eastAsia="zh-CN"/>
              </w:rPr>
            </w:pPr>
          </w:p>
        </w:tc>
      </w:tr>
      <w:tr w:rsidR="00267AE1" w:rsidRPr="00170508" w14:paraId="0752E39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116CB9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28D1608"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92F0F8" w14:textId="77777777" w:rsidR="00267AE1" w:rsidRPr="00170508" w:rsidRDefault="00267AE1" w:rsidP="003E7F96">
            <w:pPr>
              <w:pStyle w:val="TAC"/>
              <w:rPr>
                <w:rFonts w:eastAsia="等线"/>
                <w:szCs w:val="18"/>
                <w:lang w:eastAsia="zh-CN"/>
              </w:rPr>
            </w:pPr>
            <w:r w:rsidRPr="00170508">
              <w:rPr>
                <w:rFonts w:eastAsia="Yu Mincho"/>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5333F8C"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CA_n78C_BCS4 and 5</w:t>
            </w:r>
          </w:p>
        </w:tc>
        <w:tc>
          <w:tcPr>
            <w:tcW w:w="1496" w:type="dxa"/>
            <w:tcBorders>
              <w:top w:val="nil"/>
              <w:left w:val="single" w:sz="4" w:space="0" w:color="auto"/>
              <w:bottom w:val="single" w:sz="4" w:space="0" w:color="auto"/>
              <w:right w:val="single" w:sz="4" w:space="0" w:color="auto"/>
            </w:tcBorders>
            <w:vAlign w:val="center"/>
          </w:tcPr>
          <w:p w14:paraId="3A19B574" w14:textId="77777777" w:rsidR="00267AE1" w:rsidRPr="00170508" w:rsidRDefault="00267AE1" w:rsidP="003E7F96">
            <w:pPr>
              <w:pStyle w:val="TAC"/>
              <w:rPr>
                <w:rFonts w:eastAsia="等线"/>
                <w:lang w:eastAsia="zh-CN"/>
              </w:rPr>
            </w:pPr>
          </w:p>
        </w:tc>
      </w:tr>
      <w:tr w:rsidR="00267AE1" w:rsidRPr="00170508" w14:paraId="523860F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1F186B3" w14:textId="77777777" w:rsidR="00267AE1" w:rsidRPr="00170508" w:rsidRDefault="00267AE1" w:rsidP="003E7F96">
            <w:pPr>
              <w:pStyle w:val="TAC"/>
              <w:rPr>
                <w:rFonts w:eastAsia="等线"/>
                <w:lang w:eastAsia="zh-CN"/>
              </w:rPr>
            </w:pPr>
            <w:r w:rsidRPr="00170508">
              <w:rPr>
                <w:rFonts w:eastAsia="Yu Mincho"/>
                <w:lang w:val="en-US"/>
              </w:rPr>
              <w:t>CA_n5A-n7A-n78(A-C)</w:t>
            </w:r>
          </w:p>
        </w:tc>
        <w:tc>
          <w:tcPr>
            <w:tcW w:w="1716" w:type="dxa"/>
            <w:tcBorders>
              <w:top w:val="single" w:sz="4" w:space="0" w:color="auto"/>
              <w:left w:val="single" w:sz="4" w:space="0" w:color="auto"/>
              <w:bottom w:val="nil"/>
              <w:right w:val="single" w:sz="4" w:space="0" w:color="auto"/>
            </w:tcBorders>
            <w:vAlign w:val="center"/>
          </w:tcPr>
          <w:p w14:paraId="79C94403" w14:textId="77777777" w:rsidR="00267AE1" w:rsidRPr="00170508" w:rsidRDefault="00267AE1" w:rsidP="003E7F96">
            <w:pPr>
              <w:pStyle w:val="TAC"/>
              <w:rPr>
                <w:rFonts w:eastAsia="Yu Mincho"/>
                <w:lang w:val="en-US"/>
              </w:rPr>
            </w:pPr>
            <w:r w:rsidRPr="00170508">
              <w:rPr>
                <w:rFonts w:eastAsia="Yu Mincho"/>
                <w:lang w:val="en-US"/>
              </w:rPr>
              <w:t>CA_n78C</w:t>
            </w:r>
          </w:p>
          <w:p w14:paraId="39430FC4" w14:textId="77777777" w:rsidR="00267AE1" w:rsidRPr="00170508" w:rsidRDefault="00267AE1" w:rsidP="003E7F96">
            <w:pPr>
              <w:pStyle w:val="TAC"/>
              <w:rPr>
                <w:rFonts w:eastAsia="Yu Mincho"/>
                <w:lang w:val="en-US"/>
              </w:rPr>
            </w:pPr>
            <w:r w:rsidRPr="00170508">
              <w:rPr>
                <w:rFonts w:eastAsia="Yu Mincho"/>
                <w:lang w:val="en-US"/>
              </w:rPr>
              <w:t>CA_n5A-n7A</w:t>
            </w:r>
          </w:p>
          <w:p w14:paraId="5CC0A29A" w14:textId="77777777" w:rsidR="00267AE1" w:rsidRPr="00170508" w:rsidRDefault="00267AE1" w:rsidP="003E7F96">
            <w:pPr>
              <w:pStyle w:val="TAC"/>
              <w:rPr>
                <w:rFonts w:eastAsia="Yu Mincho"/>
                <w:lang w:val="en-US"/>
              </w:rPr>
            </w:pPr>
            <w:r w:rsidRPr="00170508">
              <w:rPr>
                <w:rFonts w:eastAsia="Yu Mincho"/>
                <w:lang w:val="en-US"/>
              </w:rPr>
              <w:t>CA_n5A-n78A</w:t>
            </w:r>
          </w:p>
          <w:p w14:paraId="652AC3F6" w14:textId="77777777" w:rsidR="00267AE1" w:rsidRPr="00170508" w:rsidRDefault="00267AE1" w:rsidP="003E7F96">
            <w:pPr>
              <w:pStyle w:val="TAC"/>
              <w:rPr>
                <w:rFonts w:eastAsia="等线" w:cs="Arial"/>
                <w:szCs w:val="18"/>
                <w:lang w:eastAsia="zh-CN"/>
              </w:rPr>
            </w:pPr>
            <w:r w:rsidRPr="00170508">
              <w:rPr>
                <w:rFonts w:eastAsia="Yu Mincho"/>
                <w:lang w:val="en-US"/>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34ACA24A" w14:textId="77777777" w:rsidR="00267AE1" w:rsidRPr="00170508" w:rsidRDefault="00267AE1" w:rsidP="003E7F96">
            <w:pPr>
              <w:pStyle w:val="TAC"/>
              <w:rPr>
                <w:rFonts w:eastAsia="等线"/>
                <w:szCs w:val="18"/>
                <w:lang w:eastAsia="zh-CN"/>
              </w:rPr>
            </w:pPr>
            <w:r w:rsidRPr="00170508">
              <w:rPr>
                <w:rFonts w:eastAsia="Yu Mincho"/>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DDAB64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5, 10, 15, 20, 25</w:t>
            </w:r>
          </w:p>
        </w:tc>
        <w:tc>
          <w:tcPr>
            <w:tcW w:w="1496" w:type="dxa"/>
            <w:tcBorders>
              <w:top w:val="single" w:sz="4" w:space="0" w:color="auto"/>
              <w:left w:val="single" w:sz="4" w:space="0" w:color="auto"/>
              <w:bottom w:val="nil"/>
              <w:right w:val="single" w:sz="4" w:space="0" w:color="auto"/>
            </w:tcBorders>
            <w:vAlign w:val="center"/>
          </w:tcPr>
          <w:p w14:paraId="2A8F3030"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5F04BF6" w14:textId="77777777" w:rsidTr="003E7F96">
        <w:trPr>
          <w:jc w:val="center"/>
        </w:trPr>
        <w:tc>
          <w:tcPr>
            <w:tcW w:w="2062" w:type="dxa"/>
            <w:tcBorders>
              <w:top w:val="nil"/>
              <w:left w:val="single" w:sz="4" w:space="0" w:color="auto"/>
              <w:bottom w:val="nil"/>
              <w:right w:val="single" w:sz="4" w:space="0" w:color="auto"/>
            </w:tcBorders>
            <w:vAlign w:val="center"/>
          </w:tcPr>
          <w:p w14:paraId="57ED31D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19E92FF"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7A24D0" w14:textId="77777777" w:rsidR="00267AE1" w:rsidRPr="00170508" w:rsidRDefault="00267AE1" w:rsidP="003E7F96">
            <w:pPr>
              <w:pStyle w:val="TAC"/>
              <w:rPr>
                <w:rFonts w:eastAsia="等线"/>
                <w:szCs w:val="18"/>
                <w:lang w:eastAsia="zh-CN"/>
              </w:rPr>
            </w:pPr>
            <w:r w:rsidRPr="00170508">
              <w:rPr>
                <w:rFonts w:eastAsia="Yu Mincho"/>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7E33A2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033A7D94" w14:textId="77777777" w:rsidR="00267AE1" w:rsidRPr="00170508" w:rsidRDefault="00267AE1" w:rsidP="003E7F96">
            <w:pPr>
              <w:pStyle w:val="TAC"/>
              <w:rPr>
                <w:rFonts w:eastAsia="等线"/>
                <w:lang w:eastAsia="zh-CN"/>
              </w:rPr>
            </w:pPr>
          </w:p>
        </w:tc>
      </w:tr>
      <w:tr w:rsidR="00267AE1" w:rsidRPr="00170508" w14:paraId="6892322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E9F1B3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8E4380A"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46CBC6" w14:textId="77777777" w:rsidR="00267AE1" w:rsidRPr="00170508" w:rsidRDefault="00267AE1" w:rsidP="003E7F96">
            <w:pPr>
              <w:pStyle w:val="TAC"/>
              <w:rPr>
                <w:rFonts w:eastAsia="等线"/>
                <w:szCs w:val="18"/>
                <w:lang w:eastAsia="zh-CN"/>
              </w:rPr>
            </w:pPr>
            <w:r w:rsidRPr="00170508">
              <w:rPr>
                <w:rFonts w:eastAsia="Yu Mincho"/>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504333D" w14:textId="77777777" w:rsidR="00267AE1" w:rsidRPr="00170508" w:rsidRDefault="00267AE1" w:rsidP="003E7F96">
            <w:pPr>
              <w:pStyle w:val="TAC"/>
              <w:rPr>
                <w:rFonts w:eastAsia="等线" w:cs="Arial"/>
                <w:color w:val="000000"/>
                <w:szCs w:val="18"/>
                <w:lang w:eastAsia="zh-CN" w:bidi="ar"/>
              </w:rPr>
            </w:pPr>
            <w:r w:rsidRPr="00170508">
              <w:rPr>
                <w:rFonts w:eastAsia="等线" w:cs="Arial"/>
                <w:lang w:val="en-US" w:eastAsia="zh-CN" w:bidi="ar"/>
              </w:rPr>
              <w:t>CA_n78(A-</w:t>
            </w:r>
            <w:proofErr w:type="gramStart"/>
            <w:r w:rsidRPr="00170508">
              <w:rPr>
                <w:rFonts w:eastAsia="等线" w:cs="Arial"/>
                <w:lang w:val="en-US" w:eastAsia="zh-CN" w:bidi="ar"/>
              </w:rPr>
              <w:t>C)_</w:t>
            </w:r>
            <w:proofErr w:type="gramEnd"/>
            <w:r w:rsidRPr="00170508">
              <w:rPr>
                <w:rFonts w:eastAsia="等线" w:cs="Arial"/>
                <w:lang w:val="en-US" w:eastAsia="zh-CN" w:bidi="ar"/>
              </w:rPr>
              <w:t>BCS1</w:t>
            </w:r>
          </w:p>
        </w:tc>
        <w:tc>
          <w:tcPr>
            <w:tcW w:w="1496" w:type="dxa"/>
            <w:tcBorders>
              <w:top w:val="nil"/>
              <w:left w:val="single" w:sz="4" w:space="0" w:color="auto"/>
              <w:bottom w:val="single" w:sz="4" w:space="0" w:color="auto"/>
              <w:right w:val="single" w:sz="4" w:space="0" w:color="auto"/>
            </w:tcBorders>
            <w:vAlign w:val="center"/>
          </w:tcPr>
          <w:p w14:paraId="2D2E6981" w14:textId="77777777" w:rsidR="00267AE1" w:rsidRPr="00170508" w:rsidRDefault="00267AE1" w:rsidP="003E7F96">
            <w:pPr>
              <w:pStyle w:val="TAC"/>
              <w:rPr>
                <w:rFonts w:eastAsia="等线"/>
                <w:lang w:eastAsia="zh-CN"/>
              </w:rPr>
            </w:pPr>
          </w:p>
        </w:tc>
      </w:tr>
      <w:tr w:rsidR="00267AE1" w:rsidRPr="00170508" w14:paraId="483FF6F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B9A2C00" w14:textId="77777777" w:rsidR="00267AE1" w:rsidRPr="00170508" w:rsidRDefault="00267AE1" w:rsidP="003E7F96">
            <w:pPr>
              <w:pStyle w:val="TAC"/>
              <w:rPr>
                <w:rFonts w:eastAsia="等线"/>
                <w:lang w:eastAsia="zh-CN"/>
              </w:rPr>
            </w:pPr>
            <w:r w:rsidRPr="00170508">
              <w:rPr>
                <w:rFonts w:eastAsia="等线"/>
                <w:lang w:eastAsia="zh-CN"/>
              </w:rPr>
              <w:t>CA_n5A-n7B-n78A</w:t>
            </w:r>
          </w:p>
        </w:tc>
        <w:tc>
          <w:tcPr>
            <w:tcW w:w="1716" w:type="dxa"/>
            <w:tcBorders>
              <w:top w:val="single" w:sz="4" w:space="0" w:color="auto"/>
              <w:left w:val="single" w:sz="4" w:space="0" w:color="auto"/>
              <w:bottom w:val="nil"/>
              <w:right w:val="single" w:sz="4" w:space="0" w:color="auto"/>
            </w:tcBorders>
            <w:vAlign w:val="center"/>
          </w:tcPr>
          <w:p w14:paraId="7496DA2F" w14:textId="77777777" w:rsidR="00267AE1" w:rsidRPr="00170508" w:rsidRDefault="00267AE1" w:rsidP="003E7F96">
            <w:pPr>
              <w:pStyle w:val="TAC"/>
              <w:rPr>
                <w:rFonts w:eastAsia="等线"/>
              </w:rPr>
            </w:pPr>
            <w:r w:rsidRPr="00170508">
              <w:rPr>
                <w:rFonts w:eastAsia="等线" w:cs="Arial"/>
                <w:szCs w:val="18"/>
                <w:lang w:val="en-US"/>
              </w:rPr>
              <w:t>n78</w:t>
            </w:r>
            <w:r w:rsidRPr="00170508">
              <w:rPr>
                <w:rFonts w:eastAsia="等线" w:cs="Arial" w:hint="eastAsia"/>
                <w:szCs w:val="18"/>
                <w:vertAlign w:val="superscript"/>
                <w:lang w:val="en-US" w:eastAsia="zh-CN"/>
              </w:rPr>
              <w:t>7</w:t>
            </w:r>
            <w:r w:rsidRPr="00170508">
              <w:rPr>
                <w:rFonts w:eastAsia="等线" w:cs="Arial"/>
                <w:szCs w:val="18"/>
                <w:vertAlign w:val="superscript"/>
                <w:lang w:val="en-US" w:eastAsia="zh-CN"/>
              </w:rPr>
              <w:t>,9</w:t>
            </w:r>
          </w:p>
          <w:p w14:paraId="5A3D2346" w14:textId="77777777" w:rsidR="00267AE1" w:rsidRPr="00170508" w:rsidRDefault="00267AE1" w:rsidP="003E7F96">
            <w:pPr>
              <w:pStyle w:val="TAC"/>
              <w:rPr>
                <w:rFonts w:eastAsia="等线"/>
              </w:rPr>
            </w:pPr>
            <w:r w:rsidRPr="00170508">
              <w:rPr>
                <w:rFonts w:eastAsia="等线"/>
              </w:rPr>
              <w:t>CA_n5A-n78A</w:t>
            </w:r>
            <w:r w:rsidRPr="00170508">
              <w:rPr>
                <w:rFonts w:eastAsia="等线"/>
                <w:vertAlign w:val="superscript"/>
              </w:rPr>
              <w:t>7</w:t>
            </w:r>
          </w:p>
          <w:p w14:paraId="767F2B56" w14:textId="77777777" w:rsidR="00267AE1" w:rsidRPr="00170508" w:rsidRDefault="00267AE1" w:rsidP="003E7F96">
            <w:pPr>
              <w:pStyle w:val="TAC"/>
              <w:rPr>
                <w:rFonts w:eastAsia="等线" w:cs="Arial"/>
                <w:szCs w:val="18"/>
                <w:lang w:eastAsia="zh-CN"/>
              </w:rPr>
            </w:pPr>
            <w:r w:rsidRPr="00170508">
              <w:rPr>
                <w:rFonts w:eastAsia="等线"/>
              </w:rPr>
              <w:t>CA_n7A-n78A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7AE8C90"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E532FC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85CB95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45D29E5" w14:textId="77777777" w:rsidTr="003E7F96">
        <w:trPr>
          <w:jc w:val="center"/>
        </w:trPr>
        <w:tc>
          <w:tcPr>
            <w:tcW w:w="2062" w:type="dxa"/>
            <w:tcBorders>
              <w:top w:val="nil"/>
              <w:left w:val="single" w:sz="4" w:space="0" w:color="auto"/>
              <w:bottom w:val="nil"/>
              <w:right w:val="single" w:sz="4" w:space="0" w:color="auto"/>
            </w:tcBorders>
            <w:vAlign w:val="center"/>
          </w:tcPr>
          <w:p w14:paraId="58F2DEF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86167A6"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D2400B"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EFBFD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179F466B" w14:textId="77777777" w:rsidR="00267AE1" w:rsidRPr="00170508" w:rsidRDefault="00267AE1" w:rsidP="003E7F96">
            <w:pPr>
              <w:pStyle w:val="TAC"/>
              <w:rPr>
                <w:rFonts w:eastAsia="等线"/>
                <w:lang w:eastAsia="zh-CN"/>
              </w:rPr>
            </w:pPr>
          </w:p>
        </w:tc>
      </w:tr>
      <w:tr w:rsidR="00267AE1" w:rsidRPr="00170508" w14:paraId="2514FA03" w14:textId="77777777" w:rsidTr="003E7F96">
        <w:trPr>
          <w:jc w:val="center"/>
        </w:trPr>
        <w:tc>
          <w:tcPr>
            <w:tcW w:w="2062" w:type="dxa"/>
            <w:tcBorders>
              <w:top w:val="nil"/>
              <w:left w:val="single" w:sz="4" w:space="0" w:color="auto"/>
              <w:bottom w:val="nil"/>
              <w:right w:val="single" w:sz="4" w:space="0" w:color="auto"/>
            </w:tcBorders>
            <w:vAlign w:val="center"/>
          </w:tcPr>
          <w:p w14:paraId="151D2AC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AFF0669"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A5B61F"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448A42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1CDF3F7" w14:textId="77777777" w:rsidR="00267AE1" w:rsidRPr="00170508" w:rsidRDefault="00267AE1" w:rsidP="003E7F96">
            <w:pPr>
              <w:pStyle w:val="TAC"/>
              <w:rPr>
                <w:rFonts w:eastAsia="等线"/>
                <w:lang w:eastAsia="zh-CN"/>
              </w:rPr>
            </w:pPr>
          </w:p>
        </w:tc>
      </w:tr>
      <w:tr w:rsidR="00267AE1" w:rsidRPr="00170508" w14:paraId="4CB2AA3A" w14:textId="77777777" w:rsidTr="003E7F96">
        <w:trPr>
          <w:jc w:val="center"/>
        </w:trPr>
        <w:tc>
          <w:tcPr>
            <w:tcW w:w="2062" w:type="dxa"/>
            <w:tcBorders>
              <w:top w:val="nil"/>
              <w:left w:val="single" w:sz="4" w:space="0" w:color="auto"/>
              <w:bottom w:val="nil"/>
              <w:right w:val="single" w:sz="4" w:space="0" w:color="auto"/>
            </w:tcBorders>
            <w:vAlign w:val="center"/>
          </w:tcPr>
          <w:p w14:paraId="30C8102B"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06211B9D" w14:textId="77777777" w:rsidR="00267AE1" w:rsidRPr="00170508" w:rsidRDefault="00267AE1" w:rsidP="003E7F96">
            <w:pPr>
              <w:pStyle w:val="TAC"/>
              <w:rPr>
                <w:rFonts w:eastAsia="等线"/>
                <w:szCs w:val="18"/>
                <w:lang w:eastAsia="zh-CN"/>
              </w:rPr>
            </w:pPr>
            <w:r w:rsidRPr="00170508">
              <w:rPr>
                <w:rFonts w:eastAsia="等线"/>
                <w:szCs w:val="18"/>
                <w:lang w:eastAsia="zh-CN"/>
              </w:rPr>
              <w:t>CA_n5A-n7A</w:t>
            </w:r>
          </w:p>
          <w:p w14:paraId="3F2D0F48" w14:textId="77777777" w:rsidR="00267AE1" w:rsidRPr="00170508" w:rsidRDefault="00267AE1" w:rsidP="003E7F96">
            <w:pPr>
              <w:pStyle w:val="TAC"/>
              <w:rPr>
                <w:rFonts w:eastAsia="等线"/>
                <w:szCs w:val="18"/>
                <w:lang w:eastAsia="zh-CN"/>
              </w:rPr>
            </w:pPr>
            <w:r w:rsidRPr="00170508">
              <w:rPr>
                <w:rFonts w:eastAsia="等线"/>
                <w:szCs w:val="18"/>
                <w:lang w:eastAsia="zh-CN"/>
              </w:rPr>
              <w:t>CA_n5A-n78A</w:t>
            </w:r>
          </w:p>
          <w:p w14:paraId="3EB00E4E"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03219550" w14:textId="77777777" w:rsidR="00267AE1" w:rsidRPr="00170508" w:rsidRDefault="00267AE1" w:rsidP="003E7F96">
            <w:pPr>
              <w:pStyle w:val="TAC"/>
              <w:rPr>
                <w:rFonts w:eastAsia="等线" w:cs="Arial"/>
                <w:szCs w:val="18"/>
                <w:lang w:eastAsia="zh-CN"/>
              </w:rPr>
            </w:pPr>
            <w:r w:rsidRPr="00170508">
              <w:rPr>
                <w:rFonts w:eastAsia="等线"/>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3A69E2C6"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B2D8F1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DD62E14"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6E4DECC6" w14:textId="77777777" w:rsidTr="003E7F96">
        <w:trPr>
          <w:jc w:val="center"/>
        </w:trPr>
        <w:tc>
          <w:tcPr>
            <w:tcW w:w="2062" w:type="dxa"/>
            <w:tcBorders>
              <w:top w:val="nil"/>
              <w:left w:val="single" w:sz="4" w:space="0" w:color="auto"/>
              <w:bottom w:val="nil"/>
              <w:right w:val="single" w:sz="4" w:space="0" w:color="auto"/>
            </w:tcBorders>
            <w:vAlign w:val="center"/>
          </w:tcPr>
          <w:p w14:paraId="7D3961B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D67745E"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E7F26C"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14BDC8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0657B881" w14:textId="77777777" w:rsidR="00267AE1" w:rsidRPr="00170508" w:rsidRDefault="00267AE1" w:rsidP="003E7F96">
            <w:pPr>
              <w:pStyle w:val="TAC"/>
              <w:rPr>
                <w:rFonts w:eastAsia="等线"/>
                <w:lang w:eastAsia="zh-CN"/>
              </w:rPr>
            </w:pPr>
          </w:p>
        </w:tc>
      </w:tr>
      <w:tr w:rsidR="00267AE1" w:rsidRPr="00170508" w14:paraId="685F1A4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E8165C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52B9609"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2796F5"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DD71DF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w:t>
            </w:r>
            <w:r w:rsidRPr="00170508">
              <w:rPr>
                <w:rFonts w:eastAsia="等线" w:cs="Arial"/>
                <w:color w:val="000000"/>
                <w:szCs w:val="18"/>
                <w:vertAlign w:val="superscript"/>
                <w:lang w:eastAsia="zh-CN" w:bidi="ar"/>
              </w:rPr>
              <w:t>4</w:t>
            </w:r>
            <w:r w:rsidRPr="00170508">
              <w:rPr>
                <w:rFonts w:eastAsia="等线"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30A5EC18" w14:textId="77777777" w:rsidR="00267AE1" w:rsidRPr="00170508" w:rsidRDefault="00267AE1" w:rsidP="003E7F96">
            <w:pPr>
              <w:pStyle w:val="TAC"/>
              <w:rPr>
                <w:rFonts w:eastAsia="等线"/>
                <w:lang w:eastAsia="zh-CN"/>
              </w:rPr>
            </w:pPr>
          </w:p>
        </w:tc>
      </w:tr>
      <w:tr w:rsidR="00267AE1" w:rsidRPr="00170508" w14:paraId="178F712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37EF8AC" w14:textId="77777777" w:rsidR="00267AE1" w:rsidRPr="00170508" w:rsidRDefault="00267AE1" w:rsidP="003E7F96">
            <w:pPr>
              <w:pStyle w:val="TAC"/>
              <w:rPr>
                <w:rFonts w:eastAsia="等线"/>
                <w:lang w:eastAsia="zh-CN"/>
              </w:rPr>
            </w:pPr>
            <w:r w:rsidRPr="00170508">
              <w:rPr>
                <w:rFonts w:eastAsia="等线"/>
                <w:szCs w:val="18"/>
                <w:lang w:eastAsia="zh-CN"/>
              </w:rPr>
              <w:t>CA_n5A-n7A-n105A</w:t>
            </w:r>
          </w:p>
        </w:tc>
        <w:tc>
          <w:tcPr>
            <w:tcW w:w="1716" w:type="dxa"/>
            <w:tcBorders>
              <w:top w:val="single" w:sz="4" w:space="0" w:color="auto"/>
              <w:left w:val="single" w:sz="4" w:space="0" w:color="auto"/>
              <w:bottom w:val="nil"/>
              <w:right w:val="single" w:sz="4" w:space="0" w:color="auto"/>
            </w:tcBorders>
            <w:vAlign w:val="center"/>
          </w:tcPr>
          <w:p w14:paraId="591695C8" w14:textId="77777777" w:rsidR="00267AE1" w:rsidRPr="00170508" w:rsidRDefault="00267AE1" w:rsidP="003E7F96">
            <w:pPr>
              <w:pStyle w:val="TAC"/>
              <w:rPr>
                <w:rFonts w:eastAsia="等线"/>
                <w:szCs w:val="18"/>
                <w:lang w:eastAsia="zh-CN"/>
              </w:rPr>
            </w:pPr>
            <w:r w:rsidRPr="00170508">
              <w:rPr>
                <w:rFonts w:eastAsia="等线"/>
                <w:szCs w:val="18"/>
                <w:lang w:eastAsia="zh-CN"/>
              </w:rPr>
              <w:t>CA_n5A-n7A</w:t>
            </w:r>
          </w:p>
          <w:p w14:paraId="527CF571" w14:textId="77777777" w:rsidR="00267AE1" w:rsidRPr="00170508" w:rsidRDefault="00267AE1" w:rsidP="003E7F96">
            <w:pPr>
              <w:pStyle w:val="TAC"/>
              <w:rPr>
                <w:rFonts w:eastAsia="等线"/>
                <w:szCs w:val="18"/>
                <w:lang w:eastAsia="zh-CN"/>
              </w:rPr>
            </w:pPr>
            <w:r w:rsidRPr="00170508">
              <w:rPr>
                <w:rFonts w:eastAsia="等线"/>
                <w:szCs w:val="18"/>
                <w:lang w:eastAsia="zh-CN"/>
              </w:rPr>
              <w:t>CA_n5A-n105A</w:t>
            </w:r>
          </w:p>
          <w:p w14:paraId="1EE0DD73" w14:textId="77777777" w:rsidR="00267AE1" w:rsidRPr="00170508" w:rsidRDefault="00267AE1" w:rsidP="003E7F96">
            <w:pPr>
              <w:pStyle w:val="TAC"/>
              <w:rPr>
                <w:rFonts w:eastAsia="等线" w:cs="Arial"/>
                <w:szCs w:val="18"/>
                <w:lang w:eastAsia="zh-CN"/>
              </w:rPr>
            </w:pPr>
            <w:r w:rsidRPr="00170508">
              <w:rPr>
                <w:rFonts w:eastAsia="等线"/>
                <w:szCs w:val="18"/>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339C3FBF" w14:textId="77777777" w:rsidR="00267AE1" w:rsidRPr="00170508" w:rsidRDefault="00267AE1" w:rsidP="003E7F96">
            <w:pPr>
              <w:pStyle w:val="TAC"/>
              <w:rPr>
                <w:rFonts w:eastAsia="等线"/>
                <w:lang w:eastAsia="zh-CN"/>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C465A5B" w14:textId="77777777" w:rsidR="00267AE1" w:rsidRPr="00170508" w:rsidRDefault="00267AE1" w:rsidP="003E7F96">
            <w:pPr>
              <w:pStyle w:val="TAC"/>
              <w:rPr>
                <w:rFonts w:eastAsia="等线" w:cs="Arial"/>
                <w:color w:val="000000"/>
                <w:szCs w:val="18"/>
                <w:lang w:eastAsia="zh-CN" w:bidi="ar"/>
              </w:rPr>
            </w:pPr>
            <w:r w:rsidRPr="00170508">
              <w:rPr>
                <w:rFonts w:eastAsia="Malgun Gothic" w:cs="Arial"/>
                <w:szCs w:val="18"/>
                <w:lang w:eastAsia="ko-KR"/>
              </w:rPr>
              <w:t>5, 10, 15, 20, 25</w:t>
            </w:r>
            <w:r w:rsidRPr="00170508">
              <w:rPr>
                <w:rFonts w:eastAsia="等线" w:cs="Arial"/>
                <w:color w:val="D13438"/>
                <w:szCs w:val="18"/>
              </w:rPr>
              <w:t xml:space="preserve"> </w:t>
            </w:r>
          </w:p>
        </w:tc>
        <w:tc>
          <w:tcPr>
            <w:tcW w:w="1496" w:type="dxa"/>
            <w:tcBorders>
              <w:top w:val="single" w:sz="4" w:space="0" w:color="auto"/>
              <w:left w:val="single" w:sz="4" w:space="0" w:color="auto"/>
              <w:bottom w:val="nil"/>
              <w:right w:val="single" w:sz="4" w:space="0" w:color="auto"/>
            </w:tcBorders>
            <w:vAlign w:val="center"/>
          </w:tcPr>
          <w:p w14:paraId="020511FB"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2F61DA71" w14:textId="77777777" w:rsidTr="003E7F96">
        <w:trPr>
          <w:jc w:val="center"/>
        </w:trPr>
        <w:tc>
          <w:tcPr>
            <w:tcW w:w="2062" w:type="dxa"/>
            <w:tcBorders>
              <w:top w:val="nil"/>
              <w:left w:val="single" w:sz="4" w:space="0" w:color="auto"/>
              <w:bottom w:val="nil"/>
              <w:right w:val="single" w:sz="4" w:space="0" w:color="auto"/>
            </w:tcBorders>
            <w:vAlign w:val="center"/>
          </w:tcPr>
          <w:p w14:paraId="74F483A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36BFED3"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1BDE69" w14:textId="77777777" w:rsidR="00267AE1" w:rsidRPr="00170508" w:rsidRDefault="00267AE1" w:rsidP="003E7F96">
            <w:pPr>
              <w:pStyle w:val="TAC"/>
              <w:rPr>
                <w:rFonts w:eastAsia="等线"/>
                <w:lang w:eastAsia="zh-CN"/>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30425A" w14:textId="77777777" w:rsidR="00267AE1" w:rsidRPr="00170508" w:rsidRDefault="00267AE1" w:rsidP="003E7F96">
            <w:pPr>
              <w:pStyle w:val="TAC"/>
              <w:rPr>
                <w:rFonts w:eastAsia="等线" w:cs="Arial"/>
                <w:color w:val="000000"/>
                <w:szCs w:val="18"/>
                <w:lang w:eastAsia="zh-CN" w:bidi="ar"/>
              </w:rPr>
            </w:pPr>
            <w:r w:rsidRPr="00170508">
              <w:rPr>
                <w:rFonts w:eastAsia="Malgun Gothic" w:cs="Arial"/>
                <w:szCs w:val="18"/>
                <w:lang w:eastAsia="ko-KR"/>
              </w:rPr>
              <w:t>5, 10, 15, 20, 25, 30, 35, 40, 50</w:t>
            </w:r>
            <w:r w:rsidRPr="00170508">
              <w:rPr>
                <w:rFonts w:eastAsia="等线" w:cs="Arial"/>
                <w:color w:val="D13438"/>
                <w:szCs w:val="18"/>
              </w:rPr>
              <w:t xml:space="preserve"> </w:t>
            </w:r>
          </w:p>
        </w:tc>
        <w:tc>
          <w:tcPr>
            <w:tcW w:w="1496" w:type="dxa"/>
            <w:tcBorders>
              <w:top w:val="nil"/>
              <w:left w:val="single" w:sz="4" w:space="0" w:color="auto"/>
              <w:bottom w:val="nil"/>
              <w:right w:val="single" w:sz="4" w:space="0" w:color="auto"/>
            </w:tcBorders>
            <w:vAlign w:val="center"/>
          </w:tcPr>
          <w:p w14:paraId="076E593B" w14:textId="77777777" w:rsidR="00267AE1" w:rsidRPr="00170508" w:rsidRDefault="00267AE1" w:rsidP="003E7F96">
            <w:pPr>
              <w:pStyle w:val="TAC"/>
              <w:rPr>
                <w:rFonts w:eastAsia="等线"/>
                <w:lang w:eastAsia="zh-CN"/>
              </w:rPr>
            </w:pPr>
          </w:p>
        </w:tc>
      </w:tr>
      <w:tr w:rsidR="00267AE1" w:rsidRPr="00170508" w14:paraId="27B7D49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805E8C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5BF2DCB"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4CC459" w14:textId="77777777" w:rsidR="00267AE1" w:rsidRPr="00170508" w:rsidRDefault="00267AE1" w:rsidP="003E7F96">
            <w:pPr>
              <w:pStyle w:val="TAC"/>
              <w:rPr>
                <w:rFonts w:eastAsia="等线"/>
                <w:lang w:eastAsia="zh-CN"/>
              </w:rPr>
            </w:pPr>
            <w:r w:rsidRPr="00170508">
              <w:rPr>
                <w:rFonts w:eastAsia="等线"/>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6157110" w14:textId="77777777" w:rsidR="00267AE1" w:rsidRPr="00170508" w:rsidRDefault="00267AE1" w:rsidP="003E7F96">
            <w:pPr>
              <w:pStyle w:val="TAC"/>
              <w:rPr>
                <w:rFonts w:eastAsia="等线" w:cs="Arial"/>
                <w:color w:val="000000"/>
                <w:szCs w:val="18"/>
                <w:lang w:eastAsia="zh-CN" w:bidi="ar"/>
              </w:rPr>
            </w:pPr>
            <w:r w:rsidRPr="00170508">
              <w:rPr>
                <w:rFonts w:cs="Arial"/>
                <w:szCs w:val="18"/>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4F9F2769" w14:textId="77777777" w:rsidR="00267AE1" w:rsidRPr="00170508" w:rsidRDefault="00267AE1" w:rsidP="003E7F96">
            <w:pPr>
              <w:pStyle w:val="TAC"/>
              <w:rPr>
                <w:rFonts w:eastAsia="等线"/>
                <w:lang w:eastAsia="zh-CN"/>
              </w:rPr>
            </w:pPr>
          </w:p>
        </w:tc>
      </w:tr>
      <w:tr w:rsidR="00267AE1" w:rsidRPr="00170508" w14:paraId="5A12CDF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2647356" w14:textId="77777777" w:rsidR="00267AE1" w:rsidRPr="00170508" w:rsidRDefault="00267AE1" w:rsidP="003E7F96">
            <w:pPr>
              <w:pStyle w:val="TAC"/>
              <w:rPr>
                <w:rFonts w:eastAsia="等线"/>
                <w:lang w:eastAsia="zh-CN"/>
              </w:rPr>
            </w:pPr>
            <w:r w:rsidRPr="00170508">
              <w:rPr>
                <w:rFonts w:eastAsia="等线"/>
                <w:lang w:eastAsia="zh-CN"/>
              </w:rPr>
              <w:t>CA_n5A-n12A-n77A</w:t>
            </w:r>
          </w:p>
        </w:tc>
        <w:tc>
          <w:tcPr>
            <w:tcW w:w="1716" w:type="dxa"/>
            <w:tcBorders>
              <w:top w:val="single" w:sz="4" w:space="0" w:color="auto"/>
              <w:left w:val="single" w:sz="4" w:space="0" w:color="auto"/>
              <w:bottom w:val="nil"/>
              <w:right w:val="single" w:sz="4" w:space="0" w:color="auto"/>
            </w:tcBorders>
            <w:vAlign w:val="center"/>
          </w:tcPr>
          <w:p w14:paraId="72A97E16"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w:t>
            </w:r>
          </w:p>
          <w:p w14:paraId="6B56F5A5" w14:textId="77777777" w:rsidR="00267AE1" w:rsidRPr="00170508" w:rsidRDefault="00267AE1" w:rsidP="003E7F96">
            <w:pPr>
              <w:pStyle w:val="TAC"/>
              <w:rPr>
                <w:rFonts w:eastAsia="等线"/>
              </w:rPr>
            </w:pPr>
            <w:r w:rsidRPr="00170508">
              <w:rPr>
                <w:rFonts w:eastAsia="等线"/>
              </w:rPr>
              <w:t>CA_n5A-n12A</w:t>
            </w:r>
          </w:p>
          <w:p w14:paraId="021AAB43" w14:textId="77777777" w:rsidR="00267AE1" w:rsidRPr="00170508" w:rsidRDefault="00267AE1" w:rsidP="003E7F96">
            <w:pPr>
              <w:pStyle w:val="TAC"/>
              <w:rPr>
                <w:rFonts w:eastAsia="等线"/>
                <w:vertAlign w:val="superscript"/>
              </w:rPr>
            </w:pPr>
            <w:r w:rsidRPr="00170508">
              <w:rPr>
                <w:rFonts w:eastAsia="等线"/>
              </w:rPr>
              <w:t>CA_n5A-n77A</w:t>
            </w:r>
            <w:r w:rsidRPr="00170508">
              <w:rPr>
                <w:rFonts w:eastAsia="等线"/>
                <w:vertAlign w:val="superscript"/>
              </w:rPr>
              <w:t>7</w:t>
            </w:r>
          </w:p>
          <w:p w14:paraId="5428E79B" w14:textId="77777777" w:rsidR="00267AE1" w:rsidRPr="00170508" w:rsidRDefault="00267AE1" w:rsidP="003E7F96">
            <w:pPr>
              <w:pStyle w:val="TAC"/>
              <w:rPr>
                <w:rFonts w:eastAsia="等线"/>
                <w:lang w:eastAsia="zh-CN"/>
              </w:rPr>
            </w:pPr>
            <w:r w:rsidRPr="00170508">
              <w:rPr>
                <w:rFonts w:eastAsia="等线"/>
              </w:rPr>
              <w:t>CA_n12A-n77A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049FCFA" w14:textId="77777777" w:rsidR="00267AE1" w:rsidRPr="00170508" w:rsidRDefault="00267AE1" w:rsidP="003E7F96">
            <w:pPr>
              <w:pStyle w:val="TAC"/>
              <w:rPr>
                <w:rFonts w:eastAsia="等线"/>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17AE13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21F692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D76A487" w14:textId="77777777" w:rsidTr="003E7F96">
        <w:trPr>
          <w:jc w:val="center"/>
        </w:trPr>
        <w:tc>
          <w:tcPr>
            <w:tcW w:w="2062" w:type="dxa"/>
            <w:tcBorders>
              <w:top w:val="nil"/>
              <w:left w:val="single" w:sz="4" w:space="0" w:color="auto"/>
              <w:bottom w:val="nil"/>
              <w:right w:val="single" w:sz="4" w:space="0" w:color="auto"/>
            </w:tcBorders>
            <w:vAlign w:val="center"/>
          </w:tcPr>
          <w:p w14:paraId="1E748F2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8A42F1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AE9AF5" w14:textId="77777777" w:rsidR="00267AE1" w:rsidRPr="00170508" w:rsidRDefault="00267AE1" w:rsidP="003E7F96">
            <w:pPr>
              <w:pStyle w:val="TAC"/>
              <w:rPr>
                <w:rFonts w:eastAsia="等线"/>
                <w:lang w:eastAsia="zh-CN"/>
              </w:rPr>
            </w:pPr>
            <w:r w:rsidRPr="00170508">
              <w:rPr>
                <w:rFonts w:eastAsia="等线"/>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E7B858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23BEE57D" w14:textId="77777777" w:rsidR="00267AE1" w:rsidRPr="00170508" w:rsidRDefault="00267AE1" w:rsidP="003E7F96">
            <w:pPr>
              <w:pStyle w:val="TAC"/>
              <w:rPr>
                <w:rFonts w:eastAsia="等线"/>
                <w:lang w:eastAsia="zh-CN"/>
              </w:rPr>
            </w:pPr>
          </w:p>
        </w:tc>
      </w:tr>
      <w:tr w:rsidR="00267AE1" w:rsidRPr="00170508" w14:paraId="0592EF3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B92D11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A6D525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FC1FAE"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5834C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7ED4C40" w14:textId="77777777" w:rsidR="00267AE1" w:rsidRPr="00170508" w:rsidRDefault="00267AE1" w:rsidP="003E7F96">
            <w:pPr>
              <w:pStyle w:val="TAC"/>
              <w:rPr>
                <w:rFonts w:eastAsia="等线"/>
                <w:lang w:eastAsia="zh-CN"/>
              </w:rPr>
            </w:pPr>
          </w:p>
        </w:tc>
      </w:tr>
      <w:tr w:rsidR="00267AE1" w:rsidRPr="00170508" w14:paraId="7A5D83B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0EF10A0" w14:textId="77777777" w:rsidR="00267AE1" w:rsidRPr="00170508" w:rsidRDefault="00267AE1" w:rsidP="003E7F96">
            <w:pPr>
              <w:pStyle w:val="TAC"/>
              <w:rPr>
                <w:rFonts w:eastAsia="等线"/>
                <w:lang w:eastAsia="zh-CN"/>
              </w:rPr>
            </w:pPr>
            <w:r w:rsidRPr="00170508">
              <w:rPr>
                <w:rFonts w:eastAsia="等线"/>
                <w:lang w:eastAsia="zh-CN"/>
              </w:rPr>
              <w:lastRenderedPageBreak/>
              <w:t>CA_n5A-n12A-n77(2A)</w:t>
            </w:r>
          </w:p>
        </w:tc>
        <w:tc>
          <w:tcPr>
            <w:tcW w:w="1716" w:type="dxa"/>
            <w:tcBorders>
              <w:top w:val="single" w:sz="4" w:space="0" w:color="auto"/>
              <w:left w:val="single" w:sz="4" w:space="0" w:color="auto"/>
              <w:bottom w:val="nil"/>
              <w:right w:val="single" w:sz="4" w:space="0" w:color="auto"/>
            </w:tcBorders>
            <w:vAlign w:val="center"/>
          </w:tcPr>
          <w:p w14:paraId="1E5DC48F" w14:textId="77777777" w:rsidR="00267AE1" w:rsidRPr="00170508" w:rsidRDefault="00267AE1" w:rsidP="003E7F96">
            <w:pPr>
              <w:pStyle w:val="TAC"/>
              <w:rPr>
                <w:rFonts w:eastAsia="等线"/>
              </w:rPr>
            </w:pPr>
            <w:r w:rsidRPr="00170508">
              <w:rPr>
                <w:rFonts w:eastAsia="等线" w:cs="Arial"/>
                <w:szCs w:val="18"/>
                <w:lang w:eastAsia="zh-CN"/>
              </w:rPr>
              <w:t>n77</w:t>
            </w:r>
            <w:r w:rsidRPr="00170508">
              <w:rPr>
                <w:rFonts w:eastAsia="等线" w:cs="Arial"/>
                <w:szCs w:val="18"/>
                <w:vertAlign w:val="superscript"/>
                <w:lang w:eastAsia="zh-CN"/>
              </w:rPr>
              <w:t>7</w:t>
            </w:r>
          </w:p>
          <w:p w14:paraId="0E4A744C" w14:textId="77777777" w:rsidR="00267AE1" w:rsidRPr="00170508" w:rsidRDefault="00267AE1" w:rsidP="003E7F96">
            <w:pPr>
              <w:pStyle w:val="TAC"/>
              <w:rPr>
                <w:rFonts w:eastAsia="等线"/>
              </w:rPr>
            </w:pPr>
            <w:r w:rsidRPr="00170508">
              <w:rPr>
                <w:rFonts w:eastAsia="等线"/>
              </w:rPr>
              <w:t>CA_n5A-n12A CA_n5A-n77A</w:t>
            </w:r>
            <w:r w:rsidRPr="00170508">
              <w:rPr>
                <w:rFonts w:eastAsia="等线"/>
                <w:vertAlign w:val="superscript"/>
              </w:rPr>
              <w:t>7</w:t>
            </w:r>
            <w:r w:rsidRPr="00170508">
              <w:rPr>
                <w:rFonts w:eastAsia="等线"/>
              </w:rPr>
              <w:t xml:space="preserve"> CA_n12A-n77A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95C52FC" w14:textId="77777777" w:rsidR="00267AE1" w:rsidRPr="00170508" w:rsidRDefault="00267AE1" w:rsidP="003E7F96">
            <w:pPr>
              <w:pStyle w:val="TAC"/>
              <w:rPr>
                <w:rFonts w:eastAsia="等线"/>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5E8836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406224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325C8C2" w14:textId="77777777" w:rsidTr="003E7F96">
        <w:trPr>
          <w:jc w:val="center"/>
        </w:trPr>
        <w:tc>
          <w:tcPr>
            <w:tcW w:w="2062" w:type="dxa"/>
            <w:tcBorders>
              <w:top w:val="nil"/>
              <w:left w:val="single" w:sz="4" w:space="0" w:color="auto"/>
              <w:bottom w:val="nil"/>
              <w:right w:val="single" w:sz="4" w:space="0" w:color="auto"/>
            </w:tcBorders>
            <w:vAlign w:val="center"/>
          </w:tcPr>
          <w:p w14:paraId="7092C45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9842FA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F25DE7B" w14:textId="77777777" w:rsidR="00267AE1" w:rsidRPr="00170508" w:rsidRDefault="00267AE1" w:rsidP="003E7F96">
            <w:pPr>
              <w:pStyle w:val="TAC"/>
              <w:rPr>
                <w:rFonts w:eastAsia="等线"/>
              </w:rPr>
            </w:pPr>
            <w:r w:rsidRPr="00170508">
              <w:rPr>
                <w:rFonts w:eastAsia="等线"/>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AD4FE5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782DE136" w14:textId="77777777" w:rsidR="00267AE1" w:rsidRPr="00170508" w:rsidRDefault="00267AE1" w:rsidP="003E7F96">
            <w:pPr>
              <w:pStyle w:val="TAC"/>
              <w:rPr>
                <w:rFonts w:eastAsia="等线"/>
                <w:lang w:eastAsia="zh-CN"/>
              </w:rPr>
            </w:pPr>
          </w:p>
        </w:tc>
      </w:tr>
      <w:tr w:rsidR="00267AE1" w:rsidRPr="00170508" w14:paraId="59491DB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B9382E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512D71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ED2D6D6"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88BA2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5D59CE38" w14:textId="77777777" w:rsidR="00267AE1" w:rsidRPr="00170508" w:rsidRDefault="00267AE1" w:rsidP="003E7F96">
            <w:pPr>
              <w:pStyle w:val="TAC"/>
              <w:rPr>
                <w:rFonts w:eastAsia="等线"/>
                <w:lang w:eastAsia="zh-CN"/>
              </w:rPr>
            </w:pPr>
          </w:p>
        </w:tc>
      </w:tr>
      <w:tr w:rsidR="00267AE1" w:rsidRPr="00170508" w14:paraId="6D188800" w14:textId="77777777" w:rsidTr="003E7F96">
        <w:trPr>
          <w:jc w:val="center"/>
        </w:trPr>
        <w:tc>
          <w:tcPr>
            <w:tcW w:w="2062" w:type="dxa"/>
            <w:tcBorders>
              <w:top w:val="nil"/>
              <w:left w:val="single" w:sz="4" w:space="0" w:color="auto"/>
              <w:bottom w:val="nil"/>
              <w:right w:val="single" w:sz="4" w:space="0" w:color="auto"/>
            </w:tcBorders>
            <w:vAlign w:val="center"/>
          </w:tcPr>
          <w:p w14:paraId="65053052" w14:textId="77777777" w:rsidR="00267AE1" w:rsidRPr="00170508" w:rsidRDefault="00267AE1" w:rsidP="003E7F96">
            <w:pPr>
              <w:pStyle w:val="TAC"/>
              <w:rPr>
                <w:rFonts w:eastAsia="等线"/>
                <w:lang w:eastAsia="zh-CN"/>
              </w:rPr>
            </w:pPr>
            <w:r w:rsidRPr="00170508">
              <w:rPr>
                <w:rFonts w:eastAsia="等线"/>
                <w:lang w:eastAsia="zh-CN"/>
              </w:rPr>
              <w:t>CA_n5A-n14A-n77A</w:t>
            </w:r>
          </w:p>
        </w:tc>
        <w:tc>
          <w:tcPr>
            <w:tcW w:w="1716" w:type="dxa"/>
            <w:tcBorders>
              <w:top w:val="nil"/>
              <w:left w:val="single" w:sz="4" w:space="0" w:color="auto"/>
              <w:bottom w:val="nil"/>
              <w:right w:val="single" w:sz="4" w:space="0" w:color="auto"/>
            </w:tcBorders>
            <w:vAlign w:val="center"/>
          </w:tcPr>
          <w:p w14:paraId="131BA0E5"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w:t>
            </w:r>
          </w:p>
          <w:p w14:paraId="25F82245" w14:textId="77777777" w:rsidR="00267AE1" w:rsidRPr="00170508" w:rsidRDefault="00267AE1" w:rsidP="003E7F96">
            <w:pPr>
              <w:pStyle w:val="TAC"/>
              <w:rPr>
                <w:rFonts w:eastAsia="等线"/>
              </w:rPr>
            </w:pPr>
            <w:r w:rsidRPr="00170508">
              <w:rPr>
                <w:rFonts w:eastAsia="等线"/>
              </w:rPr>
              <w:t>CA_n5A-n14A</w:t>
            </w:r>
          </w:p>
          <w:p w14:paraId="3B4789EF" w14:textId="77777777" w:rsidR="00267AE1" w:rsidRPr="00170508" w:rsidRDefault="00267AE1" w:rsidP="003E7F96">
            <w:pPr>
              <w:pStyle w:val="TAC"/>
              <w:rPr>
                <w:rFonts w:eastAsia="等线"/>
                <w:vertAlign w:val="superscript"/>
              </w:rPr>
            </w:pPr>
            <w:r w:rsidRPr="00170508">
              <w:rPr>
                <w:rFonts w:eastAsia="等线"/>
              </w:rPr>
              <w:t>CA_n5A-n77A</w:t>
            </w:r>
            <w:r w:rsidRPr="00170508">
              <w:rPr>
                <w:rFonts w:eastAsia="等线"/>
                <w:vertAlign w:val="superscript"/>
              </w:rPr>
              <w:t>7</w:t>
            </w:r>
          </w:p>
          <w:p w14:paraId="428359A2" w14:textId="77777777" w:rsidR="00267AE1" w:rsidRPr="00170508" w:rsidRDefault="00267AE1" w:rsidP="003E7F96">
            <w:pPr>
              <w:pStyle w:val="TAC"/>
              <w:rPr>
                <w:rFonts w:eastAsia="等线"/>
                <w:lang w:eastAsia="zh-CN"/>
              </w:rPr>
            </w:pPr>
            <w:r w:rsidRPr="00170508">
              <w:rPr>
                <w:rFonts w:eastAsia="等线"/>
              </w:rPr>
              <w:t>CA_n14A-n77A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4128474" w14:textId="77777777" w:rsidR="00267AE1" w:rsidRPr="00170508" w:rsidRDefault="00267AE1" w:rsidP="003E7F96">
            <w:pPr>
              <w:pStyle w:val="TAC"/>
              <w:rPr>
                <w:rFonts w:eastAsia="等线"/>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5701F8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9751E50"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5823DC2" w14:textId="77777777" w:rsidTr="003E7F96">
        <w:trPr>
          <w:jc w:val="center"/>
        </w:trPr>
        <w:tc>
          <w:tcPr>
            <w:tcW w:w="2062" w:type="dxa"/>
            <w:tcBorders>
              <w:top w:val="nil"/>
              <w:left w:val="single" w:sz="4" w:space="0" w:color="auto"/>
              <w:bottom w:val="nil"/>
              <w:right w:val="single" w:sz="4" w:space="0" w:color="auto"/>
            </w:tcBorders>
            <w:vAlign w:val="center"/>
          </w:tcPr>
          <w:p w14:paraId="612656E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6E0627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2D34F6" w14:textId="77777777" w:rsidR="00267AE1" w:rsidRPr="00170508" w:rsidRDefault="00267AE1" w:rsidP="003E7F96">
            <w:pPr>
              <w:pStyle w:val="TAC"/>
              <w:rPr>
                <w:rFonts w:eastAsia="等线"/>
                <w:lang w:eastAsia="zh-CN"/>
              </w:rPr>
            </w:pPr>
            <w:r w:rsidRPr="00170508">
              <w:rPr>
                <w:rFonts w:eastAsia="等线"/>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65585C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9F9F6E9" w14:textId="77777777" w:rsidR="00267AE1" w:rsidRPr="00170508" w:rsidRDefault="00267AE1" w:rsidP="003E7F96">
            <w:pPr>
              <w:pStyle w:val="TAC"/>
              <w:rPr>
                <w:rFonts w:eastAsia="等线"/>
                <w:lang w:eastAsia="zh-CN"/>
              </w:rPr>
            </w:pPr>
          </w:p>
        </w:tc>
      </w:tr>
      <w:tr w:rsidR="00267AE1" w:rsidRPr="00170508" w14:paraId="5D7D3E7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08811A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F19BC6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5ED1D3"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A4943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5D813D2" w14:textId="77777777" w:rsidR="00267AE1" w:rsidRPr="00170508" w:rsidRDefault="00267AE1" w:rsidP="003E7F96">
            <w:pPr>
              <w:pStyle w:val="TAC"/>
              <w:rPr>
                <w:rFonts w:eastAsia="等线"/>
                <w:lang w:eastAsia="zh-CN"/>
              </w:rPr>
            </w:pPr>
          </w:p>
        </w:tc>
      </w:tr>
      <w:tr w:rsidR="00267AE1" w:rsidRPr="00170508" w14:paraId="54B2E18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8D18F7B" w14:textId="77777777" w:rsidR="00267AE1" w:rsidRPr="00170508" w:rsidRDefault="00267AE1" w:rsidP="003E7F96">
            <w:pPr>
              <w:pStyle w:val="TAC"/>
              <w:rPr>
                <w:rFonts w:eastAsia="等线"/>
                <w:szCs w:val="18"/>
                <w:lang w:eastAsia="zh-CN"/>
              </w:rPr>
            </w:pPr>
            <w:r w:rsidRPr="00170508">
              <w:rPr>
                <w:rFonts w:eastAsia="等线"/>
                <w:lang w:eastAsia="zh-CN"/>
              </w:rPr>
              <w:t>CA_n5A-n14A-n77(2A)</w:t>
            </w:r>
          </w:p>
        </w:tc>
        <w:tc>
          <w:tcPr>
            <w:tcW w:w="1716" w:type="dxa"/>
            <w:tcBorders>
              <w:left w:val="single" w:sz="4" w:space="0" w:color="auto"/>
              <w:bottom w:val="nil"/>
              <w:right w:val="single" w:sz="4" w:space="0" w:color="auto"/>
            </w:tcBorders>
            <w:shd w:val="clear" w:color="auto" w:fill="auto"/>
          </w:tcPr>
          <w:p w14:paraId="0A7A2306" w14:textId="77777777" w:rsidR="00267AE1" w:rsidRPr="00170508" w:rsidRDefault="00267AE1" w:rsidP="003E7F96">
            <w:pPr>
              <w:pStyle w:val="TAC"/>
              <w:rPr>
                <w:rFonts w:eastAsia="等线"/>
              </w:rPr>
            </w:pPr>
            <w:r w:rsidRPr="00170508">
              <w:rPr>
                <w:rFonts w:eastAsia="等线" w:cs="Arial"/>
                <w:szCs w:val="18"/>
                <w:lang w:eastAsia="zh-CN"/>
              </w:rPr>
              <w:t>n77</w:t>
            </w:r>
            <w:r w:rsidRPr="00170508">
              <w:rPr>
                <w:rFonts w:eastAsia="等线" w:cs="Arial"/>
                <w:szCs w:val="18"/>
                <w:vertAlign w:val="superscript"/>
                <w:lang w:eastAsia="zh-CN"/>
              </w:rPr>
              <w:t>7</w:t>
            </w:r>
          </w:p>
          <w:p w14:paraId="0A9E5FA5" w14:textId="77777777" w:rsidR="00267AE1" w:rsidRPr="00170508" w:rsidRDefault="00267AE1" w:rsidP="003E7F96">
            <w:pPr>
              <w:pStyle w:val="TAC"/>
              <w:rPr>
                <w:rFonts w:eastAsia="等线" w:cs="Arial"/>
                <w:szCs w:val="18"/>
                <w:lang w:eastAsia="zh-CN"/>
              </w:rPr>
            </w:pPr>
            <w:r w:rsidRPr="00170508">
              <w:rPr>
                <w:rFonts w:eastAsia="等线"/>
              </w:rPr>
              <w:t>CA_n5A-n14A CA_n5A-n77A</w:t>
            </w:r>
            <w:r w:rsidRPr="00170508">
              <w:rPr>
                <w:rFonts w:eastAsia="等线"/>
                <w:vertAlign w:val="superscript"/>
              </w:rPr>
              <w:t>7</w:t>
            </w:r>
            <w:r w:rsidRPr="00170508">
              <w:rPr>
                <w:rFonts w:eastAsia="等线"/>
              </w:rPr>
              <w:t xml:space="preserve"> CA_n14A-n77A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8C7F4D6" w14:textId="77777777" w:rsidR="00267AE1" w:rsidRPr="00170508" w:rsidRDefault="00267AE1" w:rsidP="003E7F96">
            <w:pPr>
              <w:pStyle w:val="TAC"/>
              <w:rPr>
                <w:rFonts w:eastAsia="等线"/>
                <w:szCs w:val="18"/>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A08A2E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85EB78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BAD6E0A" w14:textId="77777777" w:rsidTr="003E7F96">
        <w:trPr>
          <w:jc w:val="center"/>
        </w:trPr>
        <w:tc>
          <w:tcPr>
            <w:tcW w:w="2062" w:type="dxa"/>
            <w:tcBorders>
              <w:top w:val="nil"/>
              <w:left w:val="single" w:sz="4" w:space="0" w:color="auto"/>
              <w:bottom w:val="nil"/>
              <w:right w:val="single" w:sz="4" w:space="0" w:color="auto"/>
            </w:tcBorders>
            <w:vAlign w:val="center"/>
          </w:tcPr>
          <w:p w14:paraId="6D82AFB6"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499BD7BF"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B09353" w14:textId="77777777" w:rsidR="00267AE1" w:rsidRPr="00170508" w:rsidRDefault="00267AE1" w:rsidP="003E7F96">
            <w:pPr>
              <w:pStyle w:val="TAC"/>
              <w:rPr>
                <w:rFonts w:eastAsia="等线"/>
                <w:szCs w:val="18"/>
                <w:lang w:eastAsia="zh-CN"/>
              </w:rPr>
            </w:pPr>
            <w:r w:rsidRPr="00170508">
              <w:rPr>
                <w:rFonts w:eastAsia="等线"/>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6310C84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5E0C9E1" w14:textId="77777777" w:rsidR="00267AE1" w:rsidRPr="00170508" w:rsidRDefault="00267AE1" w:rsidP="003E7F96">
            <w:pPr>
              <w:pStyle w:val="TAC"/>
              <w:rPr>
                <w:rFonts w:eastAsia="等线"/>
                <w:lang w:eastAsia="zh-CN"/>
              </w:rPr>
            </w:pPr>
          </w:p>
        </w:tc>
      </w:tr>
      <w:tr w:rsidR="00267AE1" w:rsidRPr="00170508" w14:paraId="541610B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7636366"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AE9444E"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EE2EBE" w14:textId="77777777" w:rsidR="00267AE1" w:rsidRPr="00170508" w:rsidRDefault="00267AE1" w:rsidP="003E7F96">
            <w:pPr>
              <w:pStyle w:val="TAC"/>
              <w:rPr>
                <w:rFonts w:eastAsia="等线"/>
                <w:szCs w:val="18"/>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983F0A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5B461BA" w14:textId="77777777" w:rsidR="00267AE1" w:rsidRPr="00170508" w:rsidRDefault="00267AE1" w:rsidP="003E7F96">
            <w:pPr>
              <w:pStyle w:val="TAC"/>
              <w:rPr>
                <w:rFonts w:eastAsia="等线"/>
                <w:lang w:eastAsia="zh-CN"/>
              </w:rPr>
            </w:pPr>
          </w:p>
        </w:tc>
      </w:tr>
      <w:tr w:rsidR="00267AE1" w:rsidRPr="00170508" w14:paraId="2C2DDEB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D8BDE6C" w14:textId="77777777" w:rsidR="00267AE1" w:rsidRPr="00170508" w:rsidRDefault="00267AE1" w:rsidP="003E7F96">
            <w:pPr>
              <w:pStyle w:val="TAC"/>
              <w:rPr>
                <w:rFonts w:eastAsia="等线"/>
                <w:lang w:eastAsia="zh-CN"/>
              </w:rPr>
            </w:pPr>
            <w:r w:rsidRPr="00170508">
              <w:rPr>
                <w:rFonts w:eastAsia="等线"/>
              </w:rPr>
              <w:t>CA_n5A-n25A-n29A</w:t>
            </w:r>
          </w:p>
        </w:tc>
        <w:tc>
          <w:tcPr>
            <w:tcW w:w="1716" w:type="dxa"/>
            <w:tcBorders>
              <w:top w:val="single" w:sz="4" w:space="0" w:color="auto"/>
              <w:left w:val="single" w:sz="4" w:space="0" w:color="auto"/>
              <w:bottom w:val="nil"/>
              <w:right w:val="single" w:sz="4" w:space="0" w:color="auto"/>
            </w:tcBorders>
            <w:vAlign w:val="center"/>
          </w:tcPr>
          <w:p w14:paraId="29E0B9F1" w14:textId="77777777" w:rsidR="00267AE1" w:rsidRPr="00170508" w:rsidRDefault="00267AE1" w:rsidP="003E7F96">
            <w:pPr>
              <w:pStyle w:val="TAC"/>
              <w:rPr>
                <w:rFonts w:eastAsia="等线"/>
                <w:lang w:eastAsia="zh-CN"/>
              </w:rPr>
            </w:pPr>
            <w:r w:rsidRPr="00170508">
              <w:rPr>
                <w:rFonts w:eastAsia="等线"/>
                <w:lang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2D4A0AD3" w14:textId="77777777" w:rsidR="00267AE1" w:rsidRPr="00170508" w:rsidRDefault="00267AE1" w:rsidP="003E7F96">
            <w:pPr>
              <w:pStyle w:val="TAC"/>
              <w:rPr>
                <w:rFonts w:eastAsia="等线"/>
              </w:rPr>
            </w:pPr>
            <w:r w:rsidRPr="00170508">
              <w:rPr>
                <w:rFonts w:eastAsia="等线"/>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C8E03F1" w14:textId="77777777" w:rsidR="00267AE1" w:rsidRPr="00170508" w:rsidRDefault="00267AE1" w:rsidP="003E7F96">
            <w:pPr>
              <w:pStyle w:val="TAC"/>
              <w:rPr>
                <w:rFonts w:eastAsia="等线"/>
                <w:color w:val="000000"/>
                <w:lang w:eastAsia="zh-CN" w:bidi="ar"/>
              </w:rPr>
            </w:pPr>
            <w:r w:rsidRPr="00170508">
              <w:rPr>
                <w:rFonts w:eastAsia="等线"/>
              </w:rPr>
              <w:t>5, 10, 15, 20</w:t>
            </w:r>
          </w:p>
        </w:tc>
        <w:tc>
          <w:tcPr>
            <w:tcW w:w="1496" w:type="dxa"/>
            <w:tcBorders>
              <w:top w:val="single" w:sz="4" w:space="0" w:color="auto"/>
              <w:left w:val="single" w:sz="4" w:space="0" w:color="auto"/>
              <w:bottom w:val="nil"/>
              <w:right w:val="single" w:sz="4" w:space="0" w:color="auto"/>
            </w:tcBorders>
            <w:vAlign w:val="center"/>
          </w:tcPr>
          <w:p w14:paraId="3F39EC5F"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2F02CEE" w14:textId="77777777" w:rsidTr="003E7F96">
        <w:trPr>
          <w:jc w:val="center"/>
        </w:trPr>
        <w:tc>
          <w:tcPr>
            <w:tcW w:w="2062" w:type="dxa"/>
            <w:tcBorders>
              <w:top w:val="nil"/>
              <w:left w:val="single" w:sz="4" w:space="0" w:color="auto"/>
              <w:bottom w:val="nil"/>
              <w:right w:val="single" w:sz="4" w:space="0" w:color="auto"/>
            </w:tcBorders>
            <w:vAlign w:val="center"/>
          </w:tcPr>
          <w:p w14:paraId="76C5E30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0A3678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C658F7" w14:textId="77777777" w:rsidR="00267AE1" w:rsidRPr="00170508" w:rsidRDefault="00267AE1" w:rsidP="003E7F96">
            <w:pPr>
              <w:pStyle w:val="TAC"/>
              <w:rPr>
                <w:rFonts w:eastAsia="等线"/>
              </w:rPr>
            </w:pPr>
            <w:r w:rsidRPr="00170508">
              <w:rPr>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F4FCFCD" w14:textId="77777777" w:rsidR="00267AE1" w:rsidRPr="00170508" w:rsidRDefault="00267AE1" w:rsidP="003E7F96">
            <w:pPr>
              <w:pStyle w:val="TAC"/>
              <w:rPr>
                <w:rFonts w:eastAsia="等线"/>
                <w:color w:val="000000"/>
                <w:lang w:eastAsia="zh-CN" w:bidi="ar"/>
              </w:rPr>
            </w:pPr>
            <w:r w:rsidRPr="00170508">
              <w:rPr>
                <w:rFonts w:eastAsia="等线"/>
              </w:rPr>
              <w:t>5, 10, 15, 20, 25, 30, 40</w:t>
            </w:r>
          </w:p>
        </w:tc>
        <w:tc>
          <w:tcPr>
            <w:tcW w:w="1496" w:type="dxa"/>
            <w:tcBorders>
              <w:top w:val="nil"/>
              <w:left w:val="single" w:sz="4" w:space="0" w:color="auto"/>
              <w:bottom w:val="nil"/>
              <w:right w:val="single" w:sz="4" w:space="0" w:color="auto"/>
            </w:tcBorders>
            <w:vAlign w:val="center"/>
          </w:tcPr>
          <w:p w14:paraId="43E3BDAB" w14:textId="77777777" w:rsidR="00267AE1" w:rsidRPr="00170508" w:rsidRDefault="00267AE1" w:rsidP="003E7F96">
            <w:pPr>
              <w:pStyle w:val="TAC"/>
              <w:rPr>
                <w:rFonts w:eastAsia="等线"/>
                <w:lang w:eastAsia="zh-CN"/>
              </w:rPr>
            </w:pPr>
          </w:p>
        </w:tc>
      </w:tr>
      <w:tr w:rsidR="00267AE1" w:rsidRPr="00170508" w14:paraId="454426D0" w14:textId="77777777" w:rsidTr="003E7F96">
        <w:trPr>
          <w:jc w:val="center"/>
        </w:trPr>
        <w:tc>
          <w:tcPr>
            <w:tcW w:w="2062" w:type="dxa"/>
            <w:tcBorders>
              <w:top w:val="nil"/>
              <w:left w:val="single" w:sz="4" w:space="0" w:color="auto"/>
              <w:bottom w:val="nil"/>
              <w:right w:val="single" w:sz="4" w:space="0" w:color="auto"/>
            </w:tcBorders>
            <w:vAlign w:val="center"/>
          </w:tcPr>
          <w:p w14:paraId="22F857D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C4EA17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95C55F" w14:textId="77777777" w:rsidR="00267AE1" w:rsidRPr="00170508" w:rsidRDefault="00267AE1" w:rsidP="003E7F96">
            <w:pPr>
              <w:pStyle w:val="TAC"/>
              <w:rPr>
                <w:rFonts w:eastAsia="等线"/>
              </w:rPr>
            </w:pPr>
            <w:r w:rsidRPr="00170508">
              <w:rPr>
                <w:color w:val="000000"/>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FC1B79D" w14:textId="77777777" w:rsidR="00267AE1" w:rsidRPr="00170508" w:rsidRDefault="00267AE1" w:rsidP="003E7F96">
            <w:pPr>
              <w:pStyle w:val="TAC"/>
              <w:rPr>
                <w:rFonts w:eastAsia="等线"/>
                <w:color w:val="000000"/>
                <w:lang w:eastAsia="zh-CN" w:bidi="ar"/>
              </w:rPr>
            </w:pPr>
            <w:r w:rsidRPr="00170508">
              <w:rPr>
                <w:rFonts w:eastAsia="等线"/>
              </w:rPr>
              <w:t>5, 10</w:t>
            </w:r>
          </w:p>
        </w:tc>
        <w:tc>
          <w:tcPr>
            <w:tcW w:w="1496" w:type="dxa"/>
            <w:tcBorders>
              <w:top w:val="nil"/>
              <w:left w:val="single" w:sz="4" w:space="0" w:color="auto"/>
              <w:bottom w:val="single" w:sz="4" w:space="0" w:color="auto"/>
              <w:right w:val="single" w:sz="4" w:space="0" w:color="auto"/>
            </w:tcBorders>
            <w:vAlign w:val="center"/>
          </w:tcPr>
          <w:p w14:paraId="15ADBD4E" w14:textId="77777777" w:rsidR="00267AE1" w:rsidRPr="00170508" w:rsidRDefault="00267AE1" w:rsidP="003E7F96">
            <w:pPr>
              <w:pStyle w:val="TAC"/>
              <w:rPr>
                <w:rFonts w:eastAsia="等线"/>
                <w:lang w:eastAsia="zh-CN"/>
              </w:rPr>
            </w:pPr>
          </w:p>
        </w:tc>
      </w:tr>
      <w:tr w:rsidR="00267AE1" w:rsidRPr="00170508" w14:paraId="7711BE27" w14:textId="77777777" w:rsidTr="003E7F96">
        <w:trPr>
          <w:jc w:val="center"/>
        </w:trPr>
        <w:tc>
          <w:tcPr>
            <w:tcW w:w="2062" w:type="dxa"/>
            <w:tcBorders>
              <w:top w:val="nil"/>
              <w:left w:val="single" w:sz="4" w:space="0" w:color="auto"/>
              <w:bottom w:val="nil"/>
              <w:right w:val="single" w:sz="4" w:space="0" w:color="auto"/>
            </w:tcBorders>
            <w:vAlign w:val="center"/>
          </w:tcPr>
          <w:p w14:paraId="6291CC5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E59B44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64B206" w14:textId="77777777" w:rsidR="00267AE1" w:rsidRPr="00170508" w:rsidRDefault="00267AE1" w:rsidP="003E7F96">
            <w:pPr>
              <w:pStyle w:val="TAC"/>
              <w:rPr>
                <w:color w:val="000000"/>
                <w:lang w:eastAsia="zh-CN"/>
              </w:rPr>
            </w:pPr>
            <w:r w:rsidRPr="00170508">
              <w:rPr>
                <w:rFonts w:eastAsia="等线"/>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C0E618E" w14:textId="77777777" w:rsidR="00267AE1" w:rsidRPr="00170508" w:rsidRDefault="00267AE1" w:rsidP="003E7F96">
            <w:pPr>
              <w:pStyle w:val="TAC"/>
              <w:rPr>
                <w:rFonts w:eastAsia="等线"/>
              </w:rPr>
            </w:pPr>
            <w:r w:rsidRPr="00170508">
              <w:rPr>
                <w:rFonts w:eastAsia="等线"/>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1EC1421B"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6C3E21BA" w14:textId="77777777" w:rsidTr="003E7F96">
        <w:trPr>
          <w:jc w:val="center"/>
        </w:trPr>
        <w:tc>
          <w:tcPr>
            <w:tcW w:w="2062" w:type="dxa"/>
            <w:tcBorders>
              <w:top w:val="nil"/>
              <w:left w:val="single" w:sz="4" w:space="0" w:color="auto"/>
              <w:bottom w:val="nil"/>
              <w:right w:val="single" w:sz="4" w:space="0" w:color="auto"/>
            </w:tcBorders>
            <w:vAlign w:val="center"/>
          </w:tcPr>
          <w:p w14:paraId="7EB8CEC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2E1CF2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D51F26" w14:textId="77777777" w:rsidR="00267AE1" w:rsidRPr="00170508" w:rsidRDefault="00267AE1" w:rsidP="003E7F96">
            <w:pPr>
              <w:pStyle w:val="TAC"/>
              <w:rPr>
                <w:color w:val="000000"/>
                <w:lang w:eastAsia="zh-CN"/>
              </w:rPr>
            </w:pPr>
            <w:r w:rsidRPr="00170508">
              <w:rPr>
                <w:rFonts w:eastAsia="等线"/>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A18EB0B" w14:textId="77777777" w:rsidR="00267AE1" w:rsidRPr="00170508" w:rsidRDefault="00267AE1" w:rsidP="003E7F96">
            <w:pPr>
              <w:pStyle w:val="TAC"/>
              <w:rPr>
                <w:rFonts w:eastAsia="等线"/>
              </w:rPr>
            </w:pPr>
            <w:r w:rsidRPr="00170508">
              <w:rPr>
                <w:rFonts w:eastAsia="等线"/>
              </w:rPr>
              <w:t>n25 channel bandwidths in Table 5.3.5-1</w:t>
            </w:r>
          </w:p>
        </w:tc>
        <w:tc>
          <w:tcPr>
            <w:tcW w:w="1496" w:type="dxa"/>
            <w:tcBorders>
              <w:top w:val="nil"/>
              <w:left w:val="single" w:sz="4" w:space="0" w:color="auto"/>
              <w:bottom w:val="nil"/>
              <w:right w:val="single" w:sz="4" w:space="0" w:color="auto"/>
            </w:tcBorders>
            <w:vAlign w:val="center"/>
          </w:tcPr>
          <w:p w14:paraId="68FDD0BF" w14:textId="77777777" w:rsidR="00267AE1" w:rsidRPr="00170508" w:rsidRDefault="00267AE1" w:rsidP="003E7F96">
            <w:pPr>
              <w:pStyle w:val="TAC"/>
              <w:rPr>
                <w:rFonts w:eastAsia="等线"/>
                <w:lang w:eastAsia="zh-CN"/>
              </w:rPr>
            </w:pPr>
          </w:p>
        </w:tc>
      </w:tr>
      <w:tr w:rsidR="00267AE1" w:rsidRPr="00170508" w14:paraId="66A838A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6A0BD7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F90DFB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E40BE8" w14:textId="77777777" w:rsidR="00267AE1" w:rsidRPr="00170508" w:rsidRDefault="00267AE1" w:rsidP="003E7F96">
            <w:pPr>
              <w:pStyle w:val="TAC"/>
              <w:rPr>
                <w:color w:val="000000"/>
                <w:lang w:eastAsia="zh-CN"/>
              </w:rPr>
            </w:pPr>
            <w:r w:rsidRPr="00170508">
              <w:rPr>
                <w:rFonts w:eastAsia="等线"/>
                <w:color w:val="000000"/>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EA9B09B" w14:textId="77777777" w:rsidR="00267AE1" w:rsidRPr="00170508" w:rsidRDefault="00267AE1" w:rsidP="003E7F96">
            <w:pPr>
              <w:pStyle w:val="TAC"/>
              <w:rPr>
                <w:rFonts w:eastAsia="等线"/>
              </w:rPr>
            </w:pPr>
            <w:r w:rsidRPr="00170508">
              <w:rPr>
                <w:rFonts w:eastAsia="等线"/>
              </w:rPr>
              <w:t>n29 channel bandwidths in Table 5.3.5-1</w:t>
            </w:r>
          </w:p>
        </w:tc>
        <w:tc>
          <w:tcPr>
            <w:tcW w:w="1496" w:type="dxa"/>
            <w:tcBorders>
              <w:top w:val="nil"/>
              <w:left w:val="single" w:sz="4" w:space="0" w:color="auto"/>
              <w:bottom w:val="single" w:sz="4" w:space="0" w:color="auto"/>
              <w:right w:val="single" w:sz="4" w:space="0" w:color="auto"/>
            </w:tcBorders>
            <w:vAlign w:val="center"/>
          </w:tcPr>
          <w:p w14:paraId="1EE8DE63" w14:textId="77777777" w:rsidR="00267AE1" w:rsidRPr="00170508" w:rsidRDefault="00267AE1" w:rsidP="003E7F96">
            <w:pPr>
              <w:pStyle w:val="TAC"/>
              <w:rPr>
                <w:rFonts w:eastAsia="等线"/>
                <w:lang w:eastAsia="zh-CN"/>
              </w:rPr>
            </w:pPr>
          </w:p>
        </w:tc>
      </w:tr>
      <w:tr w:rsidR="00267AE1" w:rsidRPr="00170508" w14:paraId="47C35BA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E9263D0" w14:textId="77777777" w:rsidR="00267AE1" w:rsidRPr="00170508" w:rsidRDefault="00267AE1" w:rsidP="003E7F96">
            <w:pPr>
              <w:pStyle w:val="TAC"/>
              <w:rPr>
                <w:rFonts w:eastAsia="等线"/>
                <w:lang w:eastAsia="zh-CN"/>
              </w:rPr>
            </w:pPr>
            <w:r w:rsidRPr="00170508">
              <w:rPr>
                <w:rFonts w:eastAsia="等线"/>
              </w:rPr>
              <w:t>CA_n5A-n25A-n41A</w:t>
            </w:r>
          </w:p>
        </w:tc>
        <w:tc>
          <w:tcPr>
            <w:tcW w:w="1716" w:type="dxa"/>
            <w:tcBorders>
              <w:top w:val="single" w:sz="4" w:space="0" w:color="auto"/>
              <w:left w:val="single" w:sz="4" w:space="0" w:color="auto"/>
              <w:bottom w:val="nil"/>
              <w:right w:val="single" w:sz="4" w:space="0" w:color="auto"/>
            </w:tcBorders>
            <w:vAlign w:val="center"/>
          </w:tcPr>
          <w:p w14:paraId="310C1A26" w14:textId="77777777" w:rsidR="00267AE1" w:rsidRPr="00170508" w:rsidRDefault="00267AE1" w:rsidP="003E7F96">
            <w:pPr>
              <w:pStyle w:val="TAC"/>
              <w:rPr>
                <w:rFonts w:eastAsia="等线"/>
                <w:lang w:eastAsia="zh-CN"/>
              </w:rPr>
            </w:pPr>
            <w:r w:rsidRPr="00170508">
              <w:rPr>
                <w:rFonts w:eastAsia="等线"/>
                <w:lang w:eastAsia="zh-CN"/>
              </w:rPr>
              <w:t>CA_n5A-n25A</w:t>
            </w:r>
          </w:p>
          <w:p w14:paraId="3853F9C0" w14:textId="77777777" w:rsidR="00267AE1" w:rsidRPr="00170508" w:rsidRDefault="00267AE1" w:rsidP="003E7F96">
            <w:pPr>
              <w:pStyle w:val="TAC"/>
              <w:rPr>
                <w:rFonts w:eastAsia="等线"/>
                <w:lang w:eastAsia="zh-CN"/>
              </w:rPr>
            </w:pPr>
            <w:r w:rsidRPr="00170508">
              <w:rPr>
                <w:rFonts w:eastAsia="等线"/>
                <w:lang w:eastAsia="zh-CN"/>
              </w:rPr>
              <w:t>CA_n5A-n41A</w:t>
            </w:r>
          </w:p>
          <w:p w14:paraId="08A0FB58" w14:textId="77777777" w:rsidR="00267AE1" w:rsidRPr="00170508" w:rsidRDefault="00267AE1" w:rsidP="003E7F96">
            <w:pPr>
              <w:pStyle w:val="TAC"/>
              <w:rPr>
                <w:rFonts w:eastAsia="等线"/>
                <w:lang w:eastAsia="zh-CN"/>
              </w:rPr>
            </w:pPr>
            <w:r w:rsidRPr="00170508">
              <w:rPr>
                <w:rFonts w:eastAsia="等线"/>
                <w:lang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22D7021D" w14:textId="77777777" w:rsidR="00267AE1" w:rsidRPr="00170508" w:rsidRDefault="00267AE1" w:rsidP="003E7F96">
            <w:pPr>
              <w:pStyle w:val="TAC"/>
              <w:rPr>
                <w:color w:val="000000"/>
                <w:lang w:eastAsia="zh-CN"/>
              </w:rPr>
            </w:pPr>
            <w:r w:rsidRPr="00170508">
              <w:rPr>
                <w:rFonts w:eastAsia="等线"/>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78CD48" w14:textId="77777777" w:rsidR="00267AE1" w:rsidRPr="00170508" w:rsidRDefault="00267AE1" w:rsidP="003E7F96">
            <w:pPr>
              <w:pStyle w:val="TAC"/>
              <w:rPr>
                <w:rFonts w:eastAsia="等线"/>
              </w:rPr>
            </w:pPr>
            <w:r w:rsidRPr="00170508">
              <w:rPr>
                <w:rFonts w:eastAsia="等线"/>
              </w:rPr>
              <w:t>5, 10, 15, 20, 25</w:t>
            </w:r>
          </w:p>
        </w:tc>
        <w:tc>
          <w:tcPr>
            <w:tcW w:w="1496" w:type="dxa"/>
            <w:tcBorders>
              <w:top w:val="single" w:sz="4" w:space="0" w:color="auto"/>
              <w:left w:val="single" w:sz="4" w:space="0" w:color="auto"/>
              <w:bottom w:val="nil"/>
              <w:right w:val="single" w:sz="4" w:space="0" w:color="auto"/>
            </w:tcBorders>
            <w:vAlign w:val="center"/>
          </w:tcPr>
          <w:p w14:paraId="0E680638"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5D55A671" w14:textId="77777777" w:rsidTr="003E7F96">
        <w:trPr>
          <w:jc w:val="center"/>
        </w:trPr>
        <w:tc>
          <w:tcPr>
            <w:tcW w:w="2062" w:type="dxa"/>
            <w:tcBorders>
              <w:top w:val="nil"/>
              <w:left w:val="single" w:sz="4" w:space="0" w:color="auto"/>
              <w:bottom w:val="nil"/>
              <w:right w:val="single" w:sz="4" w:space="0" w:color="auto"/>
            </w:tcBorders>
            <w:vAlign w:val="center"/>
          </w:tcPr>
          <w:p w14:paraId="2C9ED55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46AC6F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5ED3B4" w14:textId="77777777" w:rsidR="00267AE1" w:rsidRPr="00170508" w:rsidRDefault="00267AE1" w:rsidP="003E7F96">
            <w:pPr>
              <w:pStyle w:val="TAC"/>
              <w:rPr>
                <w:color w:val="000000"/>
                <w:lang w:eastAsia="zh-CN"/>
              </w:rPr>
            </w:pPr>
            <w:r w:rsidRPr="00170508">
              <w:rPr>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3EC9D86" w14:textId="77777777" w:rsidR="00267AE1" w:rsidRPr="00170508" w:rsidRDefault="00267AE1" w:rsidP="003E7F96">
            <w:pPr>
              <w:pStyle w:val="TAC"/>
              <w:rPr>
                <w:rFonts w:eastAsia="等线"/>
              </w:rPr>
            </w:pPr>
            <w:r w:rsidRPr="00170508">
              <w:rPr>
                <w:rFonts w:eastAsia="等线"/>
              </w:rPr>
              <w:t>5, 10, 15, 20, 25, 30, 35, 40, 45</w:t>
            </w:r>
          </w:p>
        </w:tc>
        <w:tc>
          <w:tcPr>
            <w:tcW w:w="1496" w:type="dxa"/>
            <w:tcBorders>
              <w:top w:val="nil"/>
              <w:left w:val="single" w:sz="4" w:space="0" w:color="auto"/>
              <w:bottom w:val="nil"/>
              <w:right w:val="single" w:sz="4" w:space="0" w:color="auto"/>
            </w:tcBorders>
            <w:vAlign w:val="center"/>
          </w:tcPr>
          <w:p w14:paraId="4763DE58" w14:textId="77777777" w:rsidR="00267AE1" w:rsidRPr="00170508" w:rsidRDefault="00267AE1" w:rsidP="003E7F96">
            <w:pPr>
              <w:pStyle w:val="TAC"/>
              <w:rPr>
                <w:rFonts w:eastAsia="等线"/>
                <w:lang w:eastAsia="zh-CN"/>
              </w:rPr>
            </w:pPr>
          </w:p>
        </w:tc>
      </w:tr>
      <w:tr w:rsidR="00267AE1" w:rsidRPr="00170508" w14:paraId="1972902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9DF1A0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EF6B51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8D394D" w14:textId="77777777" w:rsidR="00267AE1" w:rsidRPr="00170508" w:rsidRDefault="00267AE1" w:rsidP="003E7F96">
            <w:pPr>
              <w:pStyle w:val="TAC"/>
              <w:rPr>
                <w:color w:val="000000"/>
                <w:lang w:eastAsia="zh-CN"/>
              </w:rPr>
            </w:pPr>
            <w:r w:rsidRPr="00170508">
              <w:rPr>
                <w:color w:val="000000"/>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9DBF691" w14:textId="77777777" w:rsidR="00267AE1" w:rsidRPr="00170508" w:rsidRDefault="00267AE1" w:rsidP="003E7F96">
            <w:pPr>
              <w:pStyle w:val="TAC"/>
              <w:rPr>
                <w:rFonts w:eastAsia="等线"/>
              </w:rPr>
            </w:pPr>
            <w:r w:rsidRPr="00170508">
              <w:rPr>
                <w:rFonts w:eastAsia="等线"/>
              </w:rPr>
              <w:t>5, 10, 15, 20, 25, 30, 35, 40, 45, 50</w:t>
            </w:r>
          </w:p>
        </w:tc>
        <w:tc>
          <w:tcPr>
            <w:tcW w:w="1496" w:type="dxa"/>
            <w:tcBorders>
              <w:top w:val="nil"/>
              <w:left w:val="single" w:sz="4" w:space="0" w:color="auto"/>
              <w:bottom w:val="single" w:sz="4" w:space="0" w:color="auto"/>
              <w:right w:val="single" w:sz="4" w:space="0" w:color="auto"/>
            </w:tcBorders>
            <w:vAlign w:val="center"/>
          </w:tcPr>
          <w:p w14:paraId="668F1056" w14:textId="77777777" w:rsidR="00267AE1" w:rsidRPr="00170508" w:rsidRDefault="00267AE1" w:rsidP="003E7F96">
            <w:pPr>
              <w:pStyle w:val="TAC"/>
              <w:rPr>
                <w:rFonts w:eastAsia="等线"/>
                <w:lang w:eastAsia="zh-CN"/>
              </w:rPr>
            </w:pPr>
          </w:p>
        </w:tc>
      </w:tr>
      <w:tr w:rsidR="00267AE1" w:rsidRPr="00170508" w14:paraId="144D046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B110AFF" w14:textId="77777777" w:rsidR="00267AE1" w:rsidRPr="00170508" w:rsidRDefault="00267AE1" w:rsidP="003E7F96">
            <w:pPr>
              <w:pStyle w:val="TAC"/>
              <w:rPr>
                <w:rFonts w:eastAsia="等线"/>
                <w:lang w:eastAsia="zh-CN"/>
              </w:rPr>
            </w:pPr>
            <w:r w:rsidRPr="00170508">
              <w:rPr>
                <w:rFonts w:eastAsia="等线"/>
              </w:rPr>
              <w:t>CA_n5A-n25(2A)-n41A</w:t>
            </w:r>
          </w:p>
        </w:tc>
        <w:tc>
          <w:tcPr>
            <w:tcW w:w="1716" w:type="dxa"/>
            <w:tcBorders>
              <w:top w:val="single" w:sz="4" w:space="0" w:color="auto"/>
              <w:left w:val="single" w:sz="4" w:space="0" w:color="auto"/>
              <w:bottom w:val="nil"/>
              <w:right w:val="single" w:sz="4" w:space="0" w:color="auto"/>
            </w:tcBorders>
            <w:vAlign w:val="center"/>
          </w:tcPr>
          <w:p w14:paraId="37DFC8E1" w14:textId="77777777" w:rsidR="00267AE1" w:rsidRPr="00170508" w:rsidRDefault="00267AE1" w:rsidP="003E7F96">
            <w:pPr>
              <w:pStyle w:val="TAC"/>
              <w:rPr>
                <w:rFonts w:eastAsia="等线"/>
                <w:lang w:eastAsia="zh-CN"/>
              </w:rPr>
            </w:pPr>
            <w:r w:rsidRPr="00170508">
              <w:rPr>
                <w:rFonts w:eastAsia="等线"/>
                <w:lang w:eastAsia="zh-CN"/>
              </w:rPr>
              <w:t>CA_n5A-n25A</w:t>
            </w:r>
          </w:p>
          <w:p w14:paraId="1F2A3D53" w14:textId="77777777" w:rsidR="00267AE1" w:rsidRPr="00170508" w:rsidRDefault="00267AE1" w:rsidP="003E7F96">
            <w:pPr>
              <w:pStyle w:val="TAC"/>
              <w:rPr>
                <w:rFonts w:eastAsia="等线"/>
                <w:lang w:eastAsia="zh-CN"/>
              </w:rPr>
            </w:pPr>
            <w:r w:rsidRPr="00170508">
              <w:rPr>
                <w:rFonts w:eastAsia="等线"/>
                <w:lang w:eastAsia="zh-CN"/>
              </w:rPr>
              <w:t>CA_n5A-n41A</w:t>
            </w:r>
          </w:p>
          <w:p w14:paraId="327F6DF9" w14:textId="77777777" w:rsidR="00267AE1" w:rsidRPr="00170508" w:rsidRDefault="00267AE1" w:rsidP="003E7F96">
            <w:pPr>
              <w:pStyle w:val="TAC"/>
              <w:rPr>
                <w:rFonts w:eastAsia="等线"/>
                <w:lang w:eastAsia="zh-CN"/>
              </w:rPr>
            </w:pPr>
            <w:r w:rsidRPr="00170508">
              <w:rPr>
                <w:rFonts w:eastAsia="等线"/>
                <w:lang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5DAAB49C" w14:textId="77777777" w:rsidR="00267AE1" w:rsidRPr="00170508" w:rsidRDefault="00267AE1" w:rsidP="003E7F96">
            <w:pPr>
              <w:pStyle w:val="TAC"/>
              <w:rPr>
                <w:color w:val="000000"/>
                <w:lang w:eastAsia="zh-CN"/>
              </w:rPr>
            </w:pPr>
            <w:r w:rsidRPr="00170508">
              <w:rPr>
                <w:rFonts w:eastAsia="等线"/>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8DFA5A0" w14:textId="77777777" w:rsidR="00267AE1" w:rsidRPr="00170508" w:rsidRDefault="00267AE1" w:rsidP="003E7F96">
            <w:pPr>
              <w:pStyle w:val="TAC"/>
              <w:rPr>
                <w:rFonts w:eastAsia="等线"/>
              </w:rPr>
            </w:pPr>
            <w:r w:rsidRPr="00170508">
              <w:rPr>
                <w:rFonts w:eastAsia="等线"/>
              </w:rPr>
              <w:t>5, 10, 15, 20, 25</w:t>
            </w:r>
          </w:p>
        </w:tc>
        <w:tc>
          <w:tcPr>
            <w:tcW w:w="1496" w:type="dxa"/>
            <w:tcBorders>
              <w:top w:val="single" w:sz="4" w:space="0" w:color="auto"/>
              <w:left w:val="single" w:sz="4" w:space="0" w:color="auto"/>
              <w:bottom w:val="nil"/>
              <w:right w:val="single" w:sz="4" w:space="0" w:color="auto"/>
            </w:tcBorders>
            <w:vAlign w:val="center"/>
          </w:tcPr>
          <w:p w14:paraId="36E1ECFA"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1E8503C3" w14:textId="77777777" w:rsidTr="003E7F96">
        <w:trPr>
          <w:jc w:val="center"/>
        </w:trPr>
        <w:tc>
          <w:tcPr>
            <w:tcW w:w="2062" w:type="dxa"/>
            <w:tcBorders>
              <w:top w:val="nil"/>
              <w:left w:val="single" w:sz="4" w:space="0" w:color="auto"/>
              <w:bottom w:val="nil"/>
              <w:right w:val="single" w:sz="4" w:space="0" w:color="auto"/>
            </w:tcBorders>
            <w:vAlign w:val="center"/>
          </w:tcPr>
          <w:p w14:paraId="69AF4F4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581C29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130C98" w14:textId="77777777" w:rsidR="00267AE1" w:rsidRPr="00170508" w:rsidRDefault="00267AE1" w:rsidP="003E7F96">
            <w:pPr>
              <w:pStyle w:val="TAC"/>
              <w:rPr>
                <w:color w:val="000000"/>
                <w:lang w:eastAsia="zh-CN"/>
              </w:rPr>
            </w:pPr>
            <w:r w:rsidRPr="00170508">
              <w:rPr>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BD71915" w14:textId="77777777" w:rsidR="00267AE1" w:rsidRPr="00170508" w:rsidRDefault="00267AE1" w:rsidP="003E7F96">
            <w:pPr>
              <w:pStyle w:val="TAC"/>
              <w:rPr>
                <w:rFonts w:eastAsia="等线"/>
              </w:rPr>
            </w:pPr>
            <w:r w:rsidRPr="00170508">
              <w:rPr>
                <w:rFonts w:eastAsia="等线"/>
              </w:rPr>
              <w:t>CA_n25(2A)</w:t>
            </w:r>
          </w:p>
        </w:tc>
        <w:tc>
          <w:tcPr>
            <w:tcW w:w="1496" w:type="dxa"/>
            <w:tcBorders>
              <w:top w:val="nil"/>
              <w:left w:val="single" w:sz="4" w:space="0" w:color="auto"/>
              <w:bottom w:val="nil"/>
              <w:right w:val="single" w:sz="4" w:space="0" w:color="auto"/>
            </w:tcBorders>
            <w:vAlign w:val="center"/>
          </w:tcPr>
          <w:p w14:paraId="25EA09C1" w14:textId="77777777" w:rsidR="00267AE1" w:rsidRPr="00170508" w:rsidRDefault="00267AE1" w:rsidP="003E7F96">
            <w:pPr>
              <w:pStyle w:val="TAC"/>
              <w:rPr>
                <w:rFonts w:eastAsia="等线"/>
                <w:lang w:eastAsia="zh-CN"/>
              </w:rPr>
            </w:pPr>
          </w:p>
        </w:tc>
      </w:tr>
      <w:tr w:rsidR="00267AE1" w:rsidRPr="00170508" w14:paraId="3BFF9B7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FEE10B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B0494F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D2FEFA" w14:textId="77777777" w:rsidR="00267AE1" w:rsidRPr="00170508" w:rsidRDefault="00267AE1" w:rsidP="003E7F96">
            <w:pPr>
              <w:pStyle w:val="TAC"/>
              <w:rPr>
                <w:color w:val="000000"/>
                <w:lang w:eastAsia="zh-CN"/>
              </w:rPr>
            </w:pPr>
            <w:r w:rsidRPr="00170508">
              <w:rPr>
                <w:color w:val="000000"/>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E8C8859" w14:textId="77777777" w:rsidR="00267AE1" w:rsidRPr="00170508" w:rsidRDefault="00267AE1" w:rsidP="003E7F96">
            <w:pPr>
              <w:pStyle w:val="TAC"/>
              <w:rPr>
                <w:rFonts w:eastAsia="等线"/>
              </w:rPr>
            </w:pPr>
            <w:r w:rsidRPr="00170508">
              <w:rPr>
                <w:rFonts w:eastAsia="等线"/>
              </w:rPr>
              <w:t>5, 10, 15, 20, 25, 30, 35, 40, 45, 50</w:t>
            </w:r>
          </w:p>
        </w:tc>
        <w:tc>
          <w:tcPr>
            <w:tcW w:w="1496" w:type="dxa"/>
            <w:tcBorders>
              <w:top w:val="nil"/>
              <w:left w:val="single" w:sz="4" w:space="0" w:color="auto"/>
              <w:bottom w:val="single" w:sz="4" w:space="0" w:color="auto"/>
              <w:right w:val="single" w:sz="4" w:space="0" w:color="auto"/>
            </w:tcBorders>
            <w:vAlign w:val="center"/>
          </w:tcPr>
          <w:p w14:paraId="00579BC6" w14:textId="77777777" w:rsidR="00267AE1" w:rsidRPr="00170508" w:rsidRDefault="00267AE1" w:rsidP="003E7F96">
            <w:pPr>
              <w:pStyle w:val="TAC"/>
              <w:rPr>
                <w:rFonts w:eastAsia="等线"/>
                <w:lang w:eastAsia="zh-CN"/>
              </w:rPr>
            </w:pPr>
          </w:p>
        </w:tc>
      </w:tr>
      <w:tr w:rsidR="00267AE1" w:rsidRPr="00170508" w14:paraId="5AE836A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7FB5E2C" w14:textId="77777777" w:rsidR="00267AE1" w:rsidRPr="00170508" w:rsidRDefault="00267AE1" w:rsidP="003E7F96">
            <w:pPr>
              <w:pStyle w:val="TAC"/>
              <w:rPr>
                <w:rFonts w:eastAsia="等线"/>
                <w:lang w:eastAsia="zh-CN"/>
              </w:rPr>
            </w:pPr>
            <w:r w:rsidRPr="00170508">
              <w:rPr>
                <w:rFonts w:eastAsia="等线"/>
                <w:szCs w:val="18"/>
                <w:lang w:eastAsia="zh-CN"/>
              </w:rPr>
              <w:t>CA_n5A-n25A-n66A</w:t>
            </w:r>
          </w:p>
        </w:tc>
        <w:tc>
          <w:tcPr>
            <w:tcW w:w="1716" w:type="dxa"/>
            <w:tcBorders>
              <w:top w:val="single" w:sz="4" w:space="0" w:color="auto"/>
              <w:left w:val="single" w:sz="4" w:space="0" w:color="auto"/>
              <w:bottom w:val="nil"/>
              <w:right w:val="single" w:sz="4" w:space="0" w:color="auto"/>
            </w:tcBorders>
            <w:vAlign w:val="center"/>
          </w:tcPr>
          <w:p w14:paraId="6158AC94"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CA_n5A-n25A</w:t>
            </w:r>
          </w:p>
          <w:p w14:paraId="21E18781"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CA_n5A-n66A</w:t>
            </w:r>
          </w:p>
          <w:p w14:paraId="64181C41"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0C00D2E4" w14:textId="77777777" w:rsidR="00267AE1" w:rsidRPr="00170508" w:rsidRDefault="00267AE1" w:rsidP="003E7F96">
            <w:pPr>
              <w:pStyle w:val="TAC"/>
              <w:rPr>
                <w:rFonts w:eastAsia="等线"/>
                <w:lang w:eastAsia="zh-CN"/>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6A7302D"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6EFDC6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A6AEDFE" w14:textId="77777777" w:rsidTr="003E7F96">
        <w:trPr>
          <w:jc w:val="center"/>
        </w:trPr>
        <w:tc>
          <w:tcPr>
            <w:tcW w:w="2062" w:type="dxa"/>
            <w:tcBorders>
              <w:top w:val="nil"/>
              <w:left w:val="single" w:sz="4" w:space="0" w:color="auto"/>
              <w:bottom w:val="nil"/>
              <w:right w:val="single" w:sz="4" w:space="0" w:color="auto"/>
            </w:tcBorders>
            <w:vAlign w:val="center"/>
          </w:tcPr>
          <w:p w14:paraId="1984DA6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8BBEE20"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AAFE63" w14:textId="77777777" w:rsidR="00267AE1" w:rsidRPr="00170508" w:rsidRDefault="00267AE1" w:rsidP="003E7F96">
            <w:pPr>
              <w:pStyle w:val="TAC"/>
              <w:rPr>
                <w:rFonts w:eastAsia="等线"/>
                <w:lang w:eastAsia="zh-CN"/>
              </w:rPr>
            </w:pPr>
            <w:r w:rsidRPr="00170508">
              <w:rPr>
                <w:rFonts w:eastAsia="等线"/>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6EE2815"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9847AE1" w14:textId="77777777" w:rsidR="00267AE1" w:rsidRPr="00170508" w:rsidRDefault="00267AE1" w:rsidP="003E7F96">
            <w:pPr>
              <w:pStyle w:val="TAC"/>
              <w:rPr>
                <w:rFonts w:eastAsia="等线"/>
                <w:lang w:eastAsia="zh-CN"/>
              </w:rPr>
            </w:pPr>
          </w:p>
        </w:tc>
      </w:tr>
      <w:tr w:rsidR="00267AE1" w:rsidRPr="00170508" w14:paraId="295996FC" w14:textId="77777777" w:rsidTr="003E7F96">
        <w:trPr>
          <w:jc w:val="center"/>
        </w:trPr>
        <w:tc>
          <w:tcPr>
            <w:tcW w:w="2062" w:type="dxa"/>
            <w:tcBorders>
              <w:top w:val="nil"/>
              <w:left w:val="single" w:sz="4" w:space="0" w:color="auto"/>
              <w:bottom w:val="nil"/>
              <w:right w:val="single" w:sz="4" w:space="0" w:color="auto"/>
            </w:tcBorders>
            <w:vAlign w:val="center"/>
          </w:tcPr>
          <w:p w14:paraId="6339047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D6CFEE2"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7AD9AC" w14:textId="77777777" w:rsidR="00267AE1" w:rsidRPr="00170508" w:rsidRDefault="00267AE1" w:rsidP="003E7F96">
            <w:pPr>
              <w:pStyle w:val="TAC"/>
              <w:rPr>
                <w:rFonts w:eastAsia="等线"/>
                <w:lang w:eastAsia="zh-CN"/>
              </w:rPr>
            </w:pPr>
            <w:r w:rsidRPr="00170508">
              <w:rPr>
                <w:rFonts w:eastAsia="等线"/>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8FD96D0"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38FA92B" w14:textId="77777777" w:rsidR="00267AE1" w:rsidRPr="00170508" w:rsidRDefault="00267AE1" w:rsidP="003E7F96">
            <w:pPr>
              <w:pStyle w:val="TAC"/>
              <w:rPr>
                <w:rFonts w:eastAsia="等线"/>
                <w:lang w:eastAsia="zh-CN"/>
              </w:rPr>
            </w:pPr>
          </w:p>
        </w:tc>
      </w:tr>
      <w:tr w:rsidR="00267AE1" w:rsidRPr="00170508" w14:paraId="56003F75" w14:textId="77777777" w:rsidTr="003E7F96">
        <w:trPr>
          <w:jc w:val="center"/>
        </w:trPr>
        <w:tc>
          <w:tcPr>
            <w:tcW w:w="2062" w:type="dxa"/>
            <w:tcBorders>
              <w:top w:val="nil"/>
              <w:left w:val="single" w:sz="4" w:space="0" w:color="auto"/>
              <w:bottom w:val="nil"/>
              <w:right w:val="single" w:sz="4" w:space="0" w:color="auto"/>
            </w:tcBorders>
            <w:vAlign w:val="center"/>
          </w:tcPr>
          <w:p w14:paraId="6D021C8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50C94B3"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B1590A"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4B1AF7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FA487F3"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58C841E4" w14:textId="77777777" w:rsidTr="003E7F96">
        <w:trPr>
          <w:jc w:val="center"/>
        </w:trPr>
        <w:tc>
          <w:tcPr>
            <w:tcW w:w="2062" w:type="dxa"/>
            <w:tcBorders>
              <w:top w:val="nil"/>
              <w:left w:val="single" w:sz="4" w:space="0" w:color="auto"/>
              <w:bottom w:val="nil"/>
              <w:right w:val="single" w:sz="4" w:space="0" w:color="auto"/>
            </w:tcBorders>
            <w:vAlign w:val="center"/>
          </w:tcPr>
          <w:p w14:paraId="628F3E9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C615E48"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6ABCCF"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FDA241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7EA69C54" w14:textId="77777777" w:rsidR="00267AE1" w:rsidRPr="00170508" w:rsidRDefault="00267AE1" w:rsidP="003E7F96">
            <w:pPr>
              <w:pStyle w:val="TAC"/>
              <w:rPr>
                <w:rFonts w:eastAsia="等线"/>
                <w:lang w:eastAsia="zh-CN"/>
              </w:rPr>
            </w:pPr>
          </w:p>
        </w:tc>
      </w:tr>
      <w:tr w:rsidR="00267AE1" w:rsidRPr="00170508" w14:paraId="0D4ACA8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594BFF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6943A8D"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96D6F6"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8C18DD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146BF961" w14:textId="77777777" w:rsidR="00267AE1" w:rsidRPr="00170508" w:rsidRDefault="00267AE1" w:rsidP="003E7F96">
            <w:pPr>
              <w:pStyle w:val="TAC"/>
              <w:rPr>
                <w:rFonts w:eastAsia="等线"/>
                <w:lang w:eastAsia="zh-CN"/>
              </w:rPr>
            </w:pPr>
          </w:p>
        </w:tc>
      </w:tr>
      <w:tr w:rsidR="00267AE1" w:rsidRPr="00170508" w14:paraId="41B30FAC" w14:textId="77777777" w:rsidTr="003E7F96">
        <w:trPr>
          <w:jc w:val="center"/>
        </w:trPr>
        <w:tc>
          <w:tcPr>
            <w:tcW w:w="2062" w:type="dxa"/>
            <w:tcBorders>
              <w:top w:val="nil"/>
              <w:left w:val="single" w:sz="4" w:space="0" w:color="auto"/>
              <w:bottom w:val="nil"/>
              <w:right w:val="single" w:sz="4" w:space="0" w:color="auto"/>
            </w:tcBorders>
            <w:vAlign w:val="center"/>
          </w:tcPr>
          <w:p w14:paraId="09480059" w14:textId="77777777" w:rsidR="00267AE1" w:rsidRPr="00170508" w:rsidRDefault="00267AE1" w:rsidP="003E7F96">
            <w:pPr>
              <w:pStyle w:val="TAC"/>
              <w:rPr>
                <w:rFonts w:eastAsia="等线"/>
                <w:lang w:eastAsia="zh-CN"/>
              </w:rPr>
            </w:pPr>
            <w:r w:rsidRPr="00170508">
              <w:rPr>
                <w:rFonts w:eastAsia="等线"/>
                <w:lang w:eastAsia="zh-CN"/>
              </w:rPr>
              <w:t>CA_n5A-n25(2A)-n66A</w:t>
            </w:r>
          </w:p>
        </w:tc>
        <w:tc>
          <w:tcPr>
            <w:tcW w:w="1716" w:type="dxa"/>
            <w:tcBorders>
              <w:top w:val="nil"/>
              <w:left w:val="single" w:sz="4" w:space="0" w:color="auto"/>
              <w:bottom w:val="nil"/>
              <w:right w:val="single" w:sz="4" w:space="0" w:color="auto"/>
            </w:tcBorders>
            <w:vAlign w:val="center"/>
          </w:tcPr>
          <w:p w14:paraId="2A421A5E" w14:textId="77777777" w:rsidR="00267AE1" w:rsidRPr="00170508" w:rsidRDefault="00267AE1" w:rsidP="003E7F96">
            <w:pPr>
              <w:pStyle w:val="TAC"/>
              <w:rPr>
                <w:rFonts w:eastAsia="等线"/>
                <w:lang w:eastAsia="zh-CN"/>
              </w:rPr>
            </w:pPr>
            <w:r w:rsidRPr="00170508">
              <w:rPr>
                <w:rFonts w:eastAsia="等线"/>
                <w:lang w:eastAsia="zh-CN"/>
              </w:rPr>
              <w:t>CA_n5A-n25A</w:t>
            </w:r>
          </w:p>
          <w:p w14:paraId="44FA5F4A" w14:textId="77777777" w:rsidR="00267AE1" w:rsidRPr="00170508" w:rsidRDefault="00267AE1" w:rsidP="003E7F96">
            <w:pPr>
              <w:pStyle w:val="TAC"/>
              <w:rPr>
                <w:rFonts w:eastAsia="等线"/>
                <w:lang w:eastAsia="zh-CN"/>
              </w:rPr>
            </w:pPr>
            <w:r w:rsidRPr="00170508">
              <w:rPr>
                <w:rFonts w:eastAsia="等线"/>
                <w:lang w:eastAsia="zh-CN"/>
              </w:rPr>
              <w:t>CA_n5A-n66A</w:t>
            </w:r>
          </w:p>
          <w:p w14:paraId="54267D3D" w14:textId="77777777" w:rsidR="00267AE1" w:rsidRPr="00170508" w:rsidRDefault="00267AE1" w:rsidP="003E7F96">
            <w:pPr>
              <w:pStyle w:val="TAC"/>
              <w:rPr>
                <w:rFonts w:eastAsia="等线"/>
                <w:lang w:eastAsia="zh-CN"/>
              </w:rPr>
            </w:pPr>
            <w:r w:rsidRPr="00170508">
              <w:rPr>
                <w:rFonts w:eastAsia="等线"/>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639F6174" w14:textId="77777777" w:rsidR="00267AE1" w:rsidRPr="00170508" w:rsidRDefault="00267AE1" w:rsidP="003E7F96">
            <w:pPr>
              <w:pStyle w:val="TAC"/>
              <w:rPr>
                <w:rFonts w:eastAsia="等线"/>
                <w:szCs w:val="18"/>
                <w:lang w:eastAsia="zh-CN"/>
              </w:rPr>
            </w:pPr>
            <w:r w:rsidRPr="00170508">
              <w:rPr>
                <w:rFonts w:eastAsia="等线"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46A863D"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5ACCFF7"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42A744A6" w14:textId="77777777" w:rsidTr="003E7F96">
        <w:trPr>
          <w:jc w:val="center"/>
        </w:trPr>
        <w:tc>
          <w:tcPr>
            <w:tcW w:w="2062" w:type="dxa"/>
            <w:tcBorders>
              <w:top w:val="nil"/>
              <w:left w:val="single" w:sz="4" w:space="0" w:color="auto"/>
              <w:bottom w:val="nil"/>
              <w:right w:val="single" w:sz="4" w:space="0" w:color="auto"/>
            </w:tcBorders>
            <w:vAlign w:val="center"/>
          </w:tcPr>
          <w:p w14:paraId="0D6D044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A4962D2"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60DC04" w14:textId="77777777" w:rsidR="00267AE1" w:rsidRPr="00170508" w:rsidRDefault="00267AE1" w:rsidP="003E7F96">
            <w:pPr>
              <w:pStyle w:val="TAC"/>
              <w:rPr>
                <w:rFonts w:eastAsia="等线"/>
                <w:szCs w:val="18"/>
                <w:lang w:eastAsia="zh-CN"/>
              </w:rPr>
            </w:pPr>
            <w:r w:rsidRPr="00170508">
              <w:rPr>
                <w:rFonts w:eastAsia="等线" w:cs="Arial"/>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AE57B78"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CA_n25(2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20BE614B" w14:textId="77777777" w:rsidR="00267AE1" w:rsidRPr="00170508" w:rsidRDefault="00267AE1" w:rsidP="003E7F96">
            <w:pPr>
              <w:pStyle w:val="TAC"/>
              <w:rPr>
                <w:rFonts w:eastAsia="等线"/>
                <w:lang w:eastAsia="zh-CN"/>
              </w:rPr>
            </w:pPr>
          </w:p>
        </w:tc>
      </w:tr>
      <w:tr w:rsidR="00267AE1" w:rsidRPr="00170508" w14:paraId="4F377E9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6017C4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20A9AAC"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DC8643" w14:textId="77777777" w:rsidR="00267AE1" w:rsidRPr="00170508" w:rsidRDefault="00267AE1" w:rsidP="003E7F96">
            <w:pPr>
              <w:pStyle w:val="TAC"/>
              <w:rPr>
                <w:rFonts w:eastAsia="等线"/>
                <w:szCs w:val="18"/>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61780A6"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EAF1EA4" w14:textId="77777777" w:rsidR="00267AE1" w:rsidRPr="00170508" w:rsidRDefault="00267AE1" w:rsidP="003E7F96">
            <w:pPr>
              <w:pStyle w:val="TAC"/>
              <w:rPr>
                <w:rFonts w:eastAsia="等线"/>
                <w:lang w:eastAsia="zh-CN"/>
              </w:rPr>
            </w:pPr>
          </w:p>
        </w:tc>
      </w:tr>
      <w:tr w:rsidR="00267AE1" w:rsidRPr="00170508" w14:paraId="7F803B30" w14:textId="77777777" w:rsidTr="003E7F96">
        <w:trPr>
          <w:jc w:val="center"/>
        </w:trPr>
        <w:tc>
          <w:tcPr>
            <w:tcW w:w="2062" w:type="dxa"/>
            <w:tcBorders>
              <w:top w:val="nil"/>
              <w:left w:val="single" w:sz="4" w:space="0" w:color="auto"/>
              <w:bottom w:val="nil"/>
              <w:right w:val="single" w:sz="4" w:space="0" w:color="auto"/>
            </w:tcBorders>
            <w:vAlign w:val="center"/>
          </w:tcPr>
          <w:p w14:paraId="1EFFB721" w14:textId="77777777" w:rsidR="00267AE1" w:rsidRPr="00170508" w:rsidRDefault="00267AE1" w:rsidP="003E7F96">
            <w:pPr>
              <w:pStyle w:val="TAC"/>
              <w:rPr>
                <w:rFonts w:eastAsia="等线"/>
                <w:lang w:eastAsia="zh-CN"/>
              </w:rPr>
            </w:pPr>
            <w:r w:rsidRPr="00170508">
              <w:rPr>
                <w:rFonts w:eastAsia="等线"/>
                <w:lang w:eastAsia="zh-CN"/>
              </w:rPr>
              <w:t>CA_n5A-n25A-n66(2A)</w:t>
            </w:r>
          </w:p>
        </w:tc>
        <w:tc>
          <w:tcPr>
            <w:tcW w:w="1716" w:type="dxa"/>
            <w:tcBorders>
              <w:top w:val="nil"/>
              <w:left w:val="single" w:sz="4" w:space="0" w:color="auto"/>
              <w:bottom w:val="nil"/>
              <w:right w:val="single" w:sz="4" w:space="0" w:color="auto"/>
            </w:tcBorders>
            <w:vAlign w:val="center"/>
          </w:tcPr>
          <w:p w14:paraId="53212BC7" w14:textId="77777777" w:rsidR="00267AE1" w:rsidRPr="00170508" w:rsidRDefault="00267AE1" w:rsidP="003E7F96">
            <w:pPr>
              <w:pStyle w:val="TAC"/>
              <w:rPr>
                <w:rFonts w:eastAsia="等线"/>
                <w:lang w:eastAsia="zh-CN"/>
              </w:rPr>
            </w:pPr>
            <w:r w:rsidRPr="00170508">
              <w:rPr>
                <w:rFonts w:eastAsia="等线"/>
                <w:lang w:eastAsia="zh-CN"/>
              </w:rPr>
              <w:t>CA_n5A-n25A</w:t>
            </w:r>
          </w:p>
          <w:p w14:paraId="3A995360" w14:textId="77777777" w:rsidR="00267AE1" w:rsidRPr="00170508" w:rsidRDefault="00267AE1" w:rsidP="003E7F96">
            <w:pPr>
              <w:pStyle w:val="TAC"/>
              <w:rPr>
                <w:rFonts w:eastAsia="等线"/>
                <w:lang w:eastAsia="zh-CN"/>
              </w:rPr>
            </w:pPr>
            <w:r w:rsidRPr="00170508">
              <w:rPr>
                <w:rFonts w:eastAsia="等线"/>
                <w:lang w:eastAsia="zh-CN"/>
              </w:rPr>
              <w:t>CA_n5A-n66A</w:t>
            </w:r>
          </w:p>
          <w:p w14:paraId="27205ACD" w14:textId="77777777" w:rsidR="00267AE1" w:rsidRPr="00170508" w:rsidRDefault="00267AE1" w:rsidP="003E7F96">
            <w:pPr>
              <w:pStyle w:val="TAC"/>
              <w:rPr>
                <w:rFonts w:eastAsia="等线"/>
                <w:lang w:eastAsia="zh-CN"/>
              </w:rPr>
            </w:pPr>
            <w:r w:rsidRPr="00170508">
              <w:rPr>
                <w:rFonts w:eastAsia="等线"/>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1F48248B" w14:textId="77777777" w:rsidR="00267AE1" w:rsidRPr="00170508" w:rsidRDefault="00267AE1" w:rsidP="003E7F96">
            <w:pPr>
              <w:pStyle w:val="TAC"/>
              <w:rPr>
                <w:rFonts w:eastAsia="等线"/>
                <w:szCs w:val="18"/>
                <w:lang w:eastAsia="zh-CN"/>
              </w:rPr>
            </w:pPr>
            <w:r w:rsidRPr="00170508">
              <w:rPr>
                <w:rFonts w:eastAsia="等线"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AEB992"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311DE0C"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7E49ADBC" w14:textId="77777777" w:rsidTr="003E7F96">
        <w:trPr>
          <w:jc w:val="center"/>
        </w:trPr>
        <w:tc>
          <w:tcPr>
            <w:tcW w:w="2062" w:type="dxa"/>
            <w:tcBorders>
              <w:top w:val="nil"/>
              <w:left w:val="single" w:sz="4" w:space="0" w:color="auto"/>
              <w:bottom w:val="nil"/>
              <w:right w:val="single" w:sz="4" w:space="0" w:color="auto"/>
            </w:tcBorders>
            <w:vAlign w:val="center"/>
          </w:tcPr>
          <w:p w14:paraId="756B8F8E"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3A6F22D0"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975283" w14:textId="77777777" w:rsidR="00267AE1" w:rsidRPr="00170508" w:rsidRDefault="00267AE1" w:rsidP="003E7F96">
            <w:pPr>
              <w:pStyle w:val="TAC"/>
              <w:rPr>
                <w:rFonts w:eastAsia="等线"/>
                <w:szCs w:val="18"/>
                <w:lang w:eastAsia="zh-CN"/>
              </w:rPr>
            </w:pPr>
            <w:r w:rsidRPr="00170508">
              <w:rPr>
                <w:rFonts w:eastAsia="等线" w:cs="Arial"/>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C455A55"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1BA75A8E" w14:textId="77777777" w:rsidR="00267AE1" w:rsidRPr="00170508" w:rsidRDefault="00267AE1" w:rsidP="003E7F96">
            <w:pPr>
              <w:pStyle w:val="TAC"/>
              <w:rPr>
                <w:rFonts w:eastAsia="等线"/>
                <w:lang w:eastAsia="zh-CN"/>
              </w:rPr>
            </w:pPr>
          </w:p>
        </w:tc>
      </w:tr>
      <w:tr w:rsidR="00267AE1" w:rsidRPr="00170508" w14:paraId="6499D7C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B9AEF51"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1DBF787"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B3CEAE" w14:textId="77777777" w:rsidR="00267AE1" w:rsidRPr="00170508" w:rsidRDefault="00267AE1" w:rsidP="003E7F96">
            <w:pPr>
              <w:pStyle w:val="TAC"/>
              <w:rPr>
                <w:rFonts w:eastAsia="等线"/>
                <w:szCs w:val="18"/>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30CE4D8"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0B40112" w14:textId="77777777" w:rsidR="00267AE1" w:rsidRPr="00170508" w:rsidRDefault="00267AE1" w:rsidP="003E7F96">
            <w:pPr>
              <w:pStyle w:val="TAC"/>
              <w:rPr>
                <w:rFonts w:eastAsia="等线"/>
                <w:lang w:eastAsia="zh-CN"/>
              </w:rPr>
            </w:pPr>
          </w:p>
        </w:tc>
      </w:tr>
      <w:tr w:rsidR="00267AE1" w:rsidRPr="00170508" w14:paraId="2B97962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CF77E4C" w14:textId="77777777" w:rsidR="00267AE1" w:rsidRPr="00170508" w:rsidRDefault="00267AE1" w:rsidP="003E7F96">
            <w:pPr>
              <w:pStyle w:val="TAC"/>
              <w:rPr>
                <w:rFonts w:eastAsia="等线"/>
                <w:lang w:eastAsia="zh-CN"/>
              </w:rPr>
            </w:pPr>
            <w:r w:rsidRPr="00170508">
              <w:rPr>
                <w:rFonts w:eastAsia="等线"/>
                <w:szCs w:val="18"/>
                <w:lang w:eastAsia="zh-CN"/>
              </w:rPr>
              <w:t>CA_n5A-n25(2A)-n66(2A)</w:t>
            </w:r>
          </w:p>
        </w:tc>
        <w:tc>
          <w:tcPr>
            <w:tcW w:w="1716" w:type="dxa"/>
            <w:tcBorders>
              <w:top w:val="single" w:sz="4" w:space="0" w:color="auto"/>
              <w:left w:val="single" w:sz="4" w:space="0" w:color="auto"/>
              <w:bottom w:val="nil"/>
              <w:right w:val="single" w:sz="4" w:space="0" w:color="auto"/>
            </w:tcBorders>
            <w:vAlign w:val="center"/>
          </w:tcPr>
          <w:p w14:paraId="3DB532BB"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CA_n5A-n25A</w:t>
            </w:r>
          </w:p>
          <w:p w14:paraId="6B67F2FE"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CA_n5A-n66A</w:t>
            </w:r>
          </w:p>
          <w:p w14:paraId="0DE1E9EC"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2ED7A8B9" w14:textId="77777777" w:rsidR="00267AE1" w:rsidRPr="00170508" w:rsidRDefault="00267AE1" w:rsidP="003E7F96">
            <w:pPr>
              <w:pStyle w:val="TAC"/>
              <w:rPr>
                <w:rFonts w:eastAsia="等线"/>
                <w:szCs w:val="18"/>
                <w:lang w:eastAsia="zh-CN"/>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709E92"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58006F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48137DF" w14:textId="77777777" w:rsidTr="003E7F96">
        <w:trPr>
          <w:jc w:val="center"/>
        </w:trPr>
        <w:tc>
          <w:tcPr>
            <w:tcW w:w="2062" w:type="dxa"/>
            <w:tcBorders>
              <w:top w:val="nil"/>
              <w:left w:val="single" w:sz="4" w:space="0" w:color="auto"/>
              <w:bottom w:val="nil"/>
              <w:right w:val="single" w:sz="4" w:space="0" w:color="auto"/>
            </w:tcBorders>
            <w:vAlign w:val="center"/>
          </w:tcPr>
          <w:p w14:paraId="71685C5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BAC41D6"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6697DE" w14:textId="77777777" w:rsidR="00267AE1" w:rsidRPr="00170508" w:rsidRDefault="00267AE1" w:rsidP="003E7F96">
            <w:pPr>
              <w:pStyle w:val="TAC"/>
              <w:rPr>
                <w:rFonts w:eastAsia="等线"/>
                <w:szCs w:val="18"/>
                <w:lang w:eastAsia="zh-CN"/>
              </w:rPr>
            </w:pPr>
            <w:r w:rsidRPr="00170508">
              <w:rPr>
                <w:rFonts w:eastAsia="等线"/>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CDCF36B"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CA_n25(2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03732C90" w14:textId="77777777" w:rsidR="00267AE1" w:rsidRPr="00170508" w:rsidRDefault="00267AE1" w:rsidP="003E7F96">
            <w:pPr>
              <w:pStyle w:val="TAC"/>
              <w:rPr>
                <w:rFonts w:eastAsia="等线"/>
                <w:lang w:eastAsia="zh-CN"/>
              </w:rPr>
            </w:pPr>
          </w:p>
        </w:tc>
      </w:tr>
      <w:tr w:rsidR="00267AE1" w:rsidRPr="00170508" w14:paraId="583645C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C49629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65923EF"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C46E2D" w14:textId="77777777" w:rsidR="00267AE1" w:rsidRPr="00170508" w:rsidRDefault="00267AE1" w:rsidP="003E7F96">
            <w:pPr>
              <w:pStyle w:val="TAC"/>
              <w:rPr>
                <w:rFonts w:eastAsia="等线"/>
                <w:lang w:eastAsia="zh-CN"/>
              </w:rPr>
            </w:pPr>
            <w:r w:rsidRPr="00170508">
              <w:rPr>
                <w:rFonts w:eastAsia="等线"/>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EC392D5"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FE4D118" w14:textId="77777777" w:rsidR="00267AE1" w:rsidRPr="00170508" w:rsidRDefault="00267AE1" w:rsidP="003E7F96">
            <w:pPr>
              <w:pStyle w:val="TAC"/>
              <w:rPr>
                <w:rFonts w:eastAsia="等线"/>
                <w:lang w:eastAsia="zh-CN"/>
              </w:rPr>
            </w:pPr>
          </w:p>
        </w:tc>
      </w:tr>
      <w:tr w:rsidR="00267AE1" w:rsidRPr="00170508" w14:paraId="2F52C7A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51FEF1C" w14:textId="77777777" w:rsidR="00267AE1" w:rsidRPr="00170508" w:rsidRDefault="00267AE1" w:rsidP="003E7F96">
            <w:pPr>
              <w:pStyle w:val="TAC"/>
              <w:rPr>
                <w:rFonts w:eastAsia="等线"/>
                <w:szCs w:val="18"/>
                <w:lang w:eastAsia="zh-CN"/>
              </w:rPr>
            </w:pPr>
            <w:r w:rsidRPr="00170508">
              <w:rPr>
                <w:rFonts w:eastAsia="等线"/>
                <w:szCs w:val="18"/>
                <w:lang w:eastAsia="zh-CN"/>
              </w:rPr>
              <w:t>CA_n5A-n25A-n77A</w:t>
            </w:r>
          </w:p>
        </w:tc>
        <w:tc>
          <w:tcPr>
            <w:tcW w:w="1716" w:type="dxa"/>
            <w:tcBorders>
              <w:top w:val="single" w:sz="4" w:space="0" w:color="auto"/>
              <w:left w:val="single" w:sz="4" w:space="0" w:color="auto"/>
              <w:bottom w:val="nil"/>
              <w:right w:val="single" w:sz="4" w:space="0" w:color="auto"/>
            </w:tcBorders>
            <w:vAlign w:val="center"/>
          </w:tcPr>
          <w:p w14:paraId="2524DCC4"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12360BA5" w14:textId="77777777" w:rsidR="00267AE1" w:rsidRPr="00170508" w:rsidRDefault="00267AE1" w:rsidP="003E7F96">
            <w:pPr>
              <w:pStyle w:val="TAC"/>
              <w:rPr>
                <w:rFonts w:eastAsia="等线" w:cs="Arial"/>
                <w:szCs w:val="18"/>
                <w:lang w:eastAsia="zh-CN"/>
              </w:rPr>
            </w:pPr>
            <w:r w:rsidRPr="00170508">
              <w:rPr>
                <w:rFonts w:eastAsia="等线"/>
                <w:lang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3E697483" w14:textId="77777777" w:rsidR="00267AE1" w:rsidRPr="00170508" w:rsidRDefault="00267AE1" w:rsidP="003E7F96">
            <w:pPr>
              <w:pStyle w:val="TAC"/>
              <w:rPr>
                <w:rFonts w:eastAsia="等线"/>
                <w:szCs w:val="18"/>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EA78893"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C2F581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7A2B04B" w14:textId="77777777" w:rsidTr="003E7F96">
        <w:trPr>
          <w:jc w:val="center"/>
        </w:trPr>
        <w:tc>
          <w:tcPr>
            <w:tcW w:w="2062" w:type="dxa"/>
            <w:tcBorders>
              <w:top w:val="nil"/>
              <w:left w:val="single" w:sz="4" w:space="0" w:color="auto"/>
              <w:bottom w:val="nil"/>
              <w:right w:val="single" w:sz="4" w:space="0" w:color="auto"/>
            </w:tcBorders>
            <w:vAlign w:val="center"/>
          </w:tcPr>
          <w:p w14:paraId="15C29AC7"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vAlign w:val="center"/>
          </w:tcPr>
          <w:p w14:paraId="65B88BD9" w14:textId="77777777" w:rsidR="00267AE1" w:rsidRPr="00170508" w:rsidRDefault="00267AE1" w:rsidP="003E7F96">
            <w:pPr>
              <w:pStyle w:val="TAC"/>
              <w:rPr>
                <w:rFonts w:eastAsia="等线" w:cs="Arial"/>
                <w:szCs w:val="18"/>
                <w:lang w:eastAsia="zh-CN"/>
              </w:rPr>
            </w:pPr>
            <w:r w:rsidRPr="00170508">
              <w:rPr>
                <w:rFonts w:eastAsia="等线"/>
                <w:lang w:eastAsia="zh-CN"/>
              </w:rPr>
              <w:t>CA_n5A-n77A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3D9EF93" w14:textId="77777777" w:rsidR="00267AE1" w:rsidRPr="00170508" w:rsidRDefault="00267AE1" w:rsidP="003E7F96">
            <w:pPr>
              <w:pStyle w:val="TAC"/>
              <w:rPr>
                <w:rFonts w:eastAsia="等线"/>
                <w:szCs w:val="18"/>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AC8E240"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79C70DD" w14:textId="77777777" w:rsidR="00267AE1" w:rsidRPr="00170508" w:rsidRDefault="00267AE1" w:rsidP="003E7F96">
            <w:pPr>
              <w:pStyle w:val="TAC"/>
              <w:rPr>
                <w:rFonts w:eastAsia="等线"/>
                <w:lang w:eastAsia="zh-CN"/>
              </w:rPr>
            </w:pPr>
          </w:p>
        </w:tc>
      </w:tr>
      <w:tr w:rsidR="00267AE1" w:rsidRPr="00170508" w14:paraId="73C5443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751F734"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tcPr>
          <w:p w14:paraId="0E854416" w14:textId="77777777" w:rsidR="00267AE1" w:rsidRPr="00170508" w:rsidRDefault="00267AE1" w:rsidP="003E7F96">
            <w:pPr>
              <w:pStyle w:val="TAC"/>
              <w:rPr>
                <w:rFonts w:eastAsia="等线" w:cs="Arial"/>
                <w:szCs w:val="18"/>
                <w:lang w:eastAsia="zh-CN"/>
              </w:rPr>
            </w:pPr>
            <w:r w:rsidRPr="00170508">
              <w:rPr>
                <w:rFonts w:eastAsia="等线"/>
                <w:lang w:eastAsia="zh-CN"/>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991AA54" w14:textId="77777777" w:rsidR="00267AE1" w:rsidRPr="00170508" w:rsidRDefault="00267AE1" w:rsidP="003E7F96">
            <w:pPr>
              <w:pStyle w:val="TAC"/>
              <w:rPr>
                <w:rFonts w:eastAsia="等线"/>
                <w:szCs w:val="18"/>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440240B"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BB3976F" w14:textId="77777777" w:rsidR="00267AE1" w:rsidRPr="00170508" w:rsidRDefault="00267AE1" w:rsidP="003E7F96">
            <w:pPr>
              <w:pStyle w:val="TAC"/>
              <w:rPr>
                <w:rFonts w:eastAsia="等线"/>
                <w:lang w:eastAsia="zh-CN"/>
              </w:rPr>
            </w:pPr>
          </w:p>
        </w:tc>
      </w:tr>
      <w:tr w:rsidR="00267AE1" w:rsidRPr="00170508" w14:paraId="2F770CDB" w14:textId="77777777" w:rsidTr="003E7F96">
        <w:trPr>
          <w:jc w:val="center"/>
        </w:trPr>
        <w:tc>
          <w:tcPr>
            <w:tcW w:w="2062" w:type="dxa"/>
            <w:tcBorders>
              <w:top w:val="single" w:sz="4" w:space="0" w:color="auto"/>
              <w:left w:val="single" w:sz="4" w:space="0" w:color="auto"/>
              <w:bottom w:val="nil"/>
              <w:right w:val="single" w:sz="4" w:space="0" w:color="auto"/>
            </w:tcBorders>
          </w:tcPr>
          <w:p w14:paraId="71D678A5" w14:textId="77777777" w:rsidR="00267AE1" w:rsidRPr="00170508" w:rsidRDefault="00267AE1" w:rsidP="003E7F96">
            <w:pPr>
              <w:pStyle w:val="TAC"/>
              <w:rPr>
                <w:rFonts w:eastAsia="等线"/>
                <w:szCs w:val="18"/>
                <w:lang w:eastAsia="zh-CN"/>
              </w:rPr>
            </w:pPr>
            <w:r w:rsidRPr="00170508">
              <w:rPr>
                <w:rFonts w:eastAsia="等线"/>
                <w:szCs w:val="18"/>
                <w:lang w:eastAsia="zh-CN"/>
              </w:rPr>
              <w:t>CA_n5A-n25(2A)-n77A</w:t>
            </w:r>
          </w:p>
        </w:tc>
        <w:tc>
          <w:tcPr>
            <w:tcW w:w="1716" w:type="dxa"/>
            <w:tcBorders>
              <w:top w:val="single" w:sz="4" w:space="0" w:color="auto"/>
              <w:left w:val="single" w:sz="4" w:space="0" w:color="auto"/>
              <w:bottom w:val="nil"/>
              <w:right w:val="single" w:sz="4" w:space="0" w:color="auto"/>
            </w:tcBorders>
          </w:tcPr>
          <w:p w14:paraId="4BDF5896"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52565C11" w14:textId="77777777" w:rsidR="00267AE1" w:rsidRPr="00170508" w:rsidRDefault="00267AE1" w:rsidP="003E7F96">
            <w:pPr>
              <w:pStyle w:val="TAC"/>
              <w:rPr>
                <w:rFonts w:eastAsia="等线"/>
              </w:rPr>
            </w:pPr>
            <w:r w:rsidRPr="00170508">
              <w:rPr>
                <w:rFonts w:eastAsia="等线"/>
              </w:rPr>
              <w:t>CA_n5A-n25A</w:t>
            </w:r>
          </w:p>
          <w:p w14:paraId="5616CF64" w14:textId="77777777" w:rsidR="00267AE1" w:rsidRPr="00170508" w:rsidRDefault="00267AE1" w:rsidP="003E7F96">
            <w:pPr>
              <w:pStyle w:val="TAC"/>
              <w:rPr>
                <w:rFonts w:eastAsia="等线"/>
              </w:rPr>
            </w:pPr>
            <w:r w:rsidRPr="00170508">
              <w:rPr>
                <w:rFonts w:eastAsia="等线"/>
              </w:rPr>
              <w:t>CA_n5A-n77A</w:t>
            </w:r>
            <w:r w:rsidRPr="00170508">
              <w:rPr>
                <w:rFonts w:eastAsia="等线"/>
                <w:vertAlign w:val="superscript"/>
                <w:lang w:eastAsia="zh-CN"/>
              </w:rPr>
              <w:t>7</w:t>
            </w:r>
          </w:p>
          <w:p w14:paraId="441F19A7" w14:textId="77777777" w:rsidR="00267AE1" w:rsidRPr="00170508" w:rsidRDefault="00267AE1" w:rsidP="003E7F96">
            <w:pPr>
              <w:pStyle w:val="TAC"/>
              <w:rPr>
                <w:rFonts w:eastAsia="等线" w:cs="Arial"/>
                <w:szCs w:val="18"/>
                <w:lang w:eastAsia="zh-CN"/>
              </w:rPr>
            </w:pPr>
            <w:r w:rsidRPr="00170508">
              <w:rPr>
                <w:rFonts w:eastAsia="等线"/>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7827EBD7" w14:textId="77777777" w:rsidR="00267AE1" w:rsidRPr="00170508" w:rsidRDefault="00267AE1" w:rsidP="003E7F96">
            <w:pPr>
              <w:pStyle w:val="TAC"/>
              <w:rPr>
                <w:rFonts w:eastAsia="等线"/>
                <w:szCs w:val="18"/>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E8F7E95"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1F7EE1F"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CCA08BF" w14:textId="77777777" w:rsidTr="003E7F96">
        <w:trPr>
          <w:jc w:val="center"/>
        </w:trPr>
        <w:tc>
          <w:tcPr>
            <w:tcW w:w="2062" w:type="dxa"/>
            <w:tcBorders>
              <w:top w:val="nil"/>
              <w:left w:val="single" w:sz="4" w:space="0" w:color="auto"/>
              <w:bottom w:val="nil"/>
              <w:right w:val="single" w:sz="4" w:space="0" w:color="auto"/>
            </w:tcBorders>
          </w:tcPr>
          <w:p w14:paraId="0534EF20"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tcPr>
          <w:p w14:paraId="5AC64FA0"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4E9A564" w14:textId="77777777" w:rsidR="00267AE1" w:rsidRPr="00170508" w:rsidRDefault="00267AE1" w:rsidP="003E7F96">
            <w:pPr>
              <w:pStyle w:val="TAC"/>
              <w:rPr>
                <w:rFonts w:eastAsia="等线"/>
                <w:szCs w:val="18"/>
                <w:lang w:eastAsia="zh-CN"/>
              </w:rPr>
            </w:pPr>
            <w:r w:rsidRPr="00170508">
              <w:rPr>
                <w:rFonts w:eastAsia="等线"/>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27A8EE6"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CA_n25(2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w:t>
            </w:r>
            <w:r w:rsidRPr="00170508">
              <w:rPr>
                <w:rFonts w:eastAsia="等线" w:cs="Arial" w:hint="eastAsia"/>
                <w:color w:val="000000"/>
                <w:szCs w:val="18"/>
                <w:lang w:eastAsia="zh-CN" w:bidi="ar"/>
              </w:rPr>
              <w:t>0</w:t>
            </w:r>
          </w:p>
        </w:tc>
        <w:tc>
          <w:tcPr>
            <w:tcW w:w="1496" w:type="dxa"/>
            <w:tcBorders>
              <w:top w:val="nil"/>
              <w:left w:val="single" w:sz="4" w:space="0" w:color="auto"/>
              <w:bottom w:val="nil"/>
              <w:right w:val="single" w:sz="4" w:space="0" w:color="auto"/>
            </w:tcBorders>
            <w:vAlign w:val="center"/>
          </w:tcPr>
          <w:p w14:paraId="02C8CF6C" w14:textId="77777777" w:rsidR="00267AE1" w:rsidRPr="00170508" w:rsidRDefault="00267AE1" w:rsidP="003E7F96">
            <w:pPr>
              <w:pStyle w:val="TAC"/>
              <w:rPr>
                <w:rFonts w:eastAsia="等线"/>
                <w:lang w:eastAsia="zh-CN"/>
              </w:rPr>
            </w:pPr>
          </w:p>
        </w:tc>
      </w:tr>
      <w:tr w:rsidR="00267AE1" w:rsidRPr="00170508" w14:paraId="129D7295" w14:textId="77777777" w:rsidTr="003E7F96">
        <w:trPr>
          <w:jc w:val="center"/>
        </w:trPr>
        <w:tc>
          <w:tcPr>
            <w:tcW w:w="2062" w:type="dxa"/>
            <w:tcBorders>
              <w:top w:val="nil"/>
              <w:left w:val="single" w:sz="4" w:space="0" w:color="auto"/>
              <w:bottom w:val="single" w:sz="4" w:space="0" w:color="auto"/>
              <w:right w:val="single" w:sz="4" w:space="0" w:color="auto"/>
            </w:tcBorders>
          </w:tcPr>
          <w:p w14:paraId="1DBE6F2B"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tcPr>
          <w:p w14:paraId="2DBB7EB1"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CF81D60" w14:textId="77777777" w:rsidR="00267AE1" w:rsidRPr="00170508" w:rsidRDefault="00267AE1" w:rsidP="003E7F96">
            <w:pPr>
              <w:pStyle w:val="TAC"/>
              <w:rPr>
                <w:rFonts w:eastAsia="等线"/>
                <w:szCs w:val="18"/>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58BB3E2"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B80ADEE" w14:textId="77777777" w:rsidR="00267AE1" w:rsidRPr="00170508" w:rsidRDefault="00267AE1" w:rsidP="003E7F96">
            <w:pPr>
              <w:pStyle w:val="TAC"/>
              <w:rPr>
                <w:rFonts w:eastAsia="等线"/>
                <w:lang w:eastAsia="zh-CN"/>
              </w:rPr>
            </w:pPr>
          </w:p>
        </w:tc>
      </w:tr>
      <w:tr w:rsidR="00267AE1" w:rsidRPr="00170508" w14:paraId="789B0D4D" w14:textId="77777777" w:rsidTr="003E7F96">
        <w:trPr>
          <w:jc w:val="center"/>
        </w:trPr>
        <w:tc>
          <w:tcPr>
            <w:tcW w:w="2062" w:type="dxa"/>
            <w:tcBorders>
              <w:top w:val="single" w:sz="4" w:space="0" w:color="auto"/>
              <w:left w:val="single" w:sz="4" w:space="0" w:color="auto"/>
              <w:bottom w:val="nil"/>
              <w:right w:val="single" w:sz="4" w:space="0" w:color="auto"/>
            </w:tcBorders>
          </w:tcPr>
          <w:p w14:paraId="3D417FFE" w14:textId="77777777" w:rsidR="00267AE1" w:rsidRPr="00170508" w:rsidRDefault="00267AE1" w:rsidP="003E7F96">
            <w:pPr>
              <w:pStyle w:val="TAC"/>
              <w:rPr>
                <w:rFonts w:eastAsia="等线"/>
                <w:szCs w:val="18"/>
                <w:lang w:eastAsia="zh-CN"/>
              </w:rPr>
            </w:pPr>
            <w:r w:rsidRPr="00170508">
              <w:rPr>
                <w:rFonts w:eastAsia="等线"/>
                <w:szCs w:val="18"/>
                <w:lang w:eastAsia="zh-CN"/>
              </w:rPr>
              <w:t>CA_n5A-n25A-n77(2A)</w:t>
            </w:r>
          </w:p>
        </w:tc>
        <w:tc>
          <w:tcPr>
            <w:tcW w:w="1716" w:type="dxa"/>
            <w:tcBorders>
              <w:top w:val="single" w:sz="4" w:space="0" w:color="auto"/>
              <w:left w:val="single" w:sz="4" w:space="0" w:color="auto"/>
              <w:bottom w:val="nil"/>
              <w:right w:val="single" w:sz="4" w:space="0" w:color="auto"/>
            </w:tcBorders>
          </w:tcPr>
          <w:p w14:paraId="14D80027"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3D8A9995" w14:textId="77777777" w:rsidR="00267AE1" w:rsidRPr="00170508" w:rsidRDefault="00267AE1" w:rsidP="003E7F96">
            <w:pPr>
              <w:pStyle w:val="TAC"/>
              <w:rPr>
                <w:rFonts w:eastAsia="等线"/>
              </w:rPr>
            </w:pPr>
            <w:r w:rsidRPr="00170508">
              <w:rPr>
                <w:rFonts w:eastAsia="等线" w:cs="Arial"/>
                <w:szCs w:val="18"/>
                <w:lang w:eastAsia="zh-CN"/>
              </w:rPr>
              <w:t>CA_n77(2A)</w:t>
            </w:r>
            <w:r w:rsidRPr="00170508">
              <w:rPr>
                <w:rFonts w:eastAsia="等线"/>
                <w:vertAlign w:val="superscript"/>
                <w:lang w:eastAsia="zh-CN"/>
              </w:rPr>
              <w:t>7</w:t>
            </w:r>
          </w:p>
          <w:p w14:paraId="0932B290" w14:textId="77777777" w:rsidR="00267AE1" w:rsidRPr="00170508" w:rsidRDefault="00267AE1" w:rsidP="003E7F96">
            <w:pPr>
              <w:pStyle w:val="TAC"/>
              <w:rPr>
                <w:rFonts w:eastAsia="等线"/>
              </w:rPr>
            </w:pPr>
            <w:r w:rsidRPr="00170508">
              <w:rPr>
                <w:rFonts w:eastAsia="等线"/>
              </w:rPr>
              <w:t>CA_n5A-n25A</w:t>
            </w:r>
          </w:p>
          <w:p w14:paraId="78F8F216" w14:textId="77777777" w:rsidR="00267AE1" w:rsidRPr="00170508" w:rsidRDefault="00267AE1" w:rsidP="003E7F96">
            <w:pPr>
              <w:pStyle w:val="TAC"/>
              <w:rPr>
                <w:rFonts w:eastAsia="等线"/>
              </w:rPr>
            </w:pPr>
            <w:r w:rsidRPr="00170508">
              <w:rPr>
                <w:rFonts w:eastAsia="等线"/>
              </w:rPr>
              <w:t>CA_n5A-n77A</w:t>
            </w:r>
            <w:r w:rsidRPr="00170508">
              <w:rPr>
                <w:rFonts w:eastAsia="等线"/>
                <w:vertAlign w:val="superscript"/>
                <w:lang w:eastAsia="zh-CN"/>
              </w:rPr>
              <w:t>7</w:t>
            </w:r>
          </w:p>
          <w:p w14:paraId="016C238B" w14:textId="77777777" w:rsidR="00267AE1" w:rsidRPr="00170508" w:rsidRDefault="00267AE1" w:rsidP="003E7F96">
            <w:pPr>
              <w:pStyle w:val="TAC"/>
              <w:rPr>
                <w:rFonts w:eastAsia="等线" w:cs="Arial"/>
                <w:szCs w:val="18"/>
                <w:lang w:eastAsia="zh-CN"/>
              </w:rPr>
            </w:pPr>
            <w:r w:rsidRPr="00170508">
              <w:rPr>
                <w:rFonts w:eastAsia="等线"/>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2C9C2E30" w14:textId="77777777" w:rsidR="00267AE1" w:rsidRPr="00170508" w:rsidRDefault="00267AE1" w:rsidP="003E7F96">
            <w:pPr>
              <w:pStyle w:val="TAC"/>
              <w:rPr>
                <w:rFonts w:eastAsia="等线"/>
                <w:szCs w:val="18"/>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EA4C518"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22A3760"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8050BCA" w14:textId="77777777" w:rsidTr="003E7F96">
        <w:trPr>
          <w:jc w:val="center"/>
        </w:trPr>
        <w:tc>
          <w:tcPr>
            <w:tcW w:w="2062" w:type="dxa"/>
            <w:tcBorders>
              <w:top w:val="nil"/>
              <w:left w:val="single" w:sz="4" w:space="0" w:color="auto"/>
              <w:bottom w:val="nil"/>
              <w:right w:val="single" w:sz="4" w:space="0" w:color="auto"/>
            </w:tcBorders>
          </w:tcPr>
          <w:p w14:paraId="6F5A4259"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tcPr>
          <w:p w14:paraId="74B04870"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9D7F77C" w14:textId="77777777" w:rsidR="00267AE1" w:rsidRPr="00170508" w:rsidRDefault="00267AE1" w:rsidP="003E7F96">
            <w:pPr>
              <w:pStyle w:val="TAC"/>
              <w:rPr>
                <w:rFonts w:eastAsia="等线"/>
                <w:szCs w:val="18"/>
                <w:lang w:eastAsia="zh-CN"/>
              </w:rPr>
            </w:pPr>
            <w:r w:rsidRPr="00170508">
              <w:rPr>
                <w:rFonts w:eastAsia="等线"/>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D3E2131"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38C4A24" w14:textId="77777777" w:rsidR="00267AE1" w:rsidRPr="00170508" w:rsidRDefault="00267AE1" w:rsidP="003E7F96">
            <w:pPr>
              <w:pStyle w:val="TAC"/>
              <w:rPr>
                <w:rFonts w:eastAsia="等线"/>
                <w:lang w:eastAsia="zh-CN"/>
              </w:rPr>
            </w:pPr>
          </w:p>
        </w:tc>
      </w:tr>
      <w:tr w:rsidR="00267AE1" w:rsidRPr="00170508" w14:paraId="084D83A4" w14:textId="77777777" w:rsidTr="003E7F96">
        <w:trPr>
          <w:jc w:val="center"/>
        </w:trPr>
        <w:tc>
          <w:tcPr>
            <w:tcW w:w="2062" w:type="dxa"/>
            <w:tcBorders>
              <w:top w:val="nil"/>
              <w:left w:val="single" w:sz="4" w:space="0" w:color="auto"/>
              <w:bottom w:val="single" w:sz="4" w:space="0" w:color="auto"/>
              <w:right w:val="single" w:sz="4" w:space="0" w:color="auto"/>
            </w:tcBorders>
          </w:tcPr>
          <w:p w14:paraId="64A20D83"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tcPr>
          <w:p w14:paraId="37ED3F38"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39F1F03" w14:textId="77777777" w:rsidR="00267AE1" w:rsidRPr="00170508" w:rsidRDefault="00267AE1" w:rsidP="003E7F96">
            <w:pPr>
              <w:pStyle w:val="TAC"/>
              <w:rPr>
                <w:rFonts w:eastAsia="等线"/>
                <w:szCs w:val="18"/>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A757D80"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785C4EF2" w14:textId="77777777" w:rsidR="00267AE1" w:rsidRPr="00170508" w:rsidRDefault="00267AE1" w:rsidP="003E7F96">
            <w:pPr>
              <w:pStyle w:val="TAC"/>
              <w:rPr>
                <w:rFonts w:eastAsia="等线"/>
                <w:lang w:eastAsia="zh-CN"/>
              </w:rPr>
            </w:pPr>
          </w:p>
        </w:tc>
      </w:tr>
      <w:tr w:rsidR="00267AE1" w:rsidRPr="00170508" w14:paraId="7320D211" w14:textId="77777777" w:rsidTr="003E7F96">
        <w:trPr>
          <w:jc w:val="center"/>
        </w:trPr>
        <w:tc>
          <w:tcPr>
            <w:tcW w:w="2062" w:type="dxa"/>
            <w:tcBorders>
              <w:top w:val="single" w:sz="4" w:space="0" w:color="auto"/>
              <w:left w:val="single" w:sz="4" w:space="0" w:color="auto"/>
              <w:bottom w:val="nil"/>
              <w:right w:val="single" w:sz="4" w:space="0" w:color="auto"/>
            </w:tcBorders>
          </w:tcPr>
          <w:p w14:paraId="20BFE972" w14:textId="77777777" w:rsidR="00267AE1" w:rsidRPr="00170508" w:rsidRDefault="00267AE1" w:rsidP="003E7F96">
            <w:pPr>
              <w:pStyle w:val="TAC"/>
              <w:rPr>
                <w:rFonts w:eastAsia="等线"/>
                <w:szCs w:val="18"/>
                <w:lang w:eastAsia="zh-CN"/>
              </w:rPr>
            </w:pPr>
            <w:r w:rsidRPr="00170508">
              <w:rPr>
                <w:rFonts w:eastAsia="等线"/>
                <w:szCs w:val="18"/>
                <w:lang w:eastAsia="zh-CN"/>
              </w:rPr>
              <w:t>CA_n5A-n25A-n77(3A)</w:t>
            </w:r>
          </w:p>
        </w:tc>
        <w:tc>
          <w:tcPr>
            <w:tcW w:w="1716" w:type="dxa"/>
            <w:tcBorders>
              <w:top w:val="single" w:sz="4" w:space="0" w:color="auto"/>
              <w:left w:val="single" w:sz="4" w:space="0" w:color="auto"/>
              <w:bottom w:val="nil"/>
              <w:right w:val="single" w:sz="4" w:space="0" w:color="auto"/>
            </w:tcBorders>
          </w:tcPr>
          <w:p w14:paraId="7D6B7D19"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1FAB1B40"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CA_n77(2A)</w:t>
            </w:r>
            <w:r w:rsidRPr="00170508">
              <w:rPr>
                <w:rFonts w:eastAsia="等线"/>
                <w:vertAlign w:val="superscript"/>
                <w:lang w:eastAsia="zh-CN"/>
              </w:rPr>
              <w:t>7</w:t>
            </w:r>
          </w:p>
          <w:p w14:paraId="024120C6"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CA_n5A-n25A</w:t>
            </w:r>
          </w:p>
          <w:p w14:paraId="1792FA17"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CA_n5A-n77A</w:t>
            </w:r>
            <w:r w:rsidRPr="00170508">
              <w:rPr>
                <w:rFonts w:eastAsia="等线"/>
                <w:vertAlign w:val="superscript"/>
                <w:lang w:eastAsia="zh-CN"/>
              </w:rPr>
              <w:t>7</w:t>
            </w:r>
          </w:p>
          <w:p w14:paraId="7C90F3A2" w14:textId="77777777" w:rsidR="00267AE1" w:rsidRPr="00170508" w:rsidRDefault="00267AE1" w:rsidP="003E7F96">
            <w:pPr>
              <w:pStyle w:val="TAC"/>
              <w:rPr>
                <w:rFonts w:eastAsia="等线"/>
                <w:lang w:eastAsia="zh-CN"/>
              </w:rPr>
            </w:pPr>
            <w:r w:rsidRPr="00170508">
              <w:rPr>
                <w:rFonts w:eastAsia="等线"/>
                <w:lang w:eastAsia="zh-CN"/>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5FDF964B" w14:textId="77777777" w:rsidR="00267AE1" w:rsidRPr="00170508" w:rsidRDefault="00267AE1" w:rsidP="003E7F96">
            <w:pPr>
              <w:pStyle w:val="TAC"/>
              <w:rPr>
                <w:rFonts w:eastAsia="等线"/>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F95B29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CF1CBB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BC97259" w14:textId="77777777" w:rsidTr="003E7F96">
        <w:trPr>
          <w:jc w:val="center"/>
        </w:trPr>
        <w:tc>
          <w:tcPr>
            <w:tcW w:w="2062" w:type="dxa"/>
            <w:tcBorders>
              <w:top w:val="nil"/>
              <w:left w:val="single" w:sz="4" w:space="0" w:color="auto"/>
              <w:bottom w:val="nil"/>
              <w:right w:val="single" w:sz="4" w:space="0" w:color="auto"/>
            </w:tcBorders>
          </w:tcPr>
          <w:p w14:paraId="4D27C4EB"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tcPr>
          <w:p w14:paraId="09BA5732"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CAFDB40" w14:textId="77777777" w:rsidR="00267AE1" w:rsidRPr="00170508" w:rsidRDefault="00267AE1" w:rsidP="003E7F96">
            <w:pPr>
              <w:pStyle w:val="TAC"/>
              <w:rPr>
                <w:rFonts w:eastAsia="等线"/>
              </w:rPr>
            </w:pPr>
            <w:r w:rsidRPr="00170508">
              <w:rPr>
                <w:rFonts w:eastAsia="等线"/>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17B080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7EFF652" w14:textId="77777777" w:rsidR="00267AE1" w:rsidRPr="00170508" w:rsidRDefault="00267AE1" w:rsidP="003E7F96">
            <w:pPr>
              <w:pStyle w:val="TAC"/>
              <w:rPr>
                <w:rFonts w:eastAsia="等线"/>
                <w:lang w:eastAsia="zh-CN"/>
              </w:rPr>
            </w:pPr>
          </w:p>
        </w:tc>
      </w:tr>
      <w:tr w:rsidR="00267AE1" w:rsidRPr="00170508" w14:paraId="1BEF6176" w14:textId="77777777" w:rsidTr="003E7F96">
        <w:trPr>
          <w:jc w:val="center"/>
        </w:trPr>
        <w:tc>
          <w:tcPr>
            <w:tcW w:w="2062" w:type="dxa"/>
            <w:tcBorders>
              <w:top w:val="nil"/>
              <w:left w:val="single" w:sz="4" w:space="0" w:color="auto"/>
              <w:bottom w:val="single" w:sz="4" w:space="0" w:color="auto"/>
              <w:right w:val="single" w:sz="4" w:space="0" w:color="auto"/>
            </w:tcBorders>
          </w:tcPr>
          <w:p w14:paraId="4A34698B"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tcPr>
          <w:p w14:paraId="57C1CF96"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145A261" w14:textId="77777777" w:rsidR="00267AE1" w:rsidRPr="00170508" w:rsidRDefault="00267AE1" w:rsidP="003E7F96">
            <w:pPr>
              <w:pStyle w:val="TAC"/>
              <w:rPr>
                <w:rFonts w:eastAsia="等线"/>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734AD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CA_n77(3</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D0BE225" w14:textId="77777777" w:rsidR="00267AE1" w:rsidRPr="00170508" w:rsidRDefault="00267AE1" w:rsidP="003E7F96">
            <w:pPr>
              <w:pStyle w:val="TAC"/>
              <w:rPr>
                <w:rFonts w:eastAsia="等线"/>
                <w:lang w:eastAsia="zh-CN"/>
              </w:rPr>
            </w:pPr>
          </w:p>
        </w:tc>
      </w:tr>
      <w:tr w:rsidR="00267AE1" w:rsidRPr="00170508" w14:paraId="2EE49BE7" w14:textId="77777777" w:rsidTr="003E7F96">
        <w:trPr>
          <w:jc w:val="center"/>
        </w:trPr>
        <w:tc>
          <w:tcPr>
            <w:tcW w:w="2062" w:type="dxa"/>
            <w:tcBorders>
              <w:top w:val="single" w:sz="4" w:space="0" w:color="auto"/>
              <w:left w:val="single" w:sz="4" w:space="0" w:color="auto"/>
              <w:bottom w:val="nil"/>
              <w:right w:val="single" w:sz="4" w:space="0" w:color="auto"/>
            </w:tcBorders>
          </w:tcPr>
          <w:p w14:paraId="497AB24D" w14:textId="77777777" w:rsidR="00267AE1" w:rsidRPr="00170508" w:rsidRDefault="00267AE1" w:rsidP="003E7F96">
            <w:pPr>
              <w:pStyle w:val="TAC"/>
              <w:rPr>
                <w:rFonts w:eastAsia="等线"/>
                <w:szCs w:val="18"/>
                <w:lang w:eastAsia="zh-CN"/>
              </w:rPr>
            </w:pPr>
            <w:r w:rsidRPr="00170508">
              <w:rPr>
                <w:rFonts w:eastAsia="等线"/>
                <w:szCs w:val="18"/>
                <w:lang w:eastAsia="zh-CN"/>
              </w:rPr>
              <w:t>CA_n5A-n25(2A)-n77(2A)</w:t>
            </w:r>
          </w:p>
        </w:tc>
        <w:tc>
          <w:tcPr>
            <w:tcW w:w="1716" w:type="dxa"/>
            <w:tcBorders>
              <w:top w:val="single" w:sz="4" w:space="0" w:color="auto"/>
              <w:left w:val="single" w:sz="4" w:space="0" w:color="auto"/>
              <w:bottom w:val="nil"/>
              <w:right w:val="single" w:sz="4" w:space="0" w:color="auto"/>
            </w:tcBorders>
          </w:tcPr>
          <w:p w14:paraId="031703ED"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24FE474F" w14:textId="77777777" w:rsidR="00267AE1" w:rsidRPr="00170508" w:rsidRDefault="00267AE1" w:rsidP="003E7F96">
            <w:pPr>
              <w:pStyle w:val="TAC"/>
              <w:rPr>
                <w:rFonts w:eastAsia="等线"/>
              </w:rPr>
            </w:pPr>
            <w:r w:rsidRPr="00170508">
              <w:rPr>
                <w:rFonts w:eastAsia="等线"/>
              </w:rPr>
              <w:t>CA_n5A-n25A</w:t>
            </w:r>
          </w:p>
          <w:p w14:paraId="4A025B9F" w14:textId="77777777" w:rsidR="00267AE1" w:rsidRPr="00170508" w:rsidRDefault="00267AE1" w:rsidP="003E7F96">
            <w:pPr>
              <w:pStyle w:val="TAC"/>
              <w:rPr>
                <w:rFonts w:eastAsia="等线"/>
              </w:rPr>
            </w:pPr>
            <w:r w:rsidRPr="00170508">
              <w:rPr>
                <w:rFonts w:eastAsia="等线"/>
              </w:rPr>
              <w:t>CA_n5A-n77A</w:t>
            </w:r>
            <w:r w:rsidRPr="00170508">
              <w:rPr>
                <w:rFonts w:eastAsia="等线"/>
                <w:vertAlign w:val="superscript"/>
                <w:lang w:eastAsia="zh-CN"/>
              </w:rPr>
              <w:t>7</w:t>
            </w:r>
          </w:p>
          <w:p w14:paraId="5781BCE6" w14:textId="77777777" w:rsidR="00267AE1" w:rsidRPr="00170508" w:rsidRDefault="00267AE1" w:rsidP="003E7F96">
            <w:pPr>
              <w:pStyle w:val="TAC"/>
              <w:rPr>
                <w:rFonts w:eastAsia="等线" w:cs="Arial"/>
                <w:szCs w:val="18"/>
                <w:lang w:eastAsia="zh-CN"/>
              </w:rPr>
            </w:pPr>
            <w:r w:rsidRPr="00170508">
              <w:rPr>
                <w:rFonts w:eastAsia="等线"/>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2738B11A" w14:textId="77777777" w:rsidR="00267AE1" w:rsidRPr="00170508" w:rsidRDefault="00267AE1" w:rsidP="003E7F96">
            <w:pPr>
              <w:pStyle w:val="TAC"/>
              <w:rPr>
                <w:rFonts w:eastAsia="等线"/>
                <w:szCs w:val="18"/>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4EEFB5A"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F2D7B6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51D3807" w14:textId="77777777" w:rsidTr="003E7F96">
        <w:trPr>
          <w:jc w:val="center"/>
        </w:trPr>
        <w:tc>
          <w:tcPr>
            <w:tcW w:w="2062" w:type="dxa"/>
            <w:tcBorders>
              <w:top w:val="nil"/>
              <w:left w:val="single" w:sz="4" w:space="0" w:color="auto"/>
              <w:bottom w:val="nil"/>
              <w:right w:val="single" w:sz="4" w:space="0" w:color="auto"/>
            </w:tcBorders>
          </w:tcPr>
          <w:p w14:paraId="133DB334"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nil"/>
              <w:right w:val="single" w:sz="4" w:space="0" w:color="auto"/>
            </w:tcBorders>
          </w:tcPr>
          <w:p w14:paraId="411093E7"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406DFBB" w14:textId="77777777" w:rsidR="00267AE1" w:rsidRPr="00170508" w:rsidRDefault="00267AE1" w:rsidP="003E7F96">
            <w:pPr>
              <w:pStyle w:val="TAC"/>
              <w:rPr>
                <w:rFonts w:eastAsia="等线"/>
                <w:szCs w:val="18"/>
                <w:lang w:eastAsia="zh-CN"/>
              </w:rPr>
            </w:pPr>
            <w:r w:rsidRPr="00170508">
              <w:rPr>
                <w:rFonts w:eastAsia="等线"/>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6C1E879"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CA_n25(2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w:t>
            </w:r>
            <w:r w:rsidRPr="00170508">
              <w:rPr>
                <w:rFonts w:eastAsia="等线" w:cs="Arial" w:hint="eastAsia"/>
                <w:color w:val="000000"/>
                <w:szCs w:val="18"/>
                <w:lang w:eastAsia="zh-CN" w:bidi="ar"/>
              </w:rPr>
              <w:t>0</w:t>
            </w:r>
          </w:p>
        </w:tc>
        <w:tc>
          <w:tcPr>
            <w:tcW w:w="1496" w:type="dxa"/>
            <w:tcBorders>
              <w:top w:val="nil"/>
              <w:left w:val="single" w:sz="4" w:space="0" w:color="auto"/>
              <w:bottom w:val="nil"/>
              <w:right w:val="single" w:sz="4" w:space="0" w:color="auto"/>
            </w:tcBorders>
            <w:vAlign w:val="center"/>
          </w:tcPr>
          <w:p w14:paraId="58000DC6" w14:textId="77777777" w:rsidR="00267AE1" w:rsidRPr="00170508" w:rsidRDefault="00267AE1" w:rsidP="003E7F96">
            <w:pPr>
              <w:pStyle w:val="TAC"/>
              <w:rPr>
                <w:rFonts w:eastAsia="等线"/>
                <w:lang w:eastAsia="zh-CN"/>
              </w:rPr>
            </w:pPr>
          </w:p>
        </w:tc>
      </w:tr>
      <w:tr w:rsidR="00267AE1" w:rsidRPr="00170508" w14:paraId="51BBAB95" w14:textId="77777777" w:rsidTr="003E7F96">
        <w:trPr>
          <w:jc w:val="center"/>
        </w:trPr>
        <w:tc>
          <w:tcPr>
            <w:tcW w:w="2062" w:type="dxa"/>
            <w:tcBorders>
              <w:top w:val="nil"/>
              <w:left w:val="single" w:sz="4" w:space="0" w:color="auto"/>
              <w:bottom w:val="single" w:sz="4" w:space="0" w:color="auto"/>
              <w:right w:val="single" w:sz="4" w:space="0" w:color="auto"/>
            </w:tcBorders>
          </w:tcPr>
          <w:p w14:paraId="1CFB28E1" w14:textId="77777777" w:rsidR="00267AE1" w:rsidRPr="00170508" w:rsidRDefault="00267AE1" w:rsidP="003E7F96">
            <w:pPr>
              <w:pStyle w:val="TAC"/>
              <w:rPr>
                <w:rFonts w:eastAsia="等线"/>
                <w:szCs w:val="18"/>
                <w:lang w:eastAsia="zh-CN"/>
              </w:rPr>
            </w:pPr>
          </w:p>
        </w:tc>
        <w:tc>
          <w:tcPr>
            <w:tcW w:w="1716" w:type="dxa"/>
            <w:tcBorders>
              <w:top w:val="nil"/>
              <w:left w:val="single" w:sz="4" w:space="0" w:color="auto"/>
              <w:bottom w:val="single" w:sz="4" w:space="0" w:color="auto"/>
              <w:right w:val="single" w:sz="4" w:space="0" w:color="auto"/>
            </w:tcBorders>
          </w:tcPr>
          <w:p w14:paraId="6A5C0C63"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8542B32" w14:textId="77777777" w:rsidR="00267AE1" w:rsidRPr="00170508" w:rsidRDefault="00267AE1" w:rsidP="003E7F96">
            <w:pPr>
              <w:pStyle w:val="TAC"/>
              <w:rPr>
                <w:rFonts w:eastAsia="等线"/>
                <w:szCs w:val="18"/>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00A1953"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E7A37CE" w14:textId="77777777" w:rsidR="00267AE1" w:rsidRPr="00170508" w:rsidRDefault="00267AE1" w:rsidP="003E7F96">
            <w:pPr>
              <w:pStyle w:val="TAC"/>
              <w:rPr>
                <w:rFonts w:eastAsia="等线"/>
                <w:lang w:eastAsia="zh-CN"/>
              </w:rPr>
            </w:pPr>
          </w:p>
        </w:tc>
      </w:tr>
      <w:tr w:rsidR="00267AE1" w:rsidRPr="00170508" w14:paraId="3360EBA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7B26120" w14:textId="77777777" w:rsidR="00267AE1" w:rsidRPr="00170508" w:rsidRDefault="00267AE1" w:rsidP="003E7F96">
            <w:pPr>
              <w:pStyle w:val="TAC"/>
              <w:rPr>
                <w:rFonts w:eastAsia="等线"/>
                <w:lang w:eastAsia="zh-CN"/>
              </w:rPr>
            </w:pPr>
            <w:r w:rsidRPr="00170508">
              <w:rPr>
                <w:rFonts w:eastAsia="等线"/>
                <w:szCs w:val="18"/>
                <w:lang w:eastAsia="zh-CN"/>
              </w:rPr>
              <w:lastRenderedPageBreak/>
              <w:t>CA_n5A-n25A-n78A</w:t>
            </w:r>
          </w:p>
        </w:tc>
        <w:tc>
          <w:tcPr>
            <w:tcW w:w="1716" w:type="dxa"/>
            <w:tcBorders>
              <w:top w:val="single" w:sz="4" w:space="0" w:color="auto"/>
              <w:left w:val="single" w:sz="4" w:space="0" w:color="auto"/>
              <w:bottom w:val="nil"/>
              <w:right w:val="single" w:sz="4" w:space="0" w:color="auto"/>
            </w:tcBorders>
            <w:vAlign w:val="center"/>
          </w:tcPr>
          <w:p w14:paraId="0144D4FB" w14:textId="77777777" w:rsidR="00267AE1" w:rsidRPr="00170508" w:rsidRDefault="00267AE1" w:rsidP="003E7F96">
            <w:pPr>
              <w:pStyle w:val="TAC"/>
              <w:rPr>
                <w:rFonts w:eastAsia="等线"/>
                <w:lang w:eastAsia="zh-CN"/>
              </w:rPr>
            </w:pPr>
            <w:r w:rsidRPr="00170508">
              <w:rPr>
                <w:rFonts w:eastAsia="等线"/>
                <w:lang w:eastAsia="zh-CN"/>
              </w:rPr>
              <w:t>n78</w:t>
            </w:r>
            <w:r w:rsidRPr="00170508">
              <w:rPr>
                <w:rFonts w:eastAsia="等线"/>
                <w:vertAlign w:val="superscript"/>
                <w:lang w:eastAsia="zh-CN"/>
              </w:rPr>
              <w:t>7,9</w:t>
            </w:r>
          </w:p>
          <w:p w14:paraId="48AB582E"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CA_n5A-n25A</w:t>
            </w:r>
          </w:p>
          <w:p w14:paraId="7062C2FD"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CA_n5A-n78A</w:t>
            </w:r>
            <w:r w:rsidRPr="00170508">
              <w:rPr>
                <w:rFonts w:eastAsia="等线"/>
                <w:vertAlign w:val="superscript"/>
                <w:lang w:eastAsia="zh-CN"/>
              </w:rPr>
              <w:t>7</w:t>
            </w:r>
          </w:p>
          <w:p w14:paraId="17DF46E5" w14:textId="77777777" w:rsidR="00267AE1" w:rsidRPr="00170508" w:rsidRDefault="00267AE1" w:rsidP="003E7F96">
            <w:pPr>
              <w:pStyle w:val="TAC"/>
              <w:rPr>
                <w:rFonts w:eastAsia="等线"/>
                <w:lang w:eastAsia="zh-CN"/>
              </w:rPr>
            </w:pPr>
            <w:r w:rsidRPr="00170508">
              <w:rPr>
                <w:rFonts w:eastAsia="等线"/>
                <w:lang w:eastAsia="zh-CN"/>
              </w:rPr>
              <w:t>CA_n25A-n78A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BAF70B7" w14:textId="77777777" w:rsidR="00267AE1" w:rsidRPr="00170508" w:rsidRDefault="00267AE1" w:rsidP="003E7F96">
            <w:pPr>
              <w:pStyle w:val="TAC"/>
              <w:rPr>
                <w:rFonts w:eastAsia="等线"/>
                <w:lang w:eastAsia="zh-CN"/>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4841F28"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BAC12FB"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B2515E3" w14:textId="77777777" w:rsidTr="003E7F96">
        <w:trPr>
          <w:jc w:val="center"/>
        </w:trPr>
        <w:tc>
          <w:tcPr>
            <w:tcW w:w="2062" w:type="dxa"/>
            <w:tcBorders>
              <w:top w:val="nil"/>
              <w:left w:val="single" w:sz="4" w:space="0" w:color="auto"/>
              <w:bottom w:val="nil"/>
              <w:right w:val="single" w:sz="4" w:space="0" w:color="auto"/>
            </w:tcBorders>
            <w:vAlign w:val="center"/>
          </w:tcPr>
          <w:p w14:paraId="283DD9B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7D5E5BE"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DBA6EF" w14:textId="77777777" w:rsidR="00267AE1" w:rsidRPr="00170508" w:rsidRDefault="00267AE1" w:rsidP="003E7F96">
            <w:pPr>
              <w:pStyle w:val="TAC"/>
              <w:rPr>
                <w:rFonts w:eastAsia="等线"/>
                <w:lang w:eastAsia="zh-CN"/>
              </w:rPr>
            </w:pPr>
            <w:r w:rsidRPr="00170508">
              <w:rPr>
                <w:rFonts w:eastAsia="等线"/>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C9FCA6E"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4925D339" w14:textId="77777777" w:rsidR="00267AE1" w:rsidRPr="00170508" w:rsidRDefault="00267AE1" w:rsidP="003E7F96">
            <w:pPr>
              <w:pStyle w:val="TAC"/>
              <w:rPr>
                <w:rFonts w:eastAsia="等线"/>
                <w:lang w:eastAsia="zh-CN"/>
              </w:rPr>
            </w:pPr>
          </w:p>
        </w:tc>
      </w:tr>
      <w:tr w:rsidR="00267AE1" w:rsidRPr="00170508" w14:paraId="614B520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8C579A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ADA0EB4"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731152"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B6C2911"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F704673" w14:textId="77777777" w:rsidR="00267AE1" w:rsidRPr="00170508" w:rsidRDefault="00267AE1" w:rsidP="003E7F96">
            <w:pPr>
              <w:pStyle w:val="TAC"/>
              <w:rPr>
                <w:rFonts w:eastAsia="等线"/>
                <w:lang w:eastAsia="zh-CN"/>
              </w:rPr>
            </w:pPr>
          </w:p>
        </w:tc>
      </w:tr>
      <w:tr w:rsidR="00267AE1" w:rsidRPr="00170508" w14:paraId="580AA61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1962BB0" w14:textId="77777777" w:rsidR="00267AE1" w:rsidRPr="00170508" w:rsidRDefault="00267AE1" w:rsidP="003E7F96">
            <w:pPr>
              <w:pStyle w:val="TAC"/>
              <w:rPr>
                <w:rFonts w:eastAsia="等线"/>
                <w:lang w:eastAsia="zh-CN"/>
              </w:rPr>
            </w:pPr>
            <w:r w:rsidRPr="00170508">
              <w:rPr>
                <w:rFonts w:eastAsia="等线"/>
                <w:szCs w:val="18"/>
                <w:lang w:eastAsia="zh-CN"/>
              </w:rPr>
              <w:t>CA_n5A-n25(2A)-n78A</w:t>
            </w:r>
          </w:p>
        </w:tc>
        <w:tc>
          <w:tcPr>
            <w:tcW w:w="1716" w:type="dxa"/>
            <w:tcBorders>
              <w:top w:val="single" w:sz="4" w:space="0" w:color="auto"/>
              <w:left w:val="single" w:sz="4" w:space="0" w:color="auto"/>
              <w:bottom w:val="nil"/>
              <w:right w:val="single" w:sz="4" w:space="0" w:color="auto"/>
            </w:tcBorders>
            <w:vAlign w:val="center"/>
          </w:tcPr>
          <w:p w14:paraId="1916B650" w14:textId="77777777" w:rsidR="00267AE1" w:rsidRPr="00170508" w:rsidRDefault="00267AE1" w:rsidP="003E7F96">
            <w:pPr>
              <w:pStyle w:val="TAC"/>
              <w:rPr>
                <w:rFonts w:eastAsia="等线"/>
                <w:lang w:eastAsia="zh-CN"/>
              </w:rPr>
            </w:pPr>
            <w:r w:rsidRPr="00170508">
              <w:rPr>
                <w:rFonts w:eastAsia="等线"/>
                <w:lang w:eastAsia="zh-CN"/>
              </w:rPr>
              <w:t>n78</w:t>
            </w:r>
            <w:r w:rsidRPr="00170508">
              <w:rPr>
                <w:rFonts w:eastAsia="等线"/>
                <w:vertAlign w:val="superscript"/>
                <w:lang w:eastAsia="zh-CN"/>
              </w:rPr>
              <w:t>7,9</w:t>
            </w:r>
          </w:p>
          <w:p w14:paraId="175CD775" w14:textId="77777777" w:rsidR="00267AE1" w:rsidRPr="00170508" w:rsidRDefault="00267AE1" w:rsidP="003E7F96">
            <w:pPr>
              <w:pStyle w:val="TAC"/>
              <w:rPr>
                <w:rFonts w:eastAsia="等线" w:cs="Arial"/>
                <w:color w:val="000000"/>
                <w:szCs w:val="18"/>
                <w:lang w:eastAsia="zh-CN"/>
              </w:rPr>
            </w:pPr>
            <w:r w:rsidRPr="00170508">
              <w:rPr>
                <w:rFonts w:eastAsia="等线" w:cs="Arial"/>
                <w:color w:val="000000"/>
                <w:szCs w:val="18"/>
                <w:lang w:eastAsia="zh-CN"/>
              </w:rPr>
              <w:t>CA_n5A-n25A</w:t>
            </w:r>
          </w:p>
          <w:p w14:paraId="5FC2666A" w14:textId="77777777" w:rsidR="00267AE1" w:rsidRPr="00170508" w:rsidRDefault="00267AE1" w:rsidP="003E7F96">
            <w:pPr>
              <w:pStyle w:val="TAC"/>
              <w:rPr>
                <w:rFonts w:eastAsia="等线" w:cs="Arial"/>
                <w:color w:val="000000"/>
                <w:szCs w:val="18"/>
                <w:lang w:eastAsia="zh-CN"/>
              </w:rPr>
            </w:pPr>
            <w:r w:rsidRPr="00170508">
              <w:rPr>
                <w:rFonts w:eastAsia="等线" w:cs="Arial"/>
                <w:color w:val="000000"/>
                <w:szCs w:val="18"/>
                <w:lang w:eastAsia="zh-CN"/>
              </w:rPr>
              <w:t>CA_n5A-n78A</w:t>
            </w:r>
            <w:r w:rsidRPr="00170508">
              <w:rPr>
                <w:rFonts w:eastAsia="等线"/>
                <w:vertAlign w:val="superscript"/>
                <w:lang w:eastAsia="zh-CN"/>
              </w:rPr>
              <w:t>7</w:t>
            </w:r>
          </w:p>
          <w:p w14:paraId="3FDFD237" w14:textId="77777777" w:rsidR="00267AE1" w:rsidRPr="00170508" w:rsidRDefault="00267AE1" w:rsidP="003E7F96">
            <w:pPr>
              <w:pStyle w:val="TAC"/>
              <w:rPr>
                <w:rFonts w:eastAsia="等线"/>
                <w:lang w:eastAsia="zh-CN"/>
              </w:rPr>
            </w:pPr>
            <w:r w:rsidRPr="00170508">
              <w:rPr>
                <w:rFonts w:eastAsia="等线"/>
                <w:lang w:eastAsia="zh-CN"/>
              </w:rPr>
              <w:t>CA_n25A-n78A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8905C6E" w14:textId="77777777" w:rsidR="00267AE1" w:rsidRPr="00170508" w:rsidRDefault="00267AE1" w:rsidP="003E7F96">
            <w:pPr>
              <w:pStyle w:val="TAC"/>
              <w:rPr>
                <w:rFonts w:eastAsia="等线"/>
                <w:lang w:eastAsia="zh-CN"/>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5369046"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9499CA1"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46745FC" w14:textId="77777777" w:rsidTr="003E7F96">
        <w:trPr>
          <w:jc w:val="center"/>
        </w:trPr>
        <w:tc>
          <w:tcPr>
            <w:tcW w:w="2062" w:type="dxa"/>
            <w:tcBorders>
              <w:top w:val="nil"/>
              <w:left w:val="single" w:sz="4" w:space="0" w:color="auto"/>
              <w:bottom w:val="nil"/>
              <w:right w:val="single" w:sz="4" w:space="0" w:color="auto"/>
            </w:tcBorders>
            <w:vAlign w:val="center"/>
          </w:tcPr>
          <w:p w14:paraId="2B93169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4D5EB28"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AB2AA2" w14:textId="77777777" w:rsidR="00267AE1" w:rsidRPr="00170508" w:rsidRDefault="00267AE1" w:rsidP="003E7F96">
            <w:pPr>
              <w:pStyle w:val="TAC"/>
              <w:rPr>
                <w:rFonts w:eastAsia="等线"/>
                <w:lang w:eastAsia="zh-CN"/>
              </w:rPr>
            </w:pPr>
            <w:r w:rsidRPr="00170508">
              <w:rPr>
                <w:rFonts w:eastAsia="等线"/>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A8F5F2C"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CA_n25(2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3942D80D" w14:textId="77777777" w:rsidR="00267AE1" w:rsidRPr="00170508" w:rsidRDefault="00267AE1" w:rsidP="003E7F96">
            <w:pPr>
              <w:pStyle w:val="TAC"/>
              <w:rPr>
                <w:rFonts w:eastAsia="等线"/>
                <w:lang w:eastAsia="zh-CN"/>
              </w:rPr>
            </w:pPr>
          </w:p>
        </w:tc>
      </w:tr>
      <w:tr w:rsidR="00267AE1" w:rsidRPr="00170508" w14:paraId="413E674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8F4B78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F318DDB"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1C0644"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293458"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0CA0569" w14:textId="77777777" w:rsidR="00267AE1" w:rsidRPr="00170508" w:rsidRDefault="00267AE1" w:rsidP="003E7F96">
            <w:pPr>
              <w:pStyle w:val="TAC"/>
              <w:rPr>
                <w:rFonts w:eastAsia="等线"/>
                <w:lang w:eastAsia="zh-CN"/>
              </w:rPr>
            </w:pPr>
          </w:p>
        </w:tc>
      </w:tr>
      <w:tr w:rsidR="00267AE1" w:rsidRPr="00170508" w14:paraId="6BFF6FB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20D22B4" w14:textId="77777777" w:rsidR="00267AE1" w:rsidRPr="00170508" w:rsidRDefault="00267AE1" w:rsidP="003E7F96">
            <w:pPr>
              <w:pStyle w:val="TAC"/>
              <w:rPr>
                <w:rFonts w:eastAsia="等线"/>
                <w:lang w:eastAsia="zh-CN"/>
              </w:rPr>
            </w:pPr>
            <w:r w:rsidRPr="00170508">
              <w:rPr>
                <w:rFonts w:eastAsia="等线"/>
                <w:szCs w:val="18"/>
                <w:lang w:eastAsia="zh-CN"/>
              </w:rPr>
              <w:t>CA_n5A-n25A-n78(2A)</w:t>
            </w:r>
          </w:p>
        </w:tc>
        <w:tc>
          <w:tcPr>
            <w:tcW w:w="1716" w:type="dxa"/>
            <w:tcBorders>
              <w:top w:val="single" w:sz="4" w:space="0" w:color="auto"/>
              <w:left w:val="single" w:sz="4" w:space="0" w:color="auto"/>
              <w:bottom w:val="nil"/>
              <w:right w:val="single" w:sz="4" w:space="0" w:color="auto"/>
            </w:tcBorders>
            <w:vAlign w:val="center"/>
          </w:tcPr>
          <w:p w14:paraId="1CF91C4C" w14:textId="77777777" w:rsidR="00267AE1" w:rsidRPr="00170508" w:rsidRDefault="00267AE1" w:rsidP="003E7F96">
            <w:pPr>
              <w:pStyle w:val="TAC"/>
              <w:rPr>
                <w:rFonts w:eastAsia="等线"/>
                <w:lang w:eastAsia="zh-CN"/>
              </w:rPr>
            </w:pPr>
            <w:r w:rsidRPr="00170508">
              <w:rPr>
                <w:rFonts w:eastAsia="等线"/>
                <w:lang w:eastAsia="zh-CN"/>
              </w:rPr>
              <w:t>n78</w:t>
            </w:r>
            <w:r w:rsidRPr="00170508">
              <w:rPr>
                <w:rFonts w:eastAsia="等线"/>
                <w:vertAlign w:val="superscript"/>
                <w:lang w:eastAsia="zh-CN"/>
              </w:rPr>
              <w:t>7,9</w:t>
            </w:r>
          </w:p>
          <w:p w14:paraId="1BBF5F56" w14:textId="77777777" w:rsidR="00267AE1" w:rsidRPr="00170508" w:rsidRDefault="00267AE1" w:rsidP="003E7F96">
            <w:pPr>
              <w:pStyle w:val="TAC"/>
              <w:rPr>
                <w:rFonts w:eastAsia="等线" w:cs="Arial"/>
                <w:color w:val="000000"/>
                <w:szCs w:val="18"/>
                <w:lang w:eastAsia="zh-CN"/>
              </w:rPr>
            </w:pPr>
            <w:r w:rsidRPr="00170508">
              <w:rPr>
                <w:rFonts w:eastAsia="等线" w:cs="Arial"/>
                <w:color w:val="000000"/>
                <w:szCs w:val="18"/>
                <w:lang w:eastAsia="zh-CN"/>
              </w:rPr>
              <w:t>CA_n5A-n25A</w:t>
            </w:r>
          </w:p>
          <w:p w14:paraId="17B923E9" w14:textId="77777777" w:rsidR="00267AE1" w:rsidRPr="00170508" w:rsidRDefault="00267AE1" w:rsidP="003E7F96">
            <w:pPr>
              <w:pStyle w:val="TAC"/>
              <w:rPr>
                <w:rFonts w:eastAsia="等线" w:cs="Arial"/>
                <w:color w:val="000000"/>
                <w:szCs w:val="18"/>
                <w:lang w:eastAsia="zh-CN"/>
              </w:rPr>
            </w:pPr>
            <w:r w:rsidRPr="00170508">
              <w:rPr>
                <w:rFonts w:eastAsia="等线" w:cs="Arial"/>
                <w:color w:val="000000"/>
                <w:szCs w:val="18"/>
                <w:lang w:eastAsia="zh-CN"/>
              </w:rPr>
              <w:t>CA_n5A-n78A</w:t>
            </w:r>
            <w:r w:rsidRPr="00170508">
              <w:rPr>
                <w:rFonts w:eastAsia="等线"/>
                <w:vertAlign w:val="superscript"/>
                <w:lang w:eastAsia="zh-CN"/>
              </w:rPr>
              <w:t>7</w:t>
            </w:r>
          </w:p>
          <w:p w14:paraId="34A367EE" w14:textId="77777777" w:rsidR="00267AE1" w:rsidRPr="00170508" w:rsidRDefault="00267AE1" w:rsidP="003E7F96">
            <w:pPr>
              <w:pStyle w:val="TAC"/>
              <w:rPr>
                <w:rFonts w:eastAsia="等线"/>
                <w:lang w:eastAsia="zh-CN"/>
              </w:rPr>
            </w:pPr>
            <w:r w:rsidRPr="00170508">
              <w:rPr>
                <w:rFonts w:eastAsia="等线"/>
                <w:lang w:eastAsia="zh-CN"/>
              </w:rPr>
              <w:t>CA_n25A-n78A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BD6D778" w14:textId="77777777" w:rsidR="00267AE1" w:rsidRPr="00170508" w:rsidRDefault="00267AE1" w:rsidP="003E7F96">
            <w:pPr>
              <w:pStyle w:val="TAC"/>
              <w:rPr>
                <w:rFonts w:eastAsia="等线"/>
                <w:lang w:eastAsia="zh-CN"/>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C1517C4"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03DC019"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88454FD" w14:textId="77777777" w:rsidTr="003E7F96">
        <w:trPr>
          <w:jc w:val="center"/>
        </w:trPr>
        <w:tc>
          <w:tcPr>
            <w:tcW w:w="2062" w:type="dxa"/>
            <w:tcBorders>
              <w:top w:val="nil"/>
              <w:left w:val="single" w:sz="4" w:space="0" w:color="auto"/>
              <w:bottom w:val="nil"/>
              <w:right w:val="single" w:sz="4" w:space="0" w:color="auto"/>
            </w:tcBorders>
            <w:vAlign w:val="center"/>
          </w:tcPr>
          <w:p w14:paraId="416D001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DA95916"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CB5598" w14:textId="77777777" w:rsidR="00267AE1" w:rsidRPr="00170508" w:rsidRDefault="00267AE1" w:rsidP="003E7F96">
            <w:pPr>
              <w:pStyle w:val="TAC"/>
              <w:rPr>
                <w:rFonts w:eastAsia="等线"/>
                <w:lang w:eastAsia="zh-CN"/>
              </w:rPr>
            </w:pPr>
            <w:r w:rsidRPr="00170508">
              <w:rPr>
                <w:rFonts w:eastAsia="等线"/>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79F6F53"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A7EAB74" w14:textId="77777777" w:rsidR="00267AE1" w:rsidRPr="00170508" w:rsidRDefault="00267AE1" w:rsidP="003E7F96">
            <w:pPr>
              <w:pStyle w:val="TAC"/>
              <w:rPr>
                <w:rFonts w:eastAsia="等线"/>
                <w:lang w:eastAsia="zh-CN"/>
              </w:rPr>
            </w:pPr>
          </w:p>
        </w:tc>
      </w:tr>
      <w:tr w:rsidR="00267AE1" w:rsidRPr="00170508" w14:paraId="7FE31E9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7BD2B3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F2F33B2"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DF0A5B"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79D24F7" w14:textId="77777777" w:rsidR="00267AE1" w:rsidRPr="00170508" w:rsidRDefault="00267AE1" w:rsidP="003E7F96">
            <w:pPr>
              <w:pStyle w:val="TAC"/>
              <w:rPr>
                <w:rFonts w:eastAsia="等线"/>
                <w:szCs w:val="18"/>
                <w:lang w:eastAsia="zh-CN"/>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72A004C0" w14:textId="77777777" w:rsidR="00267AE1" w:rsidRPr="00170508" w:rsidRDefault="00267AE1" w:rsidP="003E7F96">
            <w:pPr>
              <w:pStyle w:val="TAC"/>
              <w:rPr>
                <w:rFonts w:eastAsia="等线"/>
                <w:lang w:eastAsia="zh-CN"/>
              </w:rPr>
            </w:pPr>
          </w:p>
        </w:tc>
      </w:tr>
      <w:tr w:rsidR="00267AE1" w:rsidRPr="00170508" w14:paraId="2E632F8E" w14:textId="77777777" w:rsidTr="003E7F96">
        <w:trPr>
          <w:jc w:val="center"/>
        </w:trPr>
        <w:tc>
          <w:tcPr>
            <w:tcW w:w="2062" w:type="dxa"/>
            <w:tcBorders>
              <w:top w:val="nil"/>
              <w:left w:val="single" w:sz="4" w:space="0" w:color="auto"/>
              <w:bottom w:val="nil"/>
              <w:right w:val="single" w:sz="4" w:space="0" w:color="auto"/>
            </w:tcBorders>
            <w:vAlign w:val="center"/>
          </w:tcPr>
          <w:p w14:paraId="4719E6AB" w14:textId="77777777" w:rsidR="00267AE1" w:rsidRPr="00170508" w:rsidRDefault="00267AE1" w:rsidP="003E7F96">
            <w:pPr>
              <w:pStyle w:val="TAC"/>
              <w:rPr>
                <w:rFonts w:eastAsia="等线"/>
                <w:lang w:eastAsia="zh-CN"/>
              </w:rPr>
            </w:pPr>
            <w:r w:rsidRPr="00170508">
              <w:rPr>
                <w:rFonts w:eastAsia="等线"/>
                <w:lang w:eastAsia="zh-CN"/>
              </w:rPr>
              <w:t>CA_n5A-n25(2A)-n78(2A)</w:t>
            </w:r>
          </w:p>
        </w:tc>
        <w:tc>
          <w:tcPr>
            <w:tcW w:w="1716" w:type="dxa"/>
            <w:tcBorders>
              <w:top w:val="nil"/>
              <w:left w:val="single" w:sz="4" w:space="0" w:color="auto"/>
              <w:bottom w:val="nil"/>
              <w:right w:val="single" w:sz="4" w:space="0" w:color="auto"/>
            </w:tcBorders>
            <w:vAlign w:val="center"/>
          </w:tcPr>
          <w:p w14:paraId="47B2F72D" w14:textId="77777777" w:rsidR="00267AE1" w:rsidRPr="00170508" w:rsidRDefault="00267AE1" w:rsidP="003E7F96">
            <w:pPr>
              <w:pStyle w:val="TAC"/>
              <w:rPr>
                <w:rFonts w:eastAsia="等线"/>
                <w:lang w:eastAsia="zh-CN"/>
              </w:rPr>
            </w:pPr>
            <w:r w:rsidRPr="00170508">
              <w:rPr>
                <w:rFonts w:eastAsia="等线"/>
                <w:lang w:eastAsia="zh-CN"/>
              </w:rPr>
              <w:t>n78</w:t>
            </w:r>
            <w:r w:rsidRPr="00170508">
              <w:rPr>
                <w:rFonts w:eastAsia="等线"/>
                <w:vertAlign w:val="superscript"/>
                <w:lang w:eastAsia="zh-CN"/>
              </w:rPr>
              <w:t>7,9</w:t>
            </w:r>
          </w:p>
          <w:p w14:paraId="37C15702" w14:textId="77777777" w:rsidR="00267AE1" w:rsidRPr="00170508" w:rsidRDefault="00267AE1" w:rsidP="003E7F96">
            <w:pPr>
              <w:pStyle w:val="TAC"/>
              <w:rPr>
                <w:rFonts w:eastAsia="等线"/>
              </w:rPr>
            </w:pPr>
            <w:r w:rsidRPr="00170508">
              <w:rPr>
                <w:rFonts w:eastAsia="等线"/>
              </w:rPr>
              <w:t>CA_n5A-n25A</w:t>
            </w:r>
          </w:p>
          <w:p w14:paraId="0F33C384" w14:textId="77777777" w:rsidR="00267AE1" w:rsidRPr="00170508" w:rsidRDefault="00267AE1" w:rsidP="003E7F96">
            <w:pPr>
              <w:pStyle w:val="TAC"/>
              <w:rPr>
                <w:rFonts w:eastAsia="等线"/>
              </w:rPr>
            </w:pPr>
            <w:r w:rsidRPr="00170508">
              <w:rPr>
                <w:rFonts w:eastAsia="等线"/>
              </w:rPr>
              <w:t>CA_n5A-n78A</w:t>
            </w:r>
            <w:r w:rsidRPr="00170508">
              <w:rPr>
                <w:rFonts w:eastAsia="等线"/>
                <w:vertAlign w:val="superscript"/>
                <w:lang w:eastAsia="zh-CN"/>
              </w:rPr>
              <w:t>7</w:t>
            </w:r>
          </w:p>
          <w:p w14:paraId="4FE065FC" w14:textId="77777777" w:rsidR="00267AE1" w:rsidRPr="00170508" w:rsidRDefault="00267AE1" w:rsidP="003E7F96">
            <w:pPr>
              <w:pStyle w:val="TAC"/>
              <w:rPr>
                <w:rFonts w:eastAsia="等线"/>
                <w:lang w:eastAsia="zh-CN"/>
              </w:rPr>
            </w:pPr>
            <w:r w:rsidRPr="00170508">
              <w:rPr>
                <w:rFonts w:eastAsia="等线"/>
              </w:rPr>
              <w:t>CA_n25A-n78A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EB555E0" w14:textId="77777777" w:rsidR="00267AE1" w:rsidRPr="00170508" w:rsidRDefault="00267AE1" w:rsidP="003E7F96">
            <w:pPr>
              <w:pStyle w:val="TAC"/>
              <w:rPr>
                <w:rFonts w:eastAsia="等线"/>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DAC70B4" w14:textId="77777777" w:rsidR="00267AE1" w:rsidRPr="00170508" w:rsidRDefault="00267AE1" w:rsidP="003E7F96">
            <w:pPr>
              <w:pStyle w:val="TAC"/>
              <w:rPr>
                <w:rFonts w:ascii="Calibri" w:eastAsia="等线" w:hAnsi="Calibri"/>
                <w:sz w:val="21"/>
                <w:szCs w:val="18"/>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B6C8CD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EAC9C67" w14:textId="77777777" w:rsidTr="003E7F96">
        <w:trPr>
          <w:jc w:val="center"/>
        </w:trPr>
        <w:tc>
          <w:tcPr>
            <w:tcW w:w="2062" w:type="dxa"/>
            <w:tcBorders>
              <w:top w:val="nil"/>
              <w:left w:val="single" w:sz="4" w:space="0" w:color="auto"/>
              <w:bottom w:val="nil"/>
              <w:right w:val="single" w:sz="4" w:space="0" w:color="auto"/>
            </w:tcBorders>
            <w:vAlign w:val="center"/>
          </w:tcPr>
          <w:p w14:paraId="2E24173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99AFDB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03DE1A" w14:textId="77777777" w:rsidR="00267AE1" w:rsidRPr="00170508" w:rsidRDefault="00267AE1" w:rsidP="003E7F96">
            <w:pPr>
              <w:pStyle w:val="TAC"/>
              <w:rPr>
                <w:rFonts w:eastAsia="等线"/>
              </w:rPr>
            </w:pPr>
            <w:r w:rsidRPr="00170508">
              <w:rPr>
                <w:rFonts w:eastAsia="等线"/>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16C3AA6" w14:textId="77777777" w:rsidR="00267AE1" w:rsidRPr="00170508" w:rsidRDefault="00267AE1" w:rsidP="003E7F96">
            <w:pPr>
              <w:pStyle w:val="TAC"/>
              <w:rPr>
                <w:rFonts w:ascii="Calibri" w:eastAsia="等线" w:hAnsi="Calibri"/>
                <w:sz w:val="21"/>
                <w:szCs w:val="18"/>
                <w:lang w:eastAsia="zh-CN"/>
              </w:rPr>
            </w:pPr>
            <w:r w:rsidRPr="00170508">
              <w:rPr>
                <w:rFonts w:eastAsia="等线" w:cs="Arial"/>
                <w:color w:val="000000"/>
                <w:szCs w:val="18"/>
                <w:lang w:eastAsia="zh-CN" w:bidi="ar"/>
              </w:rPr>
              <w:t>CA_n25(2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4012DCC7" w14:textId="77777777" w:rsidR="00267AE1" w:rsidRPr="00170508" w:rsidRDefault="00267AE1" w:rsidP="003E7F96">
            <w:pPr>
              <w:pStyle w:val="TAC"/>
              <w:rPr>
                <w:rFonts w:eastAsia="等线"/>
                <w:lang w:eastAsia="zh-CN"/>
              </w:rPr>
            </w:pPr>
          </w:p>
        </w:tc>
      </w:tr>
      <w:tr w:rsidR="00267AE1" w:rsidRPr="00170508" w14:paraId="7F924C7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EF8FAA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0B4AD5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6A9FD2" w14:textId="77777777" w:rsidR="00267AE1" w:rsidRPr="00170508" w:rsidRDefault="00267AE1" w:rsidP="003E7F96">
            <w:pPr>
              <w:pStyle w:val="TAC"/>
              <w:rPr>
                <w:rFonts w:eastAsia="等线"/>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B82247C" w14:textId="77777777" w:rsidR="00267AE1" w:rsidRPr="00170508" w:rsidRDefault="00267AE1" w:rsidP="003E7F96">
            <w:pPr>
              <w:pStyle w:val="TAC"/>
              <w:rPr>
                <w:rFonts w:ascii="Calibri" w:eastAsia="等线" w:hAnsi="Calibri"/>
                <w:sz w:val="21"/>
                <w:szCs w:val="18"/>
                <w:lang w:eastAsia="zh-CN"/>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7ABEAA25" w14:textId="77777777" w:rsidR="00267AE1" w:rsidRPr="00170508" w:rsidRDefault="00267AE1" w:rsidP="003E7F96">
            <w:pPr>
              <w:pStyle w:val="TAC"/>
              <w:rPr>
                <w:rFonts w:eastAsia="等线"/>
                <w:lang w:eastAsia="zh-CN"/>
              </w:rPr>
            </w:pPr>
          </w:p>
        </w:tc>
      </w:tr>
      <w:tr w:rsidR="00267AE1" w:rsidRPr="00170508" w14:paraId="5443E1A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A8B86C2" w14:textId="77777777" w:rsidR="00267AE1" w:rsidRPr="00170508" w:rsidRDefault="00267AE1" w:rsidP="003E7F96">
            <w:pPr>
              <w:pStyle w:val="TAC"/>
              <w:rPr>
                <w:rFonts w:eastAsia="等线"/>
                <w:lang w:eastAsia="zh-CN"/>
              </w:rPr>
            </w:pPr>
            <w:r w:rsidRPr="00170508">
              <w:rPr>
                <w:lang w:eastAsia="zh-CN"/>
              </w:rPr>
              <w:t>CA_n5A-n28A-n78A</w:t>
            </w:r>
          </w:p>
        </w:tc>
        <w:tc>
          <w:tcPr>
            <w:tcW w:w="1716" w:type="dxa"/>
            <w:tcBorders>
              <w:top w:val="single" w:sz="4" w:space="0" w:color="auto"/>
              <w:left w:val="single" w:sz="4" w:space="0" w:color="auto"/>
              <w:bottom w:val="nil"/>
              <w:right w:val="single" w:sz="4" w:space="0" w:color="auto"/>
            </w:tcBorders>
            <w:vAlign w:val="center"/>
          </w:tcPr>
          <w:p w14:paraId="45BD961F" w14:textId="77777777" w:rsidR="00267AE1" w:rsidRPr="00170508" w:rsidRDefault="00267AE1" w:rsidP="003E7F96">
            <w:pPr>
              <w:pStyle w:val="TAC"/>
              <w:rPr>
                <w:rFonts w:eastAsia="等线"/>
                <w:lang w:eastAsia="zh-CN"/>
              </w:rPr>
            </w:pPr>
            <w:r w:rsidRPr="00170508">
              <w:rPr>
                <w:rFonts w:eastAsia="等线"/>
                <w:lang w:eastAsia="zh-CN"/>
              </w:rPr>
              <w:t>CA_n5A-n28A</w:t>
            </w:r>
          </w:p>
          <w:p w14:paraId="1534EE58" w14:textId="77777777" w:rsidR="00267AE1" w:rsidRPr="00170508" w:rsidRDefault="00267AE1" w:rsidP="003E7F96">
            <w:pPr>
              <w:pStyle w:val="TAC"/>
              <w:rPr>
                <w:rFonts w:eastAsia="等线"/>
                <w:lang w:eastAsia="zh-CN"/>
              </w:rPr>
            </w:pPr>
            <w:r w:rsidRPr="00170508">
              <w:rPr>
                <w:rFonts w:eastAsia="等线"/>
                <w:lang w:eastAsia="zh-CN"/>
              </w:rPr>
              <w:t>CA_n5A-n78A</w:t>
            </w:r>
          </w:p>
          <w:p w14:paraId="2AA85999" w14:textId="77777777" w:rsidR="00267AE1" w:rsidRPr="00170508" w:rsidRDefault="00267AE1" w:rsidP="003E7F96">
            <w:pPr>
              <w:pStyle w:val="TAC"/>
              <w:rPr>
                <w:rFonts w:eastAsia="等线"/>
                <w:lang w:eastAsia="zh-CN"/>
              </w:rPr>
            </w:pPr>
            <w:r w:rsidRPr="00170508">
              <w:rPr>
                <w:rFonts w:eastAsia="等线"/>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1781FBD4" w14:textId="77777777" w:rsidR="00267AE1" w:rsidRPr="00170508" w:rsidRDefault="00267AE1" w:rsidP="003E7F96">
            <w:pPr>
              <w:pStyle w:val="TAC"/>
              <w:rPr>
                <w:rFonts w:eastAsia="等线"/>
                <w:szCs w:val="18"/>
                <w:lang w:eastAsia="zh-CN"/>
              </w:rPr>
            </w:pPr>
            <w:r w:rsidRPr="00170508">
              <w:rPr>
                <w:rFonts w:eastAsia="等线" w:hint="eastAsia"/>
                <w:lang w:eastAsia="zh-CN"/>
              </w:rPr>
              <w:t>n</w:t>
            </w:r>
            <w:r w:rsidRPr="00170508">
              <w:rPr>
                <w:rFonts w:eastAsia="等线"/>
                <w:lang w:eastAsia="zh-CN"/>
              </w:rPr>
              <w:t>5</w:t>
            </w:r>
          </w:p>
        </w:tc>
        <w:tc>
          <w:tcPr>
            <w:tcW w:w="3117" w:type="dxa"/>
            <w:tcBorders>
              <w:top w:val="single" w:sz="4" w:space="0" w:color="auto"/>
              <w:left w:val="single" w:sz="4" w:space="0" w:color="auto"/>
              <w:bottom w:val="single" w:sz="4" w:space="0" w:color="auto"/>
              <w:right w:val="single" w:sz="4" w:space="0" w:color="auto"/>
            </w:tcBorders>
            <w:vAlign w:val="center"/>
          </w:tcPr>
          <w:p w14:paraId="70A6C529"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48E6AB3B"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06D76312" w14:textId="77777777" w:rsidTr="003E7F96">
        <w:trPr>
          <w:jc w:val="center"/>
        </w:trPr>
        <w:tc>
          <w:tcPr>
            <w:tcW w:w="2062" w:type="dxa"/>
            <w:tcBorders>
              <w:top w:val="nil"/>
              <w:left w:val="single" w:sz="4" w:space="0" w:color="auto"/>
              <w:bottom w:val="nil"/>
              <w:right w:val="single" w:sz="4" w:space="0" w:color="auto"/>
            </w:tcBorders>
            <w:vAlign w:val="center"/>
          </w:tcPr>
          <w:p w14:paraId="4B34C11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1E0B87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11AC02" w14:textId="77777777" w:rsidR="00267AE1" w:rsidRPr="00170508" w:rsidRDefault="00267AE1" w:rsidP="003E7F96">
            <w:pPr>
              <w:pStyle w:val="TAC"/>
              <w:rPr>
                <w:rFonts w:eastAsia="等线"/>
                <w:szCs w:val="18"/>
                <w:lang w:eastAsia="zh-CN"/>
              </w:rPr>
            </w:pPr>
            <w:r w:rsidRPr="00170508">
              <w:rPr>
                <w:rFonts w:eastAsia="等线" w:hint="eastAsia"/>
                <w:lang w:eastAsia="zh-CN"/>
              </w:rPr>
              <w:t>n</w:t>
            </w:r>
            <w:r w:rsidRPr="00170508">
              <w:rPr>
                <w:rFonts w:eastAsia="等线"/>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7200AF73"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n28 channel bandwidths in Table 5.3.5-1</w:t>
            </w:r>
          </w:p>
        </w:tc>
        <w:tc>
          <w:tcPr>
            <w:tcW w:w="1496" w:type="dxa"/>
            <w:tcBorders>
              <w:top w:val="nil"/>
              <w:left w:val="single" w:sz="4" w:space="0" w:color="auto"/>
              <w:bottom w:val="nil"/>
              <w:right w:val="single" w:sz="4" w:space="0" w:color="auto"/>
            </w:tcBorders>
            <w:vAlign w:val="center"/>
          </w:tcPr>
          <w:p w14:paraId="1F57D01B" w14:textId="77777777" w:rsidR="00267AE1" w:rsidRPr="00170508" w:rsidRDefault="00267AE1" w:rsidP="003E7F96">
            <w:pPr>
              <w:pStyle w:val="TAC"/>
              <w:rPr>
                <w:rFonts w:eastAsia="等线"/>
                <w:lang w:eastAsia="zh-CN"/>
              </w:rPr>
            </w:pPr>
          </w:p>
        </w:tc>
      </w:tr>
      <w:tr w:rsidR="00267AE1" w:rsidRPr="00170508" w14:paraId="11983F2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000530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77EE55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30858E" w14:textId="77777777" w:rsidR="00267AE1" w:rsidRPr="00170508" w:rsidRDefault="00267AE1" w:rsidP="003E7F96">
            <w:pPr>
              <w:pStyle w:val="TAC"/>
              <w:rPr>
                <w:rFonts w:eastAsia="等线"/>
                <w:szCs w:val="18"/>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28081B7"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66FCF6E3" w14:textId="77777777" w:rsidR="00267AE1" w:rsidRPr="00170508" w:rsidRDefault="00267AE1" w:rsidP="003E7F96">
            <w:pPr>
              <w:pStyle w:val="TAC"/>
              <w:rPr>
                <w:rFonts w:eastAsia="等线"/>
                <w:lang w:eastAsia="zh-CN"/>
              </w:rPr>
            </w:pPr>
          </w:p>
        </w:tc>
      </w:tr>
      <w:tr w:rsidR="00267AE1" w:rsidRPr="00170508" w14:paraId="09265C7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8BB8919" w14:textId="77777777" w:rsidR="00267AE1" w:rsidRPr="00170508" w:rsidRDefault="00267AE1" w:rsidP="003E7F96">
            <w:pPr>
              <w:pStyle w:val="TAC"/>
              <w:rPr>
                <w:rFonts w:eastAsia="等线"/>
                <w:lang w:eastAsia="zh-CN"/>
              </w:rPr>
            </w:pPr>
            <w:r w:rsidRPr="00170508">
              <w:rPr>
                <w:lang w:eastAsia="zh-CN"/>
              </w:rPr>
              <w:t>CA_n5A-n28A-n79A</w:t>
            </w:r>
          </w:p>
        </w:tc>
        <w:tc>
          <w:tcPr>
            <w:tcW w:w="1716" w:type="dxa"/>
            <w:tcBorders>
              <w:top w:val="single" w:sz="4" w:space="0" w:color="auto"/>
              <w:left w:val="single" w:sz="4" w:space="0" w:color="auto"/>
              <w:bottom w:val="nil"/>
              <w:right w:val="single" w:sz="4" w:space="0" w:color="auto"/>
            </w:tcBorders>
            <w:vAlign w:val="center"/>
          </w:tcPr>
          <w:p w14:paraId="6D8733F5" w14:textId="77777777" w:rsidR="00267AE1" w:rsidRPr="00170508" w:rsidRDefault="00267AE1" w:rsidP="003E7F96">
            <w:pPr>
              <w:pStyle w:val="TAC"/>
              <w:rPr>
                <w:rFonts w:eastAsia="等线"/>
                <w:lang w:eastAsia="zh-CN"/>
              </w:rPr>
            </w:pPr>
            <w:r w:rsidRPr="00170508">
              <w:rPr>
                <w:rFonts w:eastAsia="等线"/>
                <w:lang w:eastAsia="zh-CN"/>
              </w:rPr>
              <w:t>CA_n5A-n28A</w:t>
            </w:r>
          </w:p>
          <w:p w14:paraId="76E140D3" w14:textId="77777777" w:rsidR="00267AE1" w:rsidRPr="00170508" w:rsidRDefault="00267AE1" w:rsidP="003E7F96">
            <w:pPr>
              <w:pStyle w:val="TAC"/>
              <w:rPr>
                <w:rFonts w:eastAsia="等线"/>
                <w:lang w:eastAsia="zh-CN"/>
              </w:rPr>
            </w:pPr>
            <w:r w:rsidRPr="00170508">
              <w:rPr>
                <w:rFonts w:eastAsia="等线"/>
                <w:lang w:eastAsia="zh-CN"/>
              </w:rPr>
              <w:t>CA_n5A-n79A</w:t>
            </w:r>
          </w:p>
          <w:p w14:paraId="3A80E48D" w14:textId="77777777" w:rsidR="00267AE1" w:rsidRPr="00170508" w:rsidRDefault="00267AE1" w:rsidP="003E7F96">
            <w:pPr>
              <w:pStyle w:val="TAC"/>
              <w:rPr>
                <w:rFonts w:eastAsia="等线"/>
                <w:lang w:eastAsia="zh-CN"/>
              </w:rPr>
            </w:pPr>
            <w:r w:rsidRPr="00170508">
              <w:rPr>
                <w:rFonts w:eastAsia="等线"/>
                <w:lang w:eastAsia="zh-CN"/>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7DCCBF79" w14:textId="77777777" w:rsidR="00267AE1" w:rsidRPr="00170508" w:rsidRDefault="00267AE1" w:rsidP="003E7F96">
            <w:pPr>
              <w:pStyle w:val="TAC"/>
              <w:rPr>
                <w:rFonts w:eastAsia="等线"/>
                <w:szCs w:val="18"/>
                <w:lang w:eastAsia="zh-CN"/>
              </w:rPr>
            </w:pPr>
            <w:r w:rsidRPr="00170508">
              <w:rPr>
                <w:rFonts w:eastAsia="等线"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2DA8563"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043BE755"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6B4A2672" w14:textId="77777777" w:rsidTr="003E7F96">
        <w:trPr>
          <w:jc w:val="center"/>
        </w:trPr>
        <w:tc>
          <w:tcPr>
            <w:tcW w:w="2062" w:type="dxa"/>
            <w:tcBorders>
              <w:top w:val="nil"/>
              <w:left w:val="single" w:sz="4" w:space="0" w:color="auto"/>
              <w:bottom w:val="nil"/>
              <w:right w:val="single" w:sz="4" w:space="0" w:color="auto"/>
            </w:tcBorders>
            <w:vAlign w:val="center"/>
          </w:tcPr>
          <w:p w14:paraId="1FB6A1C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C69AAA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C5CF6B" w14:textId="77777777" w:rsidR="00267AE1" w:rsidRPr="00170508" w:rsidRDefault="00267AE1" w:rsidP="003E7F96">
            <w:pPr>
              <w:pStyle w:val="TAC"/>
              <w:rPr>
                <w:rFonts w:eastAsia="等线"/>
                <w:szCs w:val="18"/>
                <w:lang w:eastAsia="zh-CN"/>
              </w:rPr>
            </w:pPr>
            <w:r w:rsidRPr="00170508">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BB31F87"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n28 channel bandwidths in Table 5.3.5-1</w:t>
            </w:r>
          </w:p>
        </w:tc>
        <w:tc>
          <w:tcPr>
            <w:tcW w:w="1496" w:type="dxa"/>
            <w:tcBorders>
              <w:top w:val="nil"/>
              <w:left w:val="single" w:sz="4" w:space="0" w:color="auto"/>
              <w:bottom w:val="nil"/>
              <w:right w:val="single" w:sz="4" w:space="0" w:color="auto"/>
            </w:tcBorders>
            <w:vAlign w:val="center"/>
          </w:tcPr>
          <w:p w14:paraId="71CD47D8" w14:textId="77777777" w:rsidR="00267AE1" w:rsidRPr="00170508" w:rsidRDefault="00267AE1" w:rsidP="003E7F96">
            <w:pPr>
              <w:pStyle w:val="TAC"/>
              <w:rPr>
                <w:rFonts w:eastAsia="等线"/>
                <w:lang w:eastAsia="zh-CN"/>
              </w:rPr>
            </w:pPr>
          </w:p>
        </w:tc>
      </w:tr>
      <w:tr w:rsidR="00267AE1" w:rsidRPr="00170508" w14:paraId="786D6AC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6B1E2B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15377B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23D31D" w14:textId="77777777" w:rsidR="00267AE1" w:rsidRPr="00170508" w:rsidRDefault="00267AE1" w:rsidP="003E7F96">
            <w:pPr>
              <w:pStyle w:val="TAC"/>
              <w:rPr>
                <w:rFonts w:eastAsia="等线"/>
                <w:szCs w:val="18"/>
                <w:lang w:eastAsia="zh-CN"/>
              </w:rPr>
            </w:pPr>
            <w:r w:rsidRPr="00170508">
              <w:rPr>
                <w:rFonts w:eastAsia="等线"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B66C526"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00A5EC78" w14:textId="77777777" w:rsidR="00267AE1" w:rsidRPr="00170508" w:rsidRDefault="00267AE1" w:rsidP="003E7F96">
            <w:pPr>
              <w:pStyle w:val="TAC"/>
              <w:rPr>
                <w:rFonts w:eastAsia="等线"/>
                <w:lang w:eastAsia="zh-CN"/>
              </w:rPr>
            </w:pPr>
          </w:p>
        </w:tc>
      </w:tr>
      <w:tr w:rsidR="00267AE1" w:rsidRPr="00170508" w14:paraId="4B3A0FC8" w14:textId="77777777" w:rsidTr="003E7F96">
        <w:trPr>
          <w:jc w:val="center"/>
        </w:trPr>
        <w:tc>
          <w:tcPr>
            <w:tcW w:w="2062" w:type="dxa"/>
            <w:tcBorders>
              <w:top w:val="nil"/>
              <w:left w:val="single" w:sz="4" w:space="0" w:color="auto"/>
              <w:bottom w:val="nil"/>
              <w:right w:val="single" w:sz="4" w:space="0" w:color="auto"/>
            </w:tcBorders>
            <w:vAlign w:val="center"/>
          </w:tcPr>
          <w:p w14:paraId="18A5E3BB" w14:textId="77777777" w:rsidR="00267AE1" w:rsidRPr="00170508" w:rsidRDefault="00267AE1" w:rsidP="003E7F96">
            <w:pPr>
              <w:pStyle w:val="TAC"/>
              <w:rPr>
                <w:rFonts w:eastAsia="等线"/>
                <w:lang w:eastAsia="zh-CN"/>
              </w:rPr>
            </w:pPr>
            <w:r w:rsidRPr="00170508">
              <w:rPr>
                <w:rFonts w:eastAsia="等线"/>
                <w:lang w:eastAsia="zh-CN"/>
              </w:rPr>
              <w:t>CA_n5A-n28A-n105A</w:t>
            </w:r>
          </w:p>
        </w:tc>
        <w:tc>
          <w:tcPr>
            <w:tcW w:w="1716" w:type="dxa"/>
            <w:tcBorders>
              <w:top w:val="nil"/>
              <w:left w:val="single" w:sz="4" w:space="0" w:color="auto"/>
              <w:bottom w:val="nil"/>
              <w:right w:val="single" w:sz="4" w:space="0" w:color="auto"/>
            </w:tcBorders>
            <w:vAlign w:val="center"/>
          </w:tcPr>
          <w:p w14:paraId="2F1E4BFC" w14:textId="77777777" w:rsidR="00267AE1" w:rsidRPr="00170508" w:rsidRDefault="00267AE1" w:rsidP="003E7F96">
            <w:pPr>
              <w:pStyle w:val="TAC"/>
              <w:rPr>
                <w:rFonts w:eastAsia="等线"/>
                <w:lang w:eastAsia="zh-CN"/>
              </w:rPr>
            </w:pPr>
            <w:r w:rsidRPr="00170508">
              <w:rPr>
                <w:rFonts w:eastAsia="等线"/>
                <w:lang w:eastAsia="zh-CN"/>
              </w:rPr>
              <w:t>CA_n5A-n28A</w:t>
            </w:r>
          </w:p>
          <w:p w14:paraId="3855CE3A" w14:textId="77777777" w:rsidR="00267AE1" w:rsidRPr="00170508" w:rsidRDefault="00267AE1" w:rsidP="003E7F96">
            <w:pPr>
              <w:pStyle w:val="TAC"/>
              <w:rPr>
                <w:rFonts w:eastAsia="等线"/>
                <w:lang w:eastAsia="zh-CN"/>
              </w:rPr>
            </w:pPr>
            <w:r w:rsidRPr="00170508">
              <w:rPr>
                <w:rFonts w:eastAsia="等线"/>
                <w:lang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4ED54C14" w14:textId="77777777" w:rsidR="00267AE1" w:rsidRPr="00170508" w:rsidRDefault="00267AE1" w:rsidP="003E7F96">
            <w:pPr>
              <w:pStyle w:val="TAC"/>
              <w:rPr>
                <w:rFonts w:eastAsia="等线"/>
                <w:lang w:eastAsia="zh-CN"/>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D48044" w14:textId="77777777" w:rsidR="00267AE1" w:rsidRPr="00170508" w:rsidRDefault="00267AE1" w:rsidP="003E7F96">
            <w:pPr>
              <w:pStyle w:val="TAC"/>
              <w:rPr>
                <w:rFonts w:eastAsia="等线"/>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E49AB3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5325C53" w14:textId="77777777" w:rsidTr="003E7F96">
        <w:trPr>
          <w:jc w:val="center"/>
        </w:trPr>
        <w:tc>
          <w:tcPr>
            <w:tcW w:w="2062" w:type="dxa"/>
            <w:tcBorders>
              <w:top w:val="nil"/>
              <w:left w:val="single" w:sz="4" w:space="0" w:color="auto"/>
              <w:bottom w:val="nil"/>
              <w:right w:val="single" w:sz="4" w:space="0" w:color="auto"/>
            </w:tcBorders>
            <w:vAlign w:val="center"/>
          </w:tcPr>
          <w:p w14:paraId="0D7C4B5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46320B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EB2410" w14:textId="77777777" w:rsidR="00267AE1" w:rsidRPr="00170508" w:rsidRDefault="00267AE1" w:rsidP="003E7F96">
            <w:pPr>
              <w:pStyle w:val="TAC"/>
              <w:rPr>
                <w:rFonts w:eastAsia="等线"/>
                <w:lang w:eastAsia="zh-CN"/>
              </w:rPr>
            </w:pPr>
            <w:r w:rsidRPr="00170508">
              <w:rPr>
                <w:rFonts w:eastAsia="等线"/>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CD33EF8" w14:textId="77777777" w:rsidR="00267AE1" w:rsidRPr="00170508" w:rsidRDefault="00267AE1" w:rsidP="003E7F96">
            <w:pPr>
              <w:pStyle w:val="TAC"/>
              <w:rPr>
                <w:rFonts w:eastAsia="等线"/>
                <w:lang w:eastAsia="zh-CN" w:bidi="ar"/>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7F23A308" w14:textId="77777777" w:rsidR="00267AE1" w:rsidRPr="00170508" w:rsidRDefault="00267AE1" w:rsidP="003E7F96">
            <w:pPr>
              <w:pStyle w:val="TAC"/>
              <w:rPr>
                <w:rFonts w:eastAsia="等线"/>
                <w:lang w:eastAsia="zh-CN"/>
              </w:rPr>
            </w:pPr>
          </w:p>
        </w:tc>
      </w:tr>
      <w:tr w:rsidR="00267AE1" w:rsidRPr="00170508" w14:paraId="75FE4B7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80C9DB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70B4CD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8FF2BA" w14:textId="77777777" w:rsidR="00267AE1" w:rsidRPr="00170508" w:rsidRDefault="00267AE1" w:rsidP="003E7F96">
            <w:pPr>
              <w:pStyle w:val="TAC"/>
              <w:rPr>
                <w:rFonts w:eastAsia="等线"/>
                <w:lang w:eastAsia="zh-CN"/>
              </w:rPr>
            </w:pPr>
            <w:r w:rsidRPr="00170508">
              <w:rPr>
                <w:rFonts w:eastAsia="等线"/>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685FB7DD" w14:textId="77777777" w:rsidR="00267AE1" w:rsidRPr="00170508" w:rsidRDefault="00267AE1" w:rsidP="003E7F96">
            <w:pPr>
              <w:pStyle w:val="TAC"/>
              <w:rPr>
                <w:rFonts w:eastAsia="等线"/>
                <w:lang w:eastAsia="zh-CN" w:bidi="ar"/>
              </w:rPr>
            </w:pPr>
            <w:r w:rsidRPr="00170508">
              <w:rPr>
                <w:rFonts w:eastAsia="等线" w:cs="Arial"/>
                <w:color w:val="000000"/>
                <w:szCs w:val="18"/>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3B1D8183" w14:textId="77777777" w:rsidR="00267AE1" w:rsidRPr="00170508" w:rsidRDefault="00267AE1" w:rsidP="003E7F96">
            <w:pPr>
              <w:pStyle w:val="TAC"/>
              <w:rPr>
                <w:rFonts w:eastAsia="等线"/>
                <w:lang w:eastAsia="zh-CN"/>
              </w:rPr>
            </w:pPr>
          </w:p>
        </w:tc>
      </w:tr>
      <w:tr w:rsidR="00267AE1" w:rsidRPr="00170508" w14:paraId="4C4407A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7A1FC02" w14:textId="77777777" w:rsidR="00267AE1" w:rsidRPr="00170508" w:rsidRDefault="00267AE1" w:rsidP="003E7F96">
            <w:pPr>
              <w:pStyle w:val="TAC"/>
              <w:rPr>
                <w:rFonts w:eastAsia="等线"/>
                <w:lang w:eastAsia="zh-CN"/>
              </w:rPr>
            </w:pPr>
            <w:r w:rsidRPr="00170508">
              <w:rPr>
                <w:rFonts w:eastAsia="等线" w:cs="Arial"/>
                <w:szCs w:val="18"/>
              </w:rPr>
              <w:t>CA_n5A-n29A-n66A</w:t>
            </w:r>
          </w:p>
        </w:tc>
        <w:tc>
          <w:tcPr>
            <w:tcW w:w="1716" w:type="dxa"/>
            <w:tcBorders>
              <w:top w:val="single" w:sz="4" w:space="0" w:color="auto"/>
              <w:left w:val="single" w:sz="4" w:space="0" w:color="auto"/>
              <w:bottom w:val="nil"/>
              <w:right w:val="single" w:sz="4" w:space="0" w:color="auto"/>
            </w:tcBorders>
            <w:vAlign w:val="center"/>
          </w:tcPr>
          <w:p w14:paraId="5C4DA23B" w14:textId="77777777" w:rsidR="00267AE1" w:rsidRPr="00170508" w:rsidRDefault="00267AE1" w:rsidP="003E7F96">
            <w:pPr>
              <w:pStyle w:val="TAC"/>
              <w:rPr>
                <w:rFonts w:eastAsia="等线"/>
                <w:lang w:eastAsia="zh-CN"/>
              </w:rPr>
            </w:pPr>
            <w:r w:rsidRPr="00170508">
              <w:rPr>
                <w:rFonts w:eastAsia="等线" w:cs="Arial"/>
                <w:szCs w:val="18"/>
                <w:lang w:eastAsia="zh-CN"/>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2955928B" w14:textId="77777777" w:rsidR="00267AE1" w:rsidRPr="00170508" w:rsidRDefault="00267AE1" w:rsidP="003E7F96">
            <w:pPr>
              <w:pStyle w:val="TAC"/>
              <w:rPr>
                <w:rFonts w:eastAsia="等线"/>
                <w:szCs w:val="18"/>
                <w:lang w:eastAsia="zh-CN"/>
              </w:rPr>
            </w:pPr>
            <w:r w:rsidRPr="00170508">
              <w:rPr>
                <w:rFonts w:eastAsia="等线" w:cs="Arial"/>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2E3A18E" w14:textId="77777777" w:rsidR="00267AE1" w:rsidRPr="00170508" w:rsidRDefault="00267AE1" w:rsidP="003E7F96">
            <w:pPr>
              <w:pStyle w:val="TAC"/>
              <w:rPr>
                <w:rFonts w:eastAsia="等线" w:cs="Arial"/>
                <w:szCs w:val="18"/>
                <w:lang w:eastAsia="zh-CN" w:bidi="ar"/>
              </w:rPr>
            </w:pPr>
            <w:r w:rsidRPr="00170508">
              <w:rPr>
                <w:rFonts w:eastAsia="等线"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01B9B43C"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3741B414" w14:textId="77777777" w:rsidTr="003E7F96">
        <w:trPr>
          <w:jc w:val="center"/>
        </w:trPr>
        <w:tc>
          <w:tcPr>
            <w:tcW w:w="2062" w:type="dxa"/>
            <w:tcBorders>
              <w:top w:val="nil"/>
              <w:left w:val="single" w:sz="4" w:space="0" w:color="auto"/>
              <w:bottom w:val="nil"/>
              <w:right w:val="single" w:sz="4" w:space="0" w:color="auto"/>
            </w:tcBorders>
            <w:vAlign w:val="center"/>
          </w:tcPr>
          <w:p w14:paraId="68E5C7A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228BDB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03C95D" w14:textId="77777777" w:rsidR="00267AE1" w:rsidRPr="00170508" w:rsidRDefault="00267AE1" w:rsidP="003E7F96">
            <w:pPr>
              <w:pStyle w:val="TAC"/>
              <w:rPr>
                <w:rFonts w:eastAsia="等线"/>
                <w:szCs w:val="18"/>
                <w:lang w:eastAsia="zh-CN"/>
              </w:rPr>
            </w:pPr>
            <w:r w:rsidRPr="00170508">
              <w:rPr>
                <w:rFonts w:cs="Arial"/>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2C50B620" w14:textId="77777777" w:rsidR="00267AE1" w:rsidRPr="00170508" w:rsidRDefault="00267AE1" w:rsidP="003E7F96">
            <w:pPr>
              <w:pStyle w:val="TAC"/>
              <w:rPr>
                <w:rFonts w:eastAsia="等线" w:cs="Arial"/>
                <w:szCs w:val="18"/>
                <w:lang w:eastAsia="zh-CN" w:bidi="ar"/>
              </w:rPr>
            </w:pPr>
            <w:r w:rsidRPr="00170508">
              <w:rPr>
                <w:rFonts w:eastAsia="等线" w:cs="Arial"/>
                <w:szCs w:val="18"/>
              </w:rPr>
              <w:t>5, 10</w:t>
            </w:r>
          </w:p>
        </w:tc>
        <w:tc>
          <w:tcPr>
            <w:tcW w:w="1496" w:type="dxa"/>
            <w:tcBorders>
              <w:top w:val="nil"/>
              <w:left w:val="single" w:sz="4" w:space="0" w:color="auto"/>
              <w:bottom w:val="nil"/>
              <w:right w:val="single" w:sz="4" w:space="0" w:color="auto"/>
            </w:tcBorders>
            <w:vAlign w:val="center"/>
          </w:tcPr>
          <w:p w14:paraId="2F67AC17" w14:textId="77777777" w:rsidR="00267AE1" w:rsidRPr="00170508" w:rsidRDefault="00267AE1" w:rsidP="003E7F96">
            <w:pPr>
              <w:pStyle w:val="TAC"/>
              <w:rPr>
                <w:rFonts w:eastAsia="等线"/>
                <w:lang w:eastAsia="zh-CN"/>
              </w:rPr>
            </w:pPr>
          </w:p>
        </w:tc>
      </w:tr>
      <w:tr w:rsidR="00267AE1" w:rsidRPr="00170508" w14:paraId="319789BC" w14:textId="77777777" w:rsidTr="003E7F96">
        <w:trPr>
          <w:jc w:val="center"/>
        </w:trPr>
        <w:tc>
          <w:tcPr>
            <w:tcW w:w="2062" w:type="dxa"/>
            <w:tcBorders>
              <w:top w:val="nil"/>
              <w:left w:val="single" w:sz="4" w:space="0" w:color="auto"/>
              <w:bottom w:val="nil"/>
              <w:right w:val="single" w:sz="4" w:space="0" w:color="auto"/>
            </w:tcBorders>
            <w:vAlign w:val="center"/>
          </w:tcPr>
          <w:p w14:paraId="6EA62A8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7BB967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87A632" w14:textId="77777777" w:rsidR="00267AE1" w:rsidRPr="00170508" w:rsidRDefault="00267AE1" w:rsidP="003E7F96">
            <w:pPr>
              <w:pStyle w:val="TAC"/>
              <w:rPr>
                <w:rFonts w:eastAsia="等线"/>
                <w:szCs w:val="18"/>
                <w:lang w:eastAsia="zh-CN"/>
              </w:rPr>
            </w:pPr>
            <w:r w:rsidRPr="00170508">
              <w:rPr>
                <w:rFonts w:cs="Arial"/>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8FFC612" w14:textId="77777777" w:rsidR="00267AE1" w:rsidRPr="00170508" w:rsidRDefault="00267AE1" w:rsidP="003E7F96">
            <w:pPr>
              <w:pStyle w:val="TAC"/>
              <w:rPr>
                <w:rFonts w:eastAsia="等线" w:cs="Arial"/>
                <w:szCs w:val="18"/>
                <w:lang w:eastAsia="zh-CN" w:bidi="ar"/>
              </w:rPr>
            </w:pPr>
            <w:r w:rsidRPr="00170508">
              <w:rPr>
                <w:rFonts w:eastAsia="等线" w:cs="Arial"/>
                <w:szCs w:val="18"/>
              </w:rPr>
              <w:t>5, 10, 15, 20, 25, 30, 40</w:t>
            </w:r>
          </w:p>
        </w:tc>
        <w:tc>
          <w:tcPr>
            <w:tcW w:w="1496" w:type="dxa"/>
            <w:tcBorders>
              <w:top w:val="nil"/>
              <w:left w:val="single" w:sz="4" w:space="0" w:color="auto"/>
              <w:bottom w:val="single" w:sz="4" w:space="0" w:color="auto"/>
              <w:right w:val="single" w:sz="4" w:space="0" w:color="auto"/>
            </w:tcBorders>
            <w:vAlign w:val="center"/>
          </w:tcPr>
          <w:p w14:paraId="675E8EC2" w14:textId="77777777" w:rsidR="00267AE1" w:rsidRPr="00170508" w:rsidRDefault="00267AE1" w:rsidP="003E7F96">
            <w:pPr>
              <w:pStyle w:val="TAC"/>
              <w:rPr>
                <w:rFonts w:eastAsia="等线"/>
                <w:lang w:eastAsia="zh-CN"/>
              </w:rPr>
            </w:pPr>
          </w:p>
        </w:tc>
      </w:tr>
      <w:tr w:rsidR="00267AE1" w:rsidRPr="00170508" w14:paraId="769BE172" w14:textId="77777777" w:rsidTr="003E7F96">
        <w:trPr>
          <w:jc w:val="center"/>
        </w:trPr>
        <w:tc>
          <w:tcPr>
            <w:tcW w:w="2062" w:type="dxa"/>
            <w:tcBorders>
              <w:top w:val="nil"/>
              <w:left w:val="single" w:sz="4" w:space="0" w:color="auto"/>
              <w:bottom w:val="nil"/>
              <w:right w:val="single" w:sz="4" w:space="0" w:color="auto"/>
            </w:tcBorders>
            <w:vAlign w:val="center"/>
          </w:tcPr>
          <w:p w14:paraId="1D8BC24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5A99EA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381342" w14:textId="77777777" w:rsidR="00267AE1" w:rsidRPr="00170508" w:rsidRDefault="00267AE1" w:rsidP="003E7F96">
            <w:pPr>
              <w:pStyle w:val="TAC"/>
              <w:rPr>
                <w:rFonts w:cs="Arial"/>
                <w:lang w:eastAsia="zh-CN"/>
              </w:rPr>
            </w:pPr>
            <w:r w:rsidRPr="00170508">
              <w:rPr>
                <w:rFonts w:eastAsia="等线" w:cs="Arial"/>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47935C" w14:textId="77777777" w:rsidR="00267AE1" w:rsidRPr="00170508" w:rsidRDefault="00267AE1" w:rsidP="003E7F96">
            <w:pPr>
              <w:pStyle w:val="TAC"/>
              <w:rPr>
                <w:rFonts w:eastAsia="等线" w:cs="Arial"/>
                <w:szCs w:val="18"/>
              </w:rPr>
            </w:pPr>
            <w:r w:rsidRPr="00170508">
              <w:rPr>
                <w:rFonts w:eastAsia="等线" w:cs="Arial"/>
                <w:szCs w:val="18"/>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DECF5BB"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2D734820" w14:textId="77777777" w:rsidTr="003E7F96">
        <w:trPr>
          <w:jc w:val="center"/>
        </w:trPr>
        <w:tc>
          <w:tcPr>
            <w:tcW w:w="2062" w:type="dxa"/>
            <w:tcBorders>
              <w:top w:val="nil"/>
              <w:left w:val="single" w:sz="4" w:space="0" w:color="auto"/>
              <w:bottom w:val="nil"/>
              <w:right w:val="single" w:sz="4" w:space="0" w:color="auto"/>
            </w:tcBorders>
            <w:vAlign w:val="center"/>
          </w:tcPr>
          <w:p w14:paraId="5524BC7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5DEF6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B7012A" w14:textId="77777777" w:rsidR="00267AE1" w:rsidRPr="00170508" w:rsidRDefault="00267AE1" w:rsidP="003E7F96">
            <w:pPr>
              <w:pStyle w:val="TAC"/>
              <w:rPr>
                <w:rFonts w:cs="Arial"/>
                <w:lang w:eastAsia="zh-CN"/>
              </w:rPr>
            </w:pPr>
            <w:r w:rsidRPr="00170508">
              <w:rPr>
                <w:rFonts w:eastAsia="等线" w:cs="Arial"/>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2B476B5" w14:textId="77777777" w:rsidR="00267AE1" w:rsidRPr="00170508" w:rsidRDefault="00267AE1" w:rsidP="003E7F96">
            <w:pPr>
              <w:pStyle w:val="TAC"/>
              <w:rPr>
                <w:rFonts w:eastAsia="等线" w:cs="Arial"/>
                <w:szCs w:val="18"/>
              </w:rPr>
            </w:pPr>
            <w:r w:rsidRPr="00170508">
              <w:rPr>
                <w:rFonts w:eastAsia="等线" w:cs="Arial"/>
                <w:szCs w:val="18"/>
              </w:rPr>
              <w:t>n29 channel bandwidths in Table 5.3.5-1</w:t>
            </w:r>
          </w:p>
        </w:tc>
        <w:tc>
          <w:tcPr>
            <w:tcW w:w="1496" w:type="dxa"/>
            <w:tcBorders>
              <w:top w:val="nil"/>
              <w:left w:val="single" w:sz="4" w:space="0" w:color="auto"/>
              <w:bottom w:val="nil"/>
              <w:right w:val="single" w:sz="4" w:space="0" w:color="auto"/>
            </w:tcBorders>
            <w:vAlign w:val="center"/>
          </w:tcPr>
          <w:p w14:paraId="403ADE69" w14:textId="77777777" w:rsidR="00267AE1" w:rsidRPr="00170508" w:rsidRDefault="00267AE1" w:rsidP="003E7F96">
            <w:pPr>
              <w:pStyle w:val="TAC"/>
              <w:rPr>
                <w:rFonts w:eastAsia="等线"/>
                <w:lang w:eastAsia="zh-CN"/>
              </w:rPr>
            </w:pPr>
          </w:p>
        </w:tc>
      </w:tr>
      <w:tr w:rsidR="00267AE1" w:rsidRPr="00170508" w14:paraId="19DE3CE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AA2AF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E2AB40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49085F" w14:textId="77777777" w:rsidR="00267AE1" w:rsidRPr="00170508" w:rsidRDefault="00267AE1" w:rsidP="003E7F96">
            <w:pPr>
              <w:pStyle w:val="TAC"/>
              <w:rPr>
                <w:rFonts w:cs="Arial"/>
                <w:lang w:eastAsia="zh-CN"/>
              </w:rPr>
            </w:pPr>
            <w:r w:rsidRPr="00170508">
              <w:rPr>
                <w:rFonts w:eastAsia="等线" w:cs="Arial"/>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7D2F535" w14:textId="77777777" w:rsidR="00267AE1" w:rsidRPr="00170508" w:rsidRDefault="00267AE1" w:rsidP="003E7F96">
            <w:pPr>
              <w:pStyle w:val="TAC"/>
              <w:rPr>
                <w:rFonts w:eastAsia="等线" w:cs="Arial"/>
                <w:szCs w:val="18"/>
              </w:rPr>
            </w:pPr>
            <w:r w:rsidRPr="00170508">
              <w:rPr>
                <w:rFonts w:eastAsia="等线" w:cs="Arial"/>
                <w:szCs w:val="18"/>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315E426" w14:textId="77777777" w:rsidR="00267AE1" w:rsidRPr="00170508" w:rsidRDefault="00267AE1" w:rsidP="003E7F96">
            <w:pPr>
              <w:pStyle w:val="TAC"/>
              <w:rPr>
                <w:rFonts w:eastAsia="等线"/>
                <w:lang w:eastAsia="zh-CN"/>
              </w:rPr>
            </w:pPr>
          </w:p>
        </w:tc>
      </w:tr>
      <w:tr w:rsidR="00267AE1" w:rsidRPr="00170508" w14:paraId="526C3BD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DD24A9E" w14:textId="77777777" w:rsidR="00267AE1" w:rsidRPr="00170508" w:rsidRDefault="00267AE1" w:rsidP="003E7F96">
            <w:pPr>
              <w:pStyle w:val="TAC"/>
              <w:rPr>
                <w:rFonts w:eastAsia="等线"/>
                <w:lang w:eastAsia="zh-CN"/>
              </w:rPr>
            </w:pPr>
            <w:r w:rsidRPr="00170508">
              <w:rPr>
                <w:rFonts w:eastAsia="等线"/>
                <w:lang w:eastAsia="zh-CN"/>
              </w:rPr>
              <w:t>CA_n5A-n29A-n77A</w:t>
            </w:r>
          </w:p>
        </w:tc>
        <w:tc>
          <w:tcPr>
            <w:tcW w:w="1716" w:type="dxa"/>
            <w:tcBorders>
              <w:top w:val="single" w:sz="4" w:space="0" w:color="auto"/>
              <w:left w:val="single" w:sz="4" w:space="0" w:color="auto"/>
              <w:bottom w:val="nil"/>
              <w:right w:val="single" w:sz="4" w:space="0" w:color="auto"/>
            </w:tcBorders>
            <w:vAlign w:val="center"/>
          </w:tcPr>
          <w:p w14:paraId="07858929" w14:textId="77777777" w:rsidR="00267AE1" w:rsidRPr="00170508" w:rsidRDefault="00267AE1" w:rsidP="003E7F96">
            <w:pPr>
              <w:pStyle w:val="TAC"/>
              <w:rPr>
                <w:rFonts w:eastAsia="等线"/>
              </w:rPr>
            </w:pPr>
            <w:r w:rsidRPr="00170508">
              <w:rPr>
                <w:rFonts w:eastAsia="等线"/>
                <w:lang w:eastAsia="zh-CN"/>
              </w:rPr>
              <w:t>n77</w:t>
            </w:r>
            <w:r w:rsidRPr="00170508">
              <w:rPr>
                <w:rFonts w:eastAsia="等线"/>
                <w:vertAlign w:val="superscript"/>
                <w:lang w:eastAsia="zh-CN"/>
              </w:rPr>
              <w:t>7</w:t>
            </w:r>
          </w:p>
          <w:p w14:paraId="28EBA3D1" w14:textId="77777777" w:rsidR="00267AE1" w:rsidRPr="00170508" w:rsidRDefault="00267AE1" w:rsidP="003E7F96">
            <w:pPr>
              <w:pStyle w:val="TAC"/>
              <w:rPr>
                <w:rFonts w:eastAsia="等线"/>
              </w:rPr>
            </w:pPr>
            <w:r w:rsidRPr="00170508">
              <w:rPr>
                <w:rFonts w:eastAsia="等线"/>
              </w:rPr>
              <w:t>CA_n5A-n77A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2F84C0F" w14:textId="77777777" w:rsidR="00267AE1" w:rsidRPr="00170508" w:rsidRDefault="00267AE1" w:rsidP="003E7F96">
            <w:pPr>
              <w:pStyle w:val="TAC"/>
              <w:rPr>
                <w:rFonts w:eastAsia="等线"/>
                <w:lang w:eastAsia="zh-CN"/>
              </w:rPr>
            </w:pPr>
            <w:r w:rsidRPr="00170508">
              <w:rPr>
                <w:rFonts w:eastAsia="等线"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A8AD210"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AA977F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A7566D4" w14:textId="77777777" w:rsidTr="003E7F96">
        <w:trPr>
          <w:jc w:val="center"/>
        </w:trPr>
        <w:tc>
          <w:tcPr>
            <w:tcW w:w="2062" w:type="dxa"/>
            <w:tcBorders>
              <w:top w:val="nil"/>
              <w:left w:val="single" w:sz="4" w:space="0" w:color="auto"/>
              <w:bottom w:val="nil"/>
              <w:right w:val="single" w:sz="4" w:space="0" w:color="auto"/>
            </w:tcBorders>
            <w:vAlign w:val="center"/>
          </w:tcPr>
          <w:p w14:paraId="1D414DF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D5833B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BC629BC" w14:textId="77777777" w:rsidR="00267AE1" w:rsidRPr="00170508" w:rsidRDefault="00267AE1" w:rsidP="003E7F96">
            <w:pPr>
              <w:pStyle w:val="TAC"/>
              <w:rPr>
                <w:rFonts w:eastAsia="等线"/>
                <w:lang w:eastAsia="zh-CN"/>
              </w:rPr>
            </w:pPr>
            <w:r w:rsidRPr="00170508">
              <w:rPr>
                <w:rFonts w:eastAsia="等线" w:cs="Arial"/>
                <w:szCs w:val="18"/>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2C3BFB2C"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41F93CA" w14:textId="77777777" w:rsidR="00267AE1" w:rsidRPr="00170508" w:rsidRDefault="00267AE1" w:rsidP="003E7F96">
            <w:pPr>
              <w:pStyle w:val="TAC"/>
              <w:rPr>
                <w:rFonts w:eastAsia="等线"/>
                <w:lang w:eastAsia="zh-CN"/>
              </w:rPr>
            </w:pPr>
          </w:p>
        </w:tc>
      </w:tr>
      <w:tr w:rsidR="00267AE1" w:rsidRPr="00170508" w14:paraId="7301F31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4F6A09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47AB471"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2691DC2" w14:textId="77777777" w:rsidR="00267AE1" w:rsidRPr="00170508" w:rsidRDefault="00267AE1" w:rsidP="003E7F96">
            <w:pPr>
              <w:pStyle w:val="TAC"/>
              <w:rPr>
                <w:rFonts w:eastAsia="等线"/>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5A7529F"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F1991F9" w14:textId="77777777" w:rsidR="00267AE1" w:rsidRPr="00170508" w:rsidRDefault="00267AE1" w:rsidP="003E7F96">
            <w:pPr>
              <w:pStyle w:val="TAC"/>
              <w:rPr>
                <w:rFonts w:eastAsia="等线"/>
                <w:lang w:eastAsia="zh-CN"/>
              </w:rPr>
            </w:pPr>
          </w:p>
        </w:tc>
      </w:tr>
      <w:tr w:rsidR="00267AE1" w:rsidRPr="00170508" w14:paraId="3CAAE7C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CD7C04E" w14:textId="77777777" w:rsidR="00267AE1" w:rsidRPr="00170508" w:rsidRDefault="00267AE1" w:rsidP="003E7F96">
            <w:pPr>
              <w:pStyle w:val="TAC"/>
              <w:rPr>
                <w:rFonts w:eastAsia="等线"/>
                <w:lang w:eastAsia="zh-CN"/>
              </w:rPr>
            </w:pPr>
            <w:r w:rsidRPr="00170508">
              <w:rPr>
                <w:rFonts w:eastAsia="等线"/>
                <w:lang w:eastAsia="zh-CN"/>
              </w:rPr>
              <w:t>CA_n5A-n29A-n77(2A)</w:t>
            </w:r>
          </w:p>
        </w:tc>
        <w:tc>
          <w:tcPr>
            <w:tcW w:w="1716" w:type="dxa"/>
            <w:tcBorders>
              <w:top w:val="single" w:sz="4" w:space="0" w:color="auto"/>
              <w:left w:val="single" w:sz="4" w:space="0" w:color="auto"/>
              <w:bottom w:val="nil"/>
              <w:right w:val="single" w:sz="4" w:space="0" w:color="auto"/>
            </w:tcBorders>
            <w:vAlign w:val="center"/>
          </w:tcPr>
          <w:p w14:paraId="6BF9290E"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w:t>
            </w:r>
          </w:p>
          <w:p w14:paraId="50A8EB2E" w14:textId="77777777" w:rsidR="00267AE1" w:rsidRPr="00170508" w:rsidRDefault="00267AE1" w:rsidP="003E7F96">
            <w:pPr>
              <w:pStyle w:val="TAC"/>
              <w:rPr>
                <w:rFonts w:eastAsia="等线"/>
              </w:rPr>
            </w:pPr>
            <w:r w:rsidRPr="00170508">
              <w:rPr>
                <w:rFonts w:eastAsia="等线"/>
              </w:rPr>
              <w:t>CA_n5A-n77A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B532F88" w14:textId="77777777" w:rsidR="00267AE1" w:rsidRPr="00170508" w:rsidRDefault="00267AE1" w:rsidP="003E7F96">
            <w:pPr>
              <w:pStyle w:val="TAC"/>
              <w:rPr>
                <w:rFonts w:eastAsia="等线"/>
              </w:rPr>
            </w:pPr>
            <w:r w:rsidRPr="00170508">
              <w:rPr>
                <w:rFonts w:eastAsia="等线"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1535CDB"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61E1F7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73D8678" w14:textId="77777777" w:rsidTr="003E7F96">
        <w:trPr>
          <w:jc w:val="center"/>
        </w:trPr>
        <w:tc>
          <w:tcPr>
            <w:tcW w:w="2062" w:type="dxa"/>
            <w:tcBorders>
              <w:top w:val="nil"/>
              <w:left w:val="single" w:sz="4" w:space="0" w:color="auto"/>
              <w:bottom w:val="nil"/>
              <w:right w:val="single" w:sz="4" w:space="0" w:color="auto"/>
            </w:tcBorders>
            <w:vAlign w:val="center"/>
          </w:tcPr>
          <w:p w14:paraId="0389E62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C4F367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5EA4ED2" w14:textId="77777777" w:rsidR="00267AE1" w:rsidRPr="00170508" w:rsidRDefault="00267AE1" w:rsidP="003E7F96">
            <w:pPr>
              <w:pStyle w:val="TAC"/>
              <w:rPr>
                <w:rFonts w:eastAsia="等线"/>
              </w:rPr>
            </w:pPr>
            <w:r w:rsidRPr="00170508">
              <w:rPr>
                <w:rFonts w:eastAsia="等线" w:cs="Arial"/>
                <w:szCs w:val="18"/>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8DEC054"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48541E3" w14:textId="77777777" w:rsidR="00267AE1" w:rsidRPr="00170508" w:rsidRDefault="00267AE1" w:rsidP="003E7F96">
            <w:pPr>
              <w:pStyle w:val="TAC"/>
              <w:rPr>
                <w:rFonts w:eastAsia="等线"/>
                <w:lang w:eastAsia="zh-CN"/>
              </w:rPr>
            </w:pPr>
          </w:p>
        </w:tc>
      </w:tr>
      <w:tr w:rsidR="00267AE1" w:rsidRPr="00170508" w14:paraId="6F9D49E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E5C7DB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D5094D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76A4255" w14:textId="77777777" w:rsidR="00267AE1" w:rsidRPr="00170508" w:rsidRDefault="00267AE1" w:rsidP="003E7F96">
            <w:pPr>
              <w:pStyle w:val="TAC"/>
              <w:rPr>
                <w:rFonts w:eastAsia="等线"/>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7FB55C"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385D5547" w14:textId="77777777" w:rsidR="00267AE1" w:rsidRPr="00170508" w:rsidRDefault="00267AE1" w:rsidP="003E7F96">
            <w:pPr>
              <w:pStyle w:val="TAC"/>
              <w:rPr>
                <w:rFonts w:eastAsia="等线"/>
                <w:lang w:eastAsia="zh-CN"/>
              </w:rPr>
            </w:pPr>
          </w:p>
        </w:tc>
      </w:tr>
      <w:tr w:rsidR="00267AE1" w:rsidRPr="00170508" w14:paraId="7517FA2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028025A" w14:textId="77777777" w:rsidR="00267AE1" w:rsidRPr="00170508" w:rsidRDefault="00267AE1" w:rsidP="003E7F96">
            <w:pPr>
              <w:pStyle w:val="TAC"/>
              <w:rPr>
                <w:rFonts w:eastAsia="等线"/>
                <w:lang w:eastAsia="zh-CN"/>
              </w:rPr>
            </w:pPr>
            <w:r w:rsidRPr="00170508">
              <w:rPr>
                <w:rFonts w:eastAsia="等线"/>
                <w:lang w:eastAsia="zh-CN"/>
              </w:rPr>
              <w:t>CA_n5A-n30A-n66A</w:t>
            </w:r>
          </w:p>
        </w:tc>
        <w:tc>
          <w:tcPr>
            <w:tcW w:w="1716" w:type="dxa"/>
            <w:tcBorders>
              <w:top w:val="single" w:sz="4" w:space="0" w:color="auto"/>
              <w:left w:val="single" w:sz="4" w:space="0" w:color="auto"/>
              <w:bottom w:val="nil"/>
              <w:right w:val="single" w:sz="4" w:space="0" w:color="auto"/>
            </w:tcBorders>
            <w:vAlign w:val="center"/>
          </w:tcPr>
          <w:p w14:paraId="19EEE06F" w14:textId="77777777" w:rsidR="00267AE1" w:rsidRPr="00170508" w:rsidRDefault="00267AE1" w:rsidP="003E7F96">
            <w:pPr>
              <w:pStyle w:val="TAC"/>
              <w:rPr>
                <w:rFonts w:eastAsia="等线"/>
              </w:rPr>
            </w:pPr>
            <w:r w:rsidRPr="00170508">
              <w:rPr>
                <w:rFonts w:eastAsia="等线"/>
              </w:rPr>
              <w:t>CA_n5A-n30A</w:t>
            </w:r>
          </w:p>
          <w:p w14:paraId="7C24BC77" w14:textId="77777777" w:rsidR="00267AE1" w:rsidRPr="00170508" w:rsidRDefault="00267AE1" w:rsidP="003E7F96">
            <w:pPr>
              <w:pStyle w:val="TAC"/>
              <w:rPr>
                <w:rFonts w:eastAsia="等线"/>
              </w:rPr>
            </w:pPr>
            <w:r w:rsidRPr="00170508">
              <w:rPr>
                <w:rFonts w:eastAsia="等线"/>
              </w:rPr>
              <w:t>CA_n5A-n66A</w:t>
            </w:r>
          </w:p>
          <w:p w14:paraId="285F2E01" w14:textId="77777777" w:rsidR="00267AE1" w:rsidRPr="00170508" w:rsidRDefault="00267AE1" w:rsidP="003E7F96">
            <w:pPr>
              <w:pStyle w:val="TAC"/>
              <w:rPr>
                <w:rFonts w:eastAsia="等线"/>
              </w:rPr>
            </w:pPr>
            <w:r w:rsidRPr="00170508">
              <w:rPr>
                <w:rFonts w:eastAsia="等线"/>
              </w:rPr>
              <w:t>CA_n30A-n66A</w:t>
            </w:r>
          </w:p>
          <w:p w14:paraId="6674A35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AA5B28" w14:textId="77777777" w:rsidR="00267AE1" w:rsidRPr="00170508" w:rsidRDefault="00267AE1" w:rsidP="003E7F96">
            <w:pPr>
              <w:pStyle w:val="TAC"/>
              <w:rPr>
                <w:rFonts w:eastAsia="等线"/>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977C34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28A778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9984723" w14:textId="77777777" w:rsidTr="003E7F96">
        <w:trPr>
          <w:jc w:val="center"/>
        </w:trPr>
        <w:tc>
          <w:tcPr>
            <w:tcW w:w="2062" w:type="dxa"/>
            <w:tcBorders>
              <w:top w:val="nil"/>
              <w:left w:val="single" w:sz="4" w:space="0" w:color="auto"/>
              <w:bottom w:val="nil"/>
              <w:right w:val="single" w:sz="4" w:space="0" w:color="auto"/>
            </w:tcBorders>
            <w:vAlign w:val="center"/>
          </w:tcPr>
          <w:p w14:paraId="33E4F6B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1D9EC8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54B2CA" w14:textId="77777777" w:rsidR="00267AE1" w:rsidRPr="00170508" w:rsidRDefault="00267AE1" w:rsidP="003E7F96">
            <w:pPr>
              <w:pStyle w:val="TAC"/>
              <w:rPr>
                <w:rFonts w:eastAsia="等线"/>
                <w:lang w:eastAsia="zh-CN"/>
              </w:rPr>
            </w:pPr>
            <w:r w:rsidRPr="00170508">
              <w:rPr>
                <w:rFonts w:eastAsia="等线"/>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C5BDA0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AC74469" w14:textId="77777777" w:rsidR="00267AE1" w:rsidRPr="00170508" w:rsidRDefault="00267AE1" w:rsidP="003E7F96">
            <w:pPr>
              <w:pStyle w:val="TAC"/>
              <w:rPr>
                <w:rFonts w:eastAsia="等线"/>
                <w:lang w:eastAsia="zh-CN"/>
              </w:rPr>
            </w:pPr>
          </w:p>
        </w:tc>
      </w:tr>
      <w:tr w:rsidR="00267AE1" w:rsidRPr="00170508" w14:paraId="22A67BF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1EDDF2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D95F7E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53A5D1" w14:textId="77777777" w:rsidR="00267AE1" w:rsidRPr="00170508" w:rsidRDefault="00267AE1" w:rsidP="003E7F96">
            <w:pPr>
              <w:pStyle w:val="TAC"/>
              <w:rPr>
                <w:rFonts w:eastAsia="等线"/>
                <w:lang w:eastAsia="zh-CN"/>
              </w:rPr>
            </w:pPr>
            <w:r w:rsidRPr="00170508">
              <w:rPr>
                <w:rFonts w:eastAsia="等线"/>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D0D216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2BC794DC" w14:textId="77777777" w:rsidR="00267AE1" w:rsidRPr="00170508" w:rsidRDefault="00267AE1" w:rsidP="003E7F96">
            <w:pPr>
              <w:pStyle w:val="TAC"/>
              <w:rPr>
                <w:rFonts w:eastAsia="等线"/>
                <w:lang w:eastAsia="zh-CN"/>
              </w:rPr>
            </w:pPr>
          </w:p>
        </w:tc>
      </w:tr>
      <w:tr w:rsidR="00267AE1" w:rsidRPr="00170508" w14:paraId="7FA77959" w14:textId="77777777" w:rsidTr="003E7F96">
        <w:trPr>
          <w:jc w:val="center"/>
        </w:trPr>
        <w:tc>
          <w:tcPr>
            <w:tcW w:w="2062" w:type="dxa"/>
            <w:tcBorders>
              <w:top w:val="nil"/>
              <w:left w:val="single" w:sz="4" w:space="0" w:color="auto"/>
              <w:bottom w:val="nil"/>
              <w:right w:val="single" w:sz="4" w:space="0" w:color="auto"/>
            </w:tcBorders>
            <w:vAlign w:val="center"/>
          </w:tcPr>
          <w:p w14:paraId="67EF57FF" w14:textId="77777777" w:rsidR="00267AE1" w:rsidRPr="00170508" w:rsidRDefault="00267AE1" w:rsidP="003E7F96">
            <w:pPr>
              <w:pStyle w:val="TAC"/>
              <w:rPr>
                <w:rFonts w:eastAsia="等线"/>
                <w:lang w:eastAsia="zh-CN"/>
              </w:rPr>
            </w:pPr>
            <w:r w:rsidRPr="00170508">
              <w:rPr>
                <w:rFonts w:eastAsia="等线"/>
                <w:lang w:eastAsia="zh-CN"/>
              </w:rPr>
              <w:t>CA_n5A-n30A-n66(2A)</w:t>
            </w:r>
          </w:p>
        </w:tc>
        <w:tc>
          <w:tcPr>
            <w:tcW w:w="1716" w:type="dxa"/>
            <w:tcBorders>
              <w:top w:val="nil"/>
              <w:left w:val="single" w:sz="4" w:space="0" w:color="auto"/>
              <w:bottom w:val="nil"/>
              <w:right w:val="single" w:sz="4" w:space="0" w:color="auto"/>
            </w:tcBorders>
            <w:vAlign w:val="center"/>
          </w:tcPr>
          <w:p w14:paraId="640FCF97" w14:textId="77777777" w:rsidR="00267AE1" w:rsidRPr="00170508" w:rsidRDefault="00267AE1" w:rsidP="003E7F96">
            <w:pPr>
              <w:pStyle w:val="TAC"/>
              <w:rPr>
                <w:rFonts w:eastAsia="等线"/>
              </w:rPr>
            </w:pPr>
            <w:r w:rsidRPr="00170508">
              <w:rPr>
                <w:rFonts w:eastAsia="等线"/>
              </w:rPr>
              <w:t>CA_n5A-n30A</w:t>
            </w:r>
          </w:p>
          <w:p w14:paraId="4D9BBAA8" w14:textId="77777777" w:rsidR="00267AE1" w:rsidRPr="00170508" w:rsidRDefault="00267AE1" w:rsidP="003E7F96">
            <w:pPr>
              <w:pStyle w:val="TAC"/>
              <w:rPr>
                <w:rFonts w:eastAsia="等线"/>
              </w:rPr>
            </w:pPr>
            <w:r w:rsidRPr="00170508">
              <w:rPr>
                <w:rFonts w:eastAsia="等线"/>
              </w:rPr>
              <w:t>CA_n5A-n66A</w:t>
            </w:r>
          </w:p>
          <w:p w14:paraId="6A54A0F6" w14:textId="77777777" w:rsidR="00267AE1" w:rsidRPr="00170508" w:rsidRDefault="00267AE1" w:rsidP="003E7F96">
            <w:pPr>
              <w:pStyle w:val="TAC"/>
              <w:rPr>
                <w:rFonts w:eastAsia="等线"/>
              </w:rPr>
            </w:pPr>
            <w:r w:rsidRPr="00170508">
              <w:rPr>
                <w:rFonts w:eastAsia="等线"/>
              </w:rPr>
              <w:t>CA_n30A-n66A</w:t>
            </w:r>
          </w:p>
          <w:p w14:paraId="4BAFE6B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32E328" w14:textId="77777777" w:rsidR="00267AE1" w:rsidRPr="00170508" w:rsidRDefault="00267AE1" w:rsidP="003E7F96">
            <w:pPr>
              <w:pStyle w:val="TAC"/>
              <w:rPr>
                <w:rFonts w:eastAsia="等线"/>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94145D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821B19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4A7AE37" w14:textId="77777777" w:rsidTr="003E7F96">
        <w:trPr>
          <w:jc w:val="center"/>
        </w:trPr>
        <w:tc>
          <w:tcPr>
            <w:tcW w:w="2062" w:type="dxa"/>
            <w:tcBorders>
              <w:top w:val="nil"/>
              <w:left w:val="single" w:sz="4" w:space="0" w:color="auto"/>
              <w:bottom w:val="nil"/>
              <w:right w:val="single" w:sz="4" w:space="0" w:color="auto"/>
            </w:tcBorders>
            <w:vAlign w:val="center"/>
          </w:tcPr>
          <w:p w14:paraId="56E736B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F2A7C7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F5E2B6" w14:textId="77777777" w:rsidR="00267AE1" w:rsidRPr="00170508" w:rsidRDefault="00267AE1" w:rsidP="003E7F96">
            <w:pPr>
              <w:pStyle w:val="TAC"/>
              <w:rPr>
                <w:rFonts w:eastAsia="等线"/>
                <w:lang w:eastAsia="zh-CN"/>
              </w:rPr>
            </w:pPr>
            <w:r w:rsidRPr="00170508">
              <w:rPr>
                <w:rFonts w:eastAsia="等线"/>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3070EC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0CF882C" w14:textId="77777777" w:rsidR="00267AE1" w:rsidRPr="00170508" w:rsidRDefault="00267AE1" w:rsidP="003E7F96">
            <w:pPr>
              <w:pStyle w:val="TAC"/>
              <w:rPr>
                <w:rFonts w:eastAsia="等线"/>
                <w:lang w:eastAsia="zh-CN"/>
              </w:rPr>
            </w:pPr>
          </w:p>
        </w:tc>
      </w:tr>
      <w:tr w:rsidR="00267AE1" w:rsidRPr="00170508" w14:paraId="281A56E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FD3509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8C7A9A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C53ADB" w14:textId="77777777" w:rsidR="00267AE1" w:rsidRPr="00170508" w:rsidRDefault="00267AE1" w:rsidP="003E7F96">
            <w:pPr>
              <w:pStyle w:val="TAC"/>
              <w:rPr>
                <w:rFonts w:eastAsia="等线"/>
                <w:lang w:eastAsia="zh-CN"/>
              </w:rPr>
            </w:pPr>
            <w:r w:rsidRPr="00170508">
              <w:rPr>
                <w:rFonts w:eastAsia="等线"/>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F6FE66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2E78D09" w14:textId="77777777" w:rsidR="00267AE1" w:rsidRPr="00170508" w:rsidRDefault="00267AE1" w:rsidP="003E7F96">
            <w:pPr>
              <w:pStyle w:val="TAC"/>
              <w:rPr>
                <w:rFonts w:eastAsia="等线"/>
                <w:lang w:eastAsia="zh-CN"/>
              </w:rPr>
            </w:pPr>
          </w:p>
        </w:tc>
      </w:tr>
      <w:tr w:rsidR="00267AE1" w:rsidRPr="00170508" w14:paraId="21FE677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584C472" w14:textId="77777777" w:rsidR="00267AE1" w:rsidRPr="00170508" w:rsidRDefault="00267AE1" w:rsidP="003E7F96">
            <w:pPr>
              <w:pStyle w:val="TAC"/>
              <w:rPr>
                <w:rFonts w:eastAsia="等线"/>
                <w:lang w:eastAsia="zh-CN"/>
              </w:rPr>
            </w:pPr>
            <w:r w:rsidRPr="00170508">
              <w:rPr>
                <w:rFonts w:eastAsia="等线"/>
                <w:lang w:eastAsia="zh-CN"/>
              </w:rPr>
              <w:t>CA_n5A-n30A-n66(3A)</w:t>
            </w:r>
          </w:p>
        </w:tc>
        <w:tc>
          <w:tcPr>
            <w:tcW w:w="1716" w:type="dxa"/>
            <w:tcBorders>
              <w:top w:val="single" w:sz="4" w:space="0" w:color="auto"/>
              <w:left w:val="single" w:sz="4" w:space="0" w:color="auto"/>
              <w:bottom w:val="nil"/>
              <w:right w:val="single" w:sz="4" w:space="0" w:color="auto"/>
            </w:tcBorders>
            <w:vAlign w:val="center"/>
          </w:tcPr>
          <w:p w14:paraId="21710BCD" w14:textId="77777777" w:rsidR="00267AE1" w:rsidRPr="00170508" w:rsidRDefault="00267AE1" w:rsidP="003E7F96">
            <w:pPr>
              <w:pStyle w:val="TAC"/>
              <w:rPr>
                <w:rFonts w:eastAsia="等线"/>
              </w:rPr>
            </w:pPr>
            <w:r w:rsidRPr="00170508">
              <w:rPr>
                <w:rFonts w:eastAsia="等线"/>
              </w:rPr>
              <w:t>CA_n5A-n30A</w:t>
            </w:r>
          </w:p>
          <w:p w14:paraId="08DE8EC5" w14:textId="77777777" w:rsidR="00267AE1" w:rsidRPr="00170508" w:rsidRDefault="00267AE1" w:rsidP="003E7F96">
            <w:pPr>
              <w:pStyle w:val="TAC"/>
              <w:rPr>
                <w:rFonts w:eastAsia="等线"/>
              </w:rPr>
            </w:pPr>
            <w:r w:rsidRPr="00170508">
              <w:rPr>
                <w:rFonts w:eastAsia="等线"/>
              </w:rPr>
              <w:t>CA_n5A-n66A</w:t>
            </w:r>
          </w:p>
          <w:p w14:paraId="5D17C021" w14:textId="77777777" w:rsidR="00267AE1" w:rsidRPr="00170508" w:rsidRDefault="00267AE1" w:rsidP="003E7F96">
            <w:pPr>
              <w:pStyle w:val="TAC"/>
              <w:rPr>
                <w:rFonts w:eastAsia="等线"/>
              </w:rPr>
            </w:pPr>
            <w:r w:rsidRPr="00170508">
              <w:rPr>
                <w:rFonts w:eastAsia="等线"/>
              </w:rPr>
              <w:t>CA_n30A-n66A</w:t>
            </w:r>
          </w:p>
          <w:p w14:paraId="7332A46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D9EB44" w14:textId="77777777" w:rsidR="00267AE1" w:rsidRPr="00170508" w:rsidRDefault="00267AE1" w:rsidP="003E7F96">
            <w:pPr>
              <w:pStyle w:val="TAC"/>
              <w:rPr>
                <w:rFonts w:eastAsia="等线"/>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B23869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CF01910"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F58E922" w14:textId="77777777" w:rsidTr="003E7F96">
        <w:trPr>
          <w:jc w:val="center"/>
        </w:trPr>
        <w:tc>
          <w:tcPr>
            <w:tcW w:w="2062" w:type="dxa"/>
            <w:tcBorders>
              <w:top w:val="nil"/>
              <w:left w:val="single" w:sz="4" w:space="0" w:color="auto"/>
              <w:bottom w:val="nil"/>
              <w:right w:val="single" w:sz="4" w:space="0" w:color="auto"/>
            </w:tcBorders>
            <w:vAlign w:val="center"/>
          </w:tcPr>
          <w:p w14:paraId="37D3DC0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5ACE14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4BD189" w14:textId="77777777" w:rsidR="00267AE1" w:rsidRPr="00170508" w:rsidRDefault="00267AE1" w:rsidP="003E7F96">
            <w:pPr>
              <w:pStyle w:val="TAC"/>
              <w:rPr>
                <w:rFonts w:eastAsia="等线"/>
              </w:rPr>
            </w:pPr>
            <w:r w:rsidRPr="00170508">
              <w:rPr>
                <w:rFonts w:eastAsia="等线"/>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BB2661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6023FDE" w14:textId="77777777" w:rsidR="00267AE1" w:rsidRPr="00170508" w:rsidRDefault="00267AE1" w:rsidP="003E7F96">
            <w:pPr>
              <w:pStyle w:val="TAC"/>
              <w:rPr>
                <w:rFonts w:eastAsia="等线"/>
                <w:lang w:eastAsia="zh-CN"/>
              </w:rPr>
            </w:pPr>
          </w:p>
        </w:tc>
      </w:tr>
      <w:tr w:rsidR="00267AE1" w:rsidRPr="00170508" w14:paraId="03F6828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0F4B41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6AE92A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3BF903" w14:textId="77777777" w:rsidR="00267AE1" w:rsidRPr="00170508" w:rsidRDefault="00267AE1" w:rsidP="003E7F96">
            <w:pPr>
              <w:pStyle w:val="TAC"/>
              <w:rPr>
                <w:rFonts w:eastAsia="等线"/>
              </w:rPr>
            </w:pPr>
            <w:r w:rsidRPr="00170508">
              <w:rPr>
                <w:rFonts w:eastAsia="等线"/>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CCCFB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CA_n66(3</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2949816A" w14:textId="77777777" w:rsidR="00267AE1" w:rsidRPr="00170508" w:rsidRDefault="00267AE1" w:rsidP="003E7F96">
            <w:pPr>
              <w:pStyle w:val="TAC"/>
              <w:rPr>
                <w:rFonts w:eastAsia="等线"/>
                <w:lang w:eastAsia="zh-CN"/>
              </w:rPr>
            </w:pPr>
          </w:p>
        </w:tc>
      </w:tr>
      <w:tr w:rsidR="00267AE1" w:rsidRPr="00170508" w14:paraId="7850DB6F" w14:textId="77777777" w:rsidTr="003E7F96">
        <w:trPr>
          <w:jc w:val="center"/>
        </w:trPr>
        <w:tc>
          <w:tcPr>
            <w:tcW w:w="2062" w:type="dxa"/>
            <w:tcBorders>
              <w:top w:val="nil"/>
              <w:left w:val="single" w:sz="4" w:space="0" w:color="auto"/>
              <w:bottom w:val="nil"/>
              <w:right w:val="single" w:sz="4" w:space="0" w:color="auto"/>
            </w:tcBorders>
            <w:vAlign w:val="center"/>
          </w:tcPr>
          <w:p w14:paraId="22F91B74" w14:textId="77777777" w:rsidR="00267AE1" w:rsidRPr="00170508" w:rsidRDefault="00267AE1" w:rsidP="003E7F96">
            <w:pPr>
              <w:pStyle w:val="TAC"/>
              <w:rPr>
                <w:rFonts w:eastAsia="等线"/>
                <w:lang w:eastAsia="zh-CN"/>
              </w:rPr>
            </w:pPr>
            <w:r w:rsidRPr="00170508">
              <w:rPr>
                <w:rFonts w:eastAsia="等线"/>
                <w:lang w:eastAsia="zh-CN"/>
              </w:rPr>
              <w:t>CA_n5A-n30A-n77A</w:t>
            </w:r>
          </w:p>
        </w:tc>
        <w:tc>
          <w:tcPr>
            <w:tcW w:w="1716" w:type="dxa"/>
            <w:tcBorders>
              <w:top w:val="nil"/>
              <w:left w:val="single" w:sz="4" w:space="0" w:color="auto"/>
              <w:bottom w:val="nil"/>
              <w:right w:val="single" w:sz="4" w:space="0" w:color="auto"/>
            </w:tcBorders>
            <w:vAlign w:val="center"/>
          </w:tcPr>
          <w:p w14:paraId="499EF866"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72AC30ED" w14:textId="77777777" w:rsidR="00267AE1" w:rsidRPr="00170508" w:rsidRDefault="00267AE1" w:rsidP="003E7F96">
            <w:pPr>
              <w:pStyle w:val="TAC"/>
              <w:rPr>
                <w:rFonts w:eastAsia="等线"/>
              </w:rPr>
            </w:pPr>
            <w:r w:rsidRPr="00170508">
              <w:rPr>
                <w:rFonts w:eastAsia="等线"/>
              </w:rPr>
              <w:t>CA_n5A-n30A</w:t>
            </w:r>
          </w:p>
          <w:p w14:paraId="52DDE610" w14:textId="77777777" w:rsidR="00267AE1" w:rsidRPr="00170508" w:rsidRDefault="00267AE1" w:rsidP="003E7F96">
            <w:pPr>
              <w:pStyle w:val="TAC"/>
              <w:rPr>
                <w:rFonts w:eastAsia="等线"/>
                <w:vertAlign w:val="superscript"/>
              </w:rPr>
            </w:pPr>
            <w:r w:rsidRPr="00170508">
              <w:rPr>
                <w:rFonts w:eastAsia="等线"/>
              </w:rPr>
              <w:t>CA_n5A-n77A</w:t>
            </w:r>
            <w:r w:rsidRPr="00170508">
              <w:rPr>
                <w:rFonts w:eastAsia="等线"/>
                <w:vertAlign w:val="superscript"/>
              </w:rPr>
              <w:t>7</w:t>
            </w:r>
          </w:p>
          <w:p w14:paraId="25CFD84B" w14:textId="77777777" w:rsidR="00267AE1" w:rsidRPr="00170508" w:rsidRDefault="00267AE1" w:rsidP="003E7F96">
            <w:pPr>
              <w:pStyle w:val="TAC"/>
              <w:rPr>
                <w:rFonts w:eastAsia="等线"/>
                <w:lang w:eastAsia="zh-CN"/>
              </w:rPr>
            </w:pPr>
            <w:r w:rsidRPr="00170508">
              <w:rPr>
                <w:rFonts w:eastAsia="等线"/>
              </w:rPr>
              <w:t>CA_n30A-n77A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1A97EFA" w14:textId="77777777" w:rsidR="00267AE1" w:rsidRPr="00170508" w:rsidRDefault="00267AE1" w:rsidP="003E7F96">
            <w:pPr>
              <w:pStyle w:val="TAC"/>
              <w:rPr>
                <w:rFonts w:eastAsia="等线"/>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E790C7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4E034A8"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9B78834" w14:textId="77777777" w:rsidTr="003E7F96">
        <w:trPr>
          <w:jc w:val="center"/>
        </w:trPr>
        <w:tc>
          <w:tcPr>
            <w:tcW w:w="2062" w:type="dxa"/>
            <w:tcBorders>
              <w:top w:val="nil"/>
              <w:left w:val="single" w:sz="4" w:space="0" w:color="auto"/>
              <w:bottom w:val="nil"/>
              <w:right w:val="single" w:sz="4" w:space="0" w:color="auto"/>
            </w:tcBorders>
            <w:vAlign w:val="center"/>
          </w:tcPr>
          <w:p w14:paraId="50FF195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57B637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A4802F" w14:textId="77777777" w:rsidR="00267AE1" w:rsidRPr="00170508" w:rsidRDefault="00267AE1" w:rsidP="003E7F96">
            <w:pPr>
              <w:pStyle w:val="TAC"/>
              <w:rPr>
                <w:rFonts w:eastAsia="等线"/>
                <w:lang w:eastAsia="zh-CN"/>
              </w:rPr>
            </w:pPr>
            <w:r w:rsidRPr="00170508">
              <w:rPr>
                <w:rFonts w:eastAsia="等线"/>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6D679B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2D0952BB" w14:textId="77777777" w:rsidR="00267AE1" w:rsidRPr="00170508" w:rsidRDefault="00267AE1" w:rsidP="003E7F96">
            <w:pPr>
              <w:pStyle w:val="TAC"/>
              <w:rPr>
                <w:rFonts w:eastAsia="等线"/>
                <w:lang w:eastAsia="zh-CN"/>
              </w:rPr>
            </w:pPr>
          </w:p>
        </w:tc>
      </w:tr>
      <w:tr w:rsidR="00267AE1" w:rsidRPr="00170508" w14:paraId="31D3F17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0F11C8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CE0B85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0BE1B5"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6DE8DF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2F9BCFD" w14:textId="77777777" w:rsidR="00267AE1" w:rsidRPr="00170508" w:rsidRDefault="00267AE1" w:rsidP="003E7F96">
            <w:pPr>
              <w:pStyle w:val="TAC"/>
              <w:rPr>
                <w:rFonts w:eastAsia="等线"/>
                <w:lang w:eastAsia="zh-CN"/>
              </w:rPr>
            </w:pPr>
          </w:p>
        </w:tc>
      </w:tr>
      <w:tr w:rsidR="00267AE1" w:rsidRPr="00170508" w14:paraId="0C74EA3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AE3BEAC" w14:textId="77777777" w:rsidR="00267AE1" w:rsidRPr="00170508" w:rsidRDefault="00267AE1" w:rsidP="003E7F96">
            <w:pPr>
              <w:pStyle w:val="TAC"/>
              <w:rPr>
                <w:rFonts w:eastAsia="等线"/>
                <w:lang w:eastAsia="zh-CN"/>
              </w:rPr>
            </w:pPr>
            <w:r w:rsidRPr="00170508">
              <w:rPr>
                <w:rFonts w:eastAsia="等线"/>
                <w:lang w:eastAsia="zh-CN"/>
              </w:rPr>
              <w:t>CA_n5A-n30A-n77(2A)</w:t>
            </w:r>
          </w:p>
        </w:tc>
        <w:tc>
          <w:tcPr>
            <w:tcW w:w="1716" w:type="dxa"/>
            <w:tcBorders>
              <w:top w:val="single" w:sz="4" w:space="0" w:color="auto"/>
              <w:left w:val="single" w:sz="4" w:space="0" w:color="auto"/>
              <w:bottom w:val="nil"/>
              <w:right w:val="single" w:sz="4" w:space="0" w:color="auto"/>
            </w:tcBorders>
            <w:vAlign w:val="center"/>
          </w:tcPr>
          <w:p w14:paraId="7E168ECB" w14:textId="77777777" w:rsidR="00267AE1" w:rsidRPr="00170508" w:rsidRDefault="00267AE1" w:rsidP="003E7F96">
            <w:pPr>
              <w:pStyle w:val="TAC"/>
              <w:rPr>
                <w:rFonts w:eastAsia="等线"/>
              </w:rPr>
            </w:pPr>
            <w:r w:rsidRPr="00170508">
              <w:rPr>
                <w:rFonts w:eastAsia="等线"/>
              </w:rPr>
              <w:t>n77</w:t>
            </w:r>
            <w:r w:rsidRPr="00170508">
              <w:rPr>
                <w:rFonts w:eastAsia="等线"/>
                <w:vertAlign w:val="superscript"/>
              </w:rPr>
              <w:t>7,9</w:t>
            </w:r>
          </w:p>
          <w:p w14:paraId="4270F86F" w14:textId="77777777" w:rsidR="00267AE1" w:rsidRPr="00170508" w:rsidRDefault="00267AE1" w:rsidP="003E7F96">
            <w:pPr>
              <w:pStyle w:val="TAC"/>
              <w:rPr>
                <w:rFonts w:eastAsia="等线"/>
                <w:lang w:eastAsia="zh-CN"/>
              </w:rPr>
            </w:pPr>
            <w:r w:rsidRPr="00170508">
              <w:rPr>
                <w:rFonts w:eastAsia="等线"/>
              </w:rPr>
              <w:t>CA_n5A-n30A CA_n5A-n77A</w:t>
            </w:r>
            <w:r w:rsidRPr="00170508">
              <w:rPr>
                <w:rFonts w:eastAsia="等线"/>
                <w:vertAlign w:val="superscript"/>
              </w:rPr>
              <w:t>7</w:t>
            </w:r>
            <w:r w:rsidRPr="00170508">
              <w:rPr>
                <w:rFonts w:eastAsia="等线"/>
              </w:rPr>
              <w:t xml:space="preserve"> CA_n30A-n77A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2F78961" w14:textId="77777777" w:rsidR="00267AE1" w:rsidRPr="00170508" w:rsidRDefault="00267AE1" w:rsidP="003E7F96">
            <w:pPr>
              <w:pStyle w:val="TAC"/>
              <w:rPr>
                <w:rFonts w:eastAsia="等线"/>
                <w:lang w:eastAsia="zh-CN"/>
              </w:rPr>
            </w:pPr>
            <w:r w:rsidRPr="00170508">
              <w:rPr>
                <w:rFonts w:eastAsia="等线"/>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D5DF38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8555399" w14:textId="77777777" w:rsidR="00267AE1" w:rsidRPr="00170508" w:rsidRDefault="00267AE1" w:rsidP="003E7F96">
            <w:pPr>
              <w:pStyle w:val="TAC"/>
              <w:rPr>
                <w:rFonts w:eastAsia="等线" w:cs="Arial"/>
                <w:color w:val="000000"/>
                <w:szCs w:val="18"/>
                <w:lang w:eastAsia="zh-CN" w:bidi="ar"/>
              </w:rPr>
            </w:pPr>
            <w:r w:rsidRPr="00170508">
              <w:rPr>
                <w:rFonts w:ascii="Calibri" w:eastAsia="等线" w:hAnsi="Calibri"/>
                <w:sz w:val="21"/>
                <w:lang w:eastAsia="zh-CN"/>
              </w:rPr>
              <w:t>0</w:t>
            </w:r>
          </w:p>
        </w:tc>
      </w:tr>
      <w:tr w:rsidR="00267AE1" w:rsidRPr="00170508" w14:paraId="69D45858" w14:textId="77777777" w:rsidTr="003E7F96">
        <w:trPr>
          <w:jc w:val="center"/>
        </w:trPr>
        <w:tc>
          <w:tcPr>
            <w:tcW w:w="2062" w:type="dxa"/>
            <w:tcBorders>
              <w:top w:val="nil"/>
              <w:left w:val="single" w:sz="4" w:space="0" w:color="auto"/>
              <w:bottom w:val="nil"/>
              <w:right w:val="single" w:sz="4" w:space="0" w:color="auto"/>
            </w:tcBorders>
            <w:vAlign w:val="center"/>
          </w:tcPr>
          <w:p w14:paraId="7C4A7E2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0D651C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0CB86E" w14:textId="77777777" w:rsidR="00267AE1" w:rsidRPr="00170508" w:rsidRDefault="00267AE1" w:rsidP="003E7F96">
            <w:pPr>
              <w:pStyle w:val="TAC"/>
              <w:rPr>
                <w:rFonts w:eastAsia="等线"/>
                <w:lang w:eastAsia="zh-CN"/>
              </w:rPr>
            </w:pPr>
            <w:r w:rsidRPr="00170508">
              <w:rPr>
                <w:rFonts w:eastAsia="等线"/>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080C2C1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603C61E" w14:textId="77777777" w:rsidR="00267AE1" w:rsidRPr="00170508" w:rsidRDefault="00267AE1" w:rsidP="003E7F96">
            <w:pPr>
              <w:pStyle w:val="TAC"/>
              <w:rPr>
                <w:rFonts w:eastAsia="等线" w:cs="Arial"/>
                <w:color w:val="000000"/>
                <w:szCs w:val="18"/>
                <w:lang w:eastAsia="zh-CN" w:bidi="ar"/>
              </w:rPr>
            </w:pPr>
          </w:p>
        </w:tc>
      </w:tr>
      <w:tr w:rsidR="00267AE1" w:rsidRPr="00170508" w14:paraId="534AA4D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24E13F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85FD49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6AE4F0" w14:textId="77777777" w:rsidR="00267AE1" w:rsidRPr="00170508" w:rsidRDefault="00267AE1" w:rsidP="003E7F96">
            <w:pPr>
              <w:pStyle w:val="TAC"/>
              <w:rPr>
                <w:rFonts w:eastAsia="等线"/>
                <w:lang w:eastAsia="zh-CN"/>
              </w:rPr>
            </w:pPr>
            <w:r w:rsidRPr="00170508">
              <w:rPr>
                <w:rFonts w:eastAsia="等线"/>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2DDCDB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229A924" w14:textId="77777777" w:rsidR="00267AE1" w:rsidRPr="00170508" w:rsidRDefault="00267AE1" w:rsidP="003E7F96">
            <w:pPr>
              <w:pStyle w:val="TAC"/>
              <w:rPr>
                <w:rFonts w:eastAsia="等线" w:cs="Arial"/>
                <w:color w:val="000000"/>
                <w:szCs w:val="18"/>
                <w:lang w:eastAsia="zh-CN" w:bidi="ar"/>
              </w:rPr>
            </w:pPr>
          </w:p>
        </w:tc>
      </w:tr>
      <w:tr w:rsidR="00267AE1" w:rsidRPr="00170508" w14:paraId="17049597" w14:textId="77777777" w:rsidTr="003E7F96">
        <w:trPr>
          <w:jc w:val="center"/>
        </w:trPr>
        <w:tc>
          <w:tcPr>
            <w:tcW w:w="2062" w:type="dxa"/>
            <w:tcBorders>
              <w:top w:val="single" w:sz="4" w:space="0" w:color="auto"/>
              <w:left w:val="single" w:sz="4" w:space="0" w:color="auto"/>
              <w:bottom w:val="nil"/>
              <w:right w:val="single" w:sz="4" w:space="0" w:color="auto"/>
            </w:tcBorders>
          </w:tcPr>
          <w:p w14:paraId="71A1BE7D" w14:textId="77777777" w:rsidR="00267AE1" w:rsidRPr="00170508" w:rsidRDefault="00267AE1" w:rsidP="003E7F96">
            <w:pPr>
              <w:pStyle w:val="TAC"/>
              <w:rPr>
                <w:rFonts w:eastAsia="等线"/>
                <w:lang w:eastAsia="zh-CN"/>
              </w:rPr>
            </w:pPr>
            <w:r w:rsidRPr="00170508">
              <w:rPr>
                <w:rFonts w:eastAsia="等线"/>
                <w:szCs w:val="18"/>
              </w:rPr>
              <w:t>CA_n5A-n40A-n78A</w:t>
            </w:r>
          </w:p>
        </w:tc>
        <w:tc>
          <w:tcPr>
            <w:tcW w:w="1716" w:type="dxa"/>
            <w:tcBorders>
              <w:top w:val="single" w:sz="4" w:space="0" w:color="auto"/>
              <w:left w:val="single" w:sz="4" w:space="0" w:color="auto"/>
              <w:bottom w:val="nil"/>
              <w:right w:val="single" w:sz="4" w:space="0" w:color="auto"/>
            </w:tcBorders>
          </w:tcPr>
          <w:p w14:paraId="6515B612" w14:textId="77777777" w:rsidR="00267AE1" w:rsidRPr="00170508" w:rsidRDefault="00267AE1" w:rsidP="003E7F96">
            <w:pPr>
              <w:pStyle w:val="TAC"/>
              <w:rPr>
                <w:rFonts w:eastAsia="等线"/>
                <w:szCs w:val="18"/>
              </w:rPr>
            </w:pPr>
            <w:r w:rsidRPr="00170508">
              <w:rPr>
                <w:rFonts w:eastAsia="等线"/>
                <w:szCs w:val="18"/>
              </w:rPr>
              <w:t>CA_n5A-n40A</w:t>
            </w:r>
          </w:p>
          <w:p w14:paraId="0CF6C9B4" w14:textId="77777777" w:rsidR="00267AE1" w:rsidRPr="00170508" w:rsidRDefault="00267AE1" w:rsidP="003E7F96">
            <w:pPr>
              <w:pStyle w:val="TAC"/>
              <w:rPr>
                <w:rFonts w:eastAsia="等线"/>
                <w:szCs w:val="18"/>
              </w:rPr>
            </w:pPr>
            <w:r w:rsidRPr="00170508">
              <w:rPr>
                <w:rFonts w:eastAsia="等线"/>
                <w:szCs w:val="18"/>
              </w:rPr>
              <w:t>CA_n5A-n78A</w:t>
            </w:r>
          </w:p>
          <w:p w14:paraId="72A4A6D9" w14:textId="77777777" w:rsidR="00267AE1" w:rsidRPr="00170508" w:rsidRDefault="00267AE1" w:rsidP="003E7F96">
            <w:pPr>
              <w:pStyle w:val="TAC"/>
              <w:rPr>
                <w:rFonts w:eastAsia="等线"/>
                <w:lang w:eastAsia="zh-CN"/>
              </w:rPr>
            </w:pPr>
            <w:r w:rsidRPr="00170508">
              <w:rPr>
                <w:rFonts w:eastAsia="等线"/>
                <w:szCs w:val="18"/>
              </w:rPr>
              <w:t>CA_n40A-n78A</w:t>
            </w:r>
          </w:p>
        </w:tc>
        <w:tc>
          <w:tcPr>
            <w:tcW w:w="772" w:type="dxa"/>
            <w:tcBorders>
              <w:top w:val="single" w:sz="4" w:space="0" w:color="auto"/>
              <w:left w:val="single" w:sz="4" w:space="0" w:color="auto"/>
              <w:bottom w:val="single" w:sz="4" w:space="0" w:color="auto"/>
              <w:right w:val="single" w:sz="4" w:space="0" w:color="auto"/>
            </w:tcBorders>
          </w:tcPr>
          <w:p w14:paraId="31A1D655" w14:textId="77777777" w:rsidR="00267AE1" w:rsidRPr="00170508" w:rsidRDefault="00267AE1" w:rsidP="003E7F96">
            <w:pPr>
              <w:pStyle w:val="TAC"/>
              <w:rPr>
                <w:rFonts w:eastAsia="等线"/>
              </w:rPr>
            </w:pPr>
            <w:r w:rsidRPr="00170508">
              <w:rPr>
                <w:rFonts w:eastAsia="等线"/>
                <w:szCs w:val="18"/>
              </w:rPr>
              <w:t>n5</w:t>
            </w:r>
          </w:p>
        </w:tc>
        <w:tc>
          <w:tcPr>
            <w:tcW w:w="3117" w:type="dxa"/>
            <w:tcBorders>
              <w:top w:val="single" w:sz="4" w:space="0" w:color="auto"/>
              <w:left w:val="single" w:sz="4" w:space="0" w:color="auto"/>
              <w:bottom w:val="single" w:sz="4" w:space="0" w:color="auto"/>
              <w:right w:val="single" w:sz="4" w:space="0" w:color="auto"/>
            </w:tcBorders>
          </w:tcPr>
          <w:p w14:paraId="28A84C54"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5, 10, 15, 20, 25</w:t>
            </w:r>
            <w:r w:rsidRPr="00170508">
              <w:rPr>
                <w:rFonts w:eastAsia="等线" w:cs="Arial"/>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5B84F700"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0</w:t>
            </w:r>
          </w:p>
        </w:tc>
      </w:tr>
      <w:tr w:rsidR="00267AE1" w:rsidRPr="00170508" w14:paraId="1AB6C2CA" w14:textId="77777777" w:rsidTr="003E7F96">
        <w:trPr>
          <w:jc w:val="center"/>
        </w:trPr>
        <w:tc>
          <w:tcPr>
            <w:tcW w:w="2062" w:type="dxa"/>
            <w:tcBorders>
              <w:top w:val="nil"/>
              <w:left w:val="single" w:sz="4" w:space="0" w:color="auto"/>
              <w:bottom w:val="nil"/>
              <w:right w:val="single" w:sz="4" w:space="0" w:color="auto"/>
            </w:tcBorders>
          </w:tcPr>
          <w:p w14:paraId="25EB8C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5879479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3FBC3DD4" w14:textId="77777777" w:rsidR="00267AE1" w:rsidRPr="00170508" w:rsidRDefault="00267AE1" w:rsidP="003E7F96">
            <w:pPr>
              <w:pStyle w:val="TAC"/>
              <w:rPr>
                <w:rFonts w:eastAsia="等线"/>
              </w:rPr>
            </w:pPr>
            <w:r w:rsidRPr="00170508">
              <w:rPr>
                <w:rFonts w:eastAsia="等线"/>
                <w:szCs w:val="18"/>
              </w:rPr>
              <w:t>n40</w:t>
            </w:r>
          </w:p>
        </w:tc>
        <w:tc>
          <w:tcPr>
            <w:tcW w:w="3117" w:type="dxa"/>
            <w:tcBorders>
              <w:top w:val="single" w:sz="4" w:space="0" w:color="auto"/>
              <w:left w:val="single" w:sz="4" w:space="0" w:color="auto"/>
              <w:bottom w:val="single" w:sz="4" w:space="0" w:color="auto"/>
              <w:right w:val="single" w:sz="4" w:space="0" w:color="auto"/>
            </w:tcBorders>
          </w:tcPr>
          <w:p w14:paraId="339CBCEB"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5</w:t>
            </w:r>
            <w:r w:rsidRPr="00170508">
              <w:rPr>
                <w:rFonts w:eastAsia="等线" w:cs="Arial"/>
                <w:szCs w:val="18"/>
                <w:vertAlign w:val="superscript"/>
                <w:lang w:eastAsia="zh-CN" w:bidi="ar"/>
              </w:rPr>
              <w:t>8</w:t>
            </w:r>
            <w:r w:rsidRPr="00170508">
              <w:rPr>
                <w:rFonts w:eastAsia="等线" w:cs="Arial"/>
                <w:szCs w:val="18"/>
                <w:lang w:eastAsia="zh-CN" w:bidi="ar"/>
              </w:rPr>
              <w:t>, 10, 15, 20, 25, 30, 40, 50, 60, 70, 80, 90,100</w:t>
            </w:r>
          </w:p>
        </w:tc>
        <w:tc>
          <w:tcPr>
            <w:tcW w:w="1496" w:type="dxa"/>
            <w:tcBorders>
              <w:top w:val="nil"/>
              <w:left w:val="single" w:sz="4" w:space="0" w:color="auto"/>
              <w:bottom w:val="nil"/>
              <w:right w:val="single" w:sz="4" w:space="0" w:color="auto"/>
            </w:tcBorders>
            <w:vAlign w:val="center"/>
          </w:tcPr>
          <w:p w14:paraId="1F08411D" w14:textId="77777777" w:rsidR="00267AE1" w:rsidRPr="00170508" w:rsidRDefault="00267AE1" w:rsidP="003E7F96">
            <w:pPr>
              <w:pStyle w:val="TAC"/>
              <w:rPr>
                <w:rFonts w:eastAsia="等线" w:cs="Arial"/>
                <w:color w:val="000000"/>
                <w:szCs w:val="18"/>
                <w:lang w:eastAsia="zh-CN" w:bidi="ar"/>
              </w:rPr>
            </w:pPr>
          </w:p>
        </w:tc>
      </w:tr>
      <w:tr w:rsidR="00267AE1" w:rsidRPr="00170508" w14:paraId="4C742AF5" w14:textId="77777777" w:rsidTr="003E7F96">
        <w:trPr>
          <w:jc w:val="center"/>
        </w:trPr>
        <w:tc>
          <w:tcPr>
            <w:tcW w:w="2062" w:type="dxa"/>
            <w:tcBorders>
              <w:top w:val="nil"/>
              <w:left w:val="single" w:sz="4" w:space="0" w:color="auto"/>
              <w:bottom w:val="single" w:sz="4" w:space="0" w:color="auto"/>
              <w:right w:val="single" w:sz="4" w:space="0" w:color="auto"/>
            </w:tcBorders>
          </w:tcPr>
          <w:p w14:paraId="705B7D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00E1C19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6FCDA67C" w14:textId="77777777" w:rsidR="00267AE1" w:rsidRPr="00170508" w:rsidRDefault="00267AE1" w:rsidP="003E7F96">
            <w:pPr>
              <w:pStyle w:val="TAC"/>
              <w:rPr>
                <w:rFonts w:eastAsia="等线"/>
              </w:rPr>
            </w:pPr>
            <w:r w:rsidRPr="00170508">
              <w:rPr>
                <w:rFonts w:eastAsia="等线"/>
                <w:szCs w:val="18"/>
              </w:rPr>
              <w:t>n78</w:t>
            </w:r>
          </w:p>
        </w:tc>
        <w:tc>
          <w:tcPr>
            <w:tcW w:w="3117" w:type="dxa"/>
            <w:tcBorders>
              <w:top w:val="single" w:sz="4" w:space="0" w:color="auto"/>
              <w:left w:val="single" w:sz="4" w:space="0" w:color="auto"/>
              <w:bottom w:val="single" w:sz="4" w:space="0" w:color="auto"/>
              <w:right w:val="single" w:sz="4" w:space="0" w:color="auto"/>
            </w:tcBorders>
          </w:tcPr>
          <w:p w14:paraId="3F78C5F4"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bidi="ar"/>
              </w:rPr>
              <w:t>10, 15, 20, 25, 30, 40, 50, 60, 70, 80, 90,100</w:t>
            </w:r>
          </w:p>
        </w:tc>
        <w:tc>
          <w:tcPr>
            <w:tcW w:w="1496" w:type="dxa"/>
            <w:tcBorders>
              <w:top w:val="nil"/>
              <w:left w:val="single" w:sz="4" w:space="0" w:color="auto"/>
              <w:bottom w:val="single" w:sz="4" w:space="0" w:color="auto"/>
              <w:right w:val="single" w:sz="4" w:space="0" w:color="auto"/>
            </w:tcBorders>
            <w:vAlign w:val="center"/>
          </w:tcPr>
          <w:p w14:paraId="174EFE08" w14:textId="77777777" w:rsidR="00267AE1" w:rsidRPr="00170508" w:rsidRDefault="00267AE1" w:rsidP="003E7F96">
            <w:pPr>
              <w:pStyle w:val="TAC"/>
              <w:rPr>
                <w:rFonts w:eastAsia="等线" w:cs="Arial"/>
                <w:color w:val="000000"/>
                <w:szCs w:val="18"/>
                <w:lang w:eastAsia="zh-CN" w:bidi="ar"/>
              </w:rPr>
            </w:pPr>
          </w:p>
        </w:tc>
      </w:tr>
      <w:tr w:rsidR="00267AE1" w:rsidRPr="00170508" w14:paraId="79E124C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FA0DFBC" w14:textId="77777777" w:rsidR="00267AE1" w:rsidRPr="00170508" w:rsidRDefault="00267AE1" w:rsidP="003E7F96">
            <w:pPr>
              <w:pStyle w:val="TAC"/>
              <w:rPr>
                <w:rFonts w:eastAsia="等线"/>
                <w:lang w:eastAsia="zh-CN"/>
              </w:rPr>
            </w:pPr>
            <w:r w:rsidRPr="00170508">
              <w:rPr>
                <w:rFonts w:eastAsia="等线"/>
                <w:szCs w:val="18"/>
                <w:lang w:eastAsia="zh-CN"/>
              </w:rPr>
              <w:lastRenderedPageBreak/>
              <w:t>CA_n5A-n40A-n105A</w:t>
            </w:r>
          </w:p>
        </w:tc>
        <w:tc>
          <w:tcPr>
            <w:tcW w:w="1716" w:type="dxa"/>
            <w:tcBorders>
              <w:top w:val="single" w:sz="4" w:space="0" w:color="auto"/>
              <w:left w:val="single" w:sz="4" w:space="0" w:color="auto"/>
              <w:bottom w:val="nil"/>
              <w:right w:val="single" w:sz="4" w:space="0" w:color="auto"/>
            </w:tcBorders>
            <w:vAlign w:val="center"/>
          </w:tcPr>
          <w:p w14:paraId="79B3E3E5" w14:textId="77777777" w:rsidR="00267AE1" w:rsidRPr="00170508" w:rsidRDefault="00267AE1" w:rsidP="003E7F96">
            <w:pPr>
              <w:pStyle w:val="TAC"/>
              <w:rPr>
                <w:rFonts w:eastAsia="等线"/>
                <w:lang w:eastAsia="zh-CN"/>
              </w:rPr>
            </w:pPr>
            <w:r w:rsidRPr="00170508">
              <w:rPr>
                <w:rFonts w:eastAsia="等线" w:cs="Arial"/>
                <w:color w:val="000000"/>
                <w:szCs w:val="18"/>
              </w:rPr>
              <w:t>CA_n5A-n40A</w:t>
            </w:r>
            <w:r w:rsidRPr="00170508">
              <w:rPr>
                <w:rFonts w:eastAsia="等线" w:cs="Arial"/>
                <w:color w:val="000000"/>
                <w:szCs w:val="18"/>
              </w:rPr>
              <w:br/>
              <w:t>CA_n5A-n105A</w:t>
            </w:r>
            <w:r w:rsidRPr="00170508">
              <w:rPr>
                <w:rFonts w:eastAsia="等线" w:cs="Arial"/>
                <w:color w:val="000000"/>
                <w:szCs w:val="18"/>
              </w:rPr>
              <w:b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053AB5AA" w14:textId="77777777" w:rsidR="00267AE1" w:rsidRPr="00170508" w:rsidRDefault="00267AE1" w:rsidP="003E7F96">
            <w:pPr>
              <w:pStyle w:val="TAC"/>
              <w:rPr>
                <w:rFonts w:eastAsia="等线"/>
                <w:szCs w:val="18"/>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857FCC5" w14:textId="77777777" w:rsidR="00267AE1" w:rsidRPr="00170508" w:rsidRDefault="00267AE1" w:rsidP="003E7F96">
            <w:pPr>
              <w:pStyle w:val="TAC"/>
              <w:rPr>
                <w:rFonts w:eastAsia="等线" w:cs="Arial"/>
                <w:szCs w:val="18"/>
                <w:lang w:eastAsia="zh-CN" w:bidi="ar"/>
              </w:rPr>
            </w:pPr>
            <w:r w:rsidRPr="00170508">
              <w:rPr>
                <w:rFonts w:cs="Arial"/>
                <w:szCs w:val="18"/>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2288EC62"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szCs w:val="18"/>
                <w:lang w:eastAsia="zh-CN"/>
              </w:rPr>
              <w:t>0</w:t>
            </w:r>
          </w:p>
        </w:tc>
      </w:tr>
      <w:tr w:rsidR="00267AE1" w:rsidRPr="00170508" w14:paraId="28DE0BAD" w14:textId="77777777" w:rsidTr="003E7F96">
        <w:trPr>
          <w:jc w:val="center"/>
        </w:trPr>
        <w:tc>
          <w:tcPr>
            <w:tcW w:w="2062" w:type="dxa"/>
            <w:tcBorders>
              <w:top w:val="nil"/>
              <w:left w:val="single" w:sz="4" w:space="0" w:color="auto"/>
              <w:bottom w:val="nil"/>
              <w:right w:val="single" w:sz="4" w:space="0" w:color="auto"/>
            </w:tcBorders>
            <w:vAlign w:val="center"/>
          </w:tcPr>
          <w:p w14:paraId="4D4C8A1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C5B276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040625" w14:textId="77777777" w:rsidR="00267AE1" w:rsidRPr="00170508" w:rsidRDefault="00267AE1" w:rsidP="003E7F96">
            <w:pPr>
              <w:pStyle w:val="TAC"/>
              <w:rPr>
                <w:rFonts w:eastAsia="等线"/>
                <w:szCs w:val="18"/>
              </w:rPr>
            </w:pPr>
            <w:r w:rsidRPr="00170508">
              <w:rPr>
                <w:rFonts w:eastAsia="等线"/>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56C7DDA" w14:textId="77777777" w:rsidR="00267AE1" w:rsidRPr="00170508" w:rsidRDefault="00267AE1" w:rsidP="003E7F96">
            <w:pPr>
              <w:pStyle w:val="TAC"/>
              <w:rPr>
                <w:rFonts w:eastAsia="等线"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3E24E7D1" w14:textId="77777777" w:rsidR="00267AE1" w:rsidRPr="00170508" w:rsidRDefault="00267AE1" w:rsidP="003E7F96">
            <w:pPr>
              <w:pStyle w:val="TAC"/>
              <w:rPr>
                <w:rFonts w:eastAsia="等线" w:cs="Arial"/>
                <w:color w:val="000000"/>
                <w:szCs w:val="18"/>
                <w:lang w:eastAsia="zh-CN" w:bidi="ar"/>
              </w:rPr>
            </w:pPr>
          </w:p>
        </w:tc>
      </w:tr>
      <w:tr w:rsidR="00267AE1" w:rsidRPr="00170508" w14:paraId="77D76A8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972C20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289E8F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BA6F6C" w14:textId="77777777" w:rsidR="00267AE1" w:rsidRPr="00170508" w:rsidRDefault="00267AE1" w:rsidP="003E7F96">
            <w:pPr>
              <w:pStyle w:val="TAC"/>
              <w:rPr>
                <w:rFonts w:eastAsia="等线"/>
                <w:szCs w:val="18"/>
              </w:rPr>
            </w:pPr>
            <w:r w:rsidRPr="00170508">
              <w:rPr>
                <w:rFonts w:eastAsia="等线"/>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E513E1B" w14:textId="77777777" w:rsidR="00267AE1" w:rsidRPr="00170508" w:rsidRDefault="00267AE1" w:rsidP="003E7F96">
            <w:pPr>
              <w:pStyle w:val="TAC"/>
              <w:rPr>
                <w:rFonts w:eastAsia="等线" w:cs="Arial"/>
                <w:szCs w:val="18"/>
                <w:lang w:eastAsia="zh-CN" w:bidi="ar"/>
              </w:rPr>
            </w:pPr>
            <w:r w:rsidRPr="00170508">
              <w:rPr>
                <w:rFonts w:cs="Arial"/>
                <w:szCs w:val="18"/>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2DC84A4E" w14:textId="77777777" w:rsidR="00267AE1" w:rsidRPr="00170508" w:rsidRDefault="00267AE1" w:rsidP="003E7F96">
            <w:pPr>
              <w:pStyle w:val="TAC"/>
              <w:rPr>
                <w:rFonts w:eastAsia="等线" w:cs="Arial"/>
                <w:color w:val="000000"/>
                <w:szCs w:val="18"/>
                <w:lang w:eastAsia="zh-CN" w:bidi="ar"/>
              </w:rPr>
            </w:pPr>
          </w:p>
        </w:tc>
      </w:tr>
      <w:tr w:rsidR="00267AE1" w:rsidRPr="00170508" w14:paraId="635C851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E1E8EDE" w14:textId="77777777" w:rsidR="00267AE1" w:rsidRPr="00170508" w:rsidRDefault="00267AE1" w:rsidP="003E7F96">
            <w:pPr>
              <w:pStyle w:val="TAC"/>
              <w:rPr>
                <w:rFonts w:eastAsia="等线"/>
                <w:lang w:eastAsia="zh-CN"/>
              </w:rPr>
            </w:pPr>
            <w:r w:rsidRPr="00170508">
              <w:rPr>
                <w:rFonts w:eastAsia="等线"/>
                <w:lang w:eastAsia="zh-CN"/>
              </w:rPr>
              <w:t>CA_n5A-n41A-n66A</w:t>
            </w:r>
          </w:p>
        </w:tc>
        <w:tc>
          <w:tcPr>
            <w:tcW w:w="1716" w:type="dxa"/>
            <w:tcBorders>
              <w:top w:val="single" w:sz="4" w:space="0" w:color="auto"/>
              <w:left w:val="single" w:sz="4" w:space="0" w:color="auto"/>
              <w:bottom w:val="nil"/>
              <w:right w:val="single" w:sz="4" w:space="0" w:color="auto"/>
            </w:tcBorders>
            <w:vAlign w:val="center"/>
          </w:tcPr>
          <w:p w14:paraId="155B9B9D" w14:textId="77777777" w:rsidR="00267AE1" w:rsidRPr="00170508" w:rsidRDefault="00267AE1" w:rsidP="003E7F96">
            <w:pPr>
              <w:pStyle w:val="TAC"/>
              <w:rPr>
                <w:rFonts w:eastAsia="等线"/>
                <w:lang w:eastAsia="zh-CN"/>
              </w:rPr>
            </w:pPr>
            <w:r w:rsidRPr="00170508">
              <w:rPr>
                <w:rFonts w:eastAsia="等线"/>
                <w:lang w:eastAsia="zh-CN"/>
              </w:rPr>
              <w:t>CA_n5A-n41A</w:t>
            </w:r>
            <w:r w:rsidRPr="00170508">
              <w:rPr>
                <w:rFonts w:eastAsia="等线"/>
                <w:lang w:eastAsia="zh-CN"/>
              </w:rPr>
              <w:br/>
              <w:t>CA_n5A-n66A</w:t>
            </w:r>
            <w:r w:rsidRPr="00170508">
              <w:rPr>
                <w:rFonts w:eastAsia="等线"/>
                <w:lang w:eastAsia="zh-CN"/>
              </w:rPr>
              <w:br/>
              <w:t>CA_n41A-n66A</w:t>
            </w:r>
          </w:p>
        </w:tc>
        <w:tc>
          <w:tcPr>
            <w:tcW w:w="772" w:type="dxa"/>
            <w:tcBorders>
              <w:top w:val="single" w:sz="4" w:space="0" w:color="auto"/>
              <w:left w:val="single" w:sz="4" w:space="0" w:color="auto"/>
              <w:bottom w:val="single" w:sz="4" w:space="0" w:color="auto"/>
              <w:right w:val="single" w:sz="4" w:space="0" w:color="auto"/>
            </w:tcBorders>
            <w:vAlign w:val="center"/>
          </w:tcPr>
          <w:p w14:paraId="766D9C04" w14:textId="77777777" w:rsidR="00267AE1" w:rsidRPr="00170508" w:rsidRDefault="00267AE1" w:rsidP="003E7F96">
            <w:pPr>
              <w:pStyle w:val="TAC"/>
              <w:rPr>
                <w:rFonts w:eastAsia="等线"/>
                <w:szCs w:val="18"/>
              </w:rPr>
            </w:pPr>
            <w:r w:rsidRPr="00170508">
              <w:rPr>
                <w:rFonts w:eastAsia="等线"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6073851" w14:textId="77777777" w:rsidR="00267AE1" w:rsidRPr="00170508" w:rsidRDefault="00267AE1" w:rsidP="003E7F96">
            <w:pPr>
              <w:pStyle w:val="TAC"/>
              <w:rPr>
                <w:rFonts w:eastAsia="等线" w:cs="Arial"/>
                <w:szCs w:val="18"/>
                <w:lang w:eastAsia="zh-CN" w:bidi="ar"/>
              </w:rPr>
            </w:pPr>
            <w:r w:rsidRPr="00170508">
              <w:rPr>
                <w:rFonts w:eastAsia="等线"/>
              </w:rPr>
              <w:t>5, 10, 15, 20, 25</w:t>
            </w:r>
          </w:p>
        </w:tc>
        <w:tc>
          <w:tcPr>
            <w:tcW w:w="1496" w:type="dxa"/>
            <w:tcBorders>
              <w:top w:val="single" w:sz="4" w:space="0" w:color="auto"/>
              <w:left w:val="single" w:sz="4" w:space="0" w:color="auto"/>
              <w:bottom w:val="nil"/>
              <w:right w:val="single" w:sz="4" w:space="0" w:color="auto"/>
            </w:tcBorders>
            <w:vAlign w:val="center"/>
          </w:tcPr>
          <w:p w14:paraId="3E0866CC" w14:textId="77777777" w:rsidR="00267AE1" w:rsidRPr="00170508" w:rsidRDefault="00267AE1" w:rsidP="003E7F96">
            <w:pPr>
              <w:pStyle w:val="TAC"/>
              <w:rPr>
                <w:rFonts w:eastAsia="等线" w:cs="Arial"/>
                <w:color w:val="000000"/>
                <w:szCs w:val="18"/>
                <w:lang w:eastAsia="zh-CN" w:bidi="ar"/>
              </w:rPr>
            </w:pPr>
            <w:r w:rsidRPr="00170508">
              <w:rPr>
                <w:rFonts w:eastAsia="等线" w:hint="eastAsia"/>
                <w:lang w:eastAsia="zh-CN"/>
              </w:rPr>
              <w:t>0</w:t>
            </w:r>
          </w:p>
        </w:tc>
      </w:tr>
      <w:tr w:rsidR="00267AE1" w:rsidRPr="00170508" w14:paraId="2BDBD866" w14:textId="77777777" w:rsidTr="003E7F96">
        <w:trPr>
          <w:jc w:val="center"/>
        </w:trPr>
        <w:tc>
          <w:tcPr>
            <w:tcW w:w="2062" w:type="dxa"/>
            <w:tcBorders>
              <w:top w:val="nil"/>
              <w:left w:val="single" w:sz="4" w:space="0" w:color="auto"/>
              <w:bottom w:val="nil"/>
              <w:right w:val="single" w:sz="4" w:space="0" w:color="auto"/>
            </w:tcBorders>
            <w:vAlign w:val="center"/>
          </w:tcPr>
          <w:p w14:paraId="6F6B7DA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9C1556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F523B5" w14:textId="77777777" w:rsidR="00267AE1" w:rsidRPr="00170508" w:rsidRDefault="00267AE1" w:rsidP="003E7F96">
            <w:pPr>
              <w:pStyle w:val="TAC"/>
              <w:rPr>
                <w:rFonts w:eastAsia="等线"/>
                <w:szCs w:val="18"/>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F67BCCE" w14:textId="77777777" w:rsidR="00267AE1" w:rsidRPr="00170508" w:rsidRDefault="00267AE1" w:rsidP="003E7F96">
            <w:pPr>
              <w:pStyle w:val="TAC"/>
              <w:rPr>
                <w:rFonts w:eastAsia="等线" w:cs="Arial"/>
                <w:szCs w:val="18"/>
                <w:lang w:eastAsia="zh-CN" w:bidi="ar"/>
              </w:rPr>
            </w:pPr>
            <w:r w:rsidRPr="00170508">
              <w:rPr>
                <w:rFonts w:eastAsia="等线" w:hint="eastAsia"/>
              </w:rPr>
              <w:t>1</w:t>
            </w:r>
            <w:r w:rsidRPr="00170508">
              <w:rPr>
                <w:rFonts w:eastAsia="等线"/>
              </w:rPr>
              <w:t>0, 15, 20, 30, 40, 50, 60, 80, 90, 100</w:t>
            </w:r>
          </w:p>
        </w:tc>
        <w:tc>
          <w:tcPr>
            <w:tcW w:w="1496" w:type="dxa"/>
            <w:tcBorders>
              <w:top w:val="nil"/>
              <w:left w:val="single" w:sz="4" w:space="0" w:color="auto"/>
              <w:bottom w:val="nil"/>
              <w:right w:val="single" w:sz="4" w:space="0" w:color="auto"/>
            </w:tcBorders>
            <w:vAlign w:val="center"/>
          </w:tcPr>
          <w:p w14:paraId="59C313CF" w14:textId="77777777" w:rsidR="00267AE1" w:rsidRPr="00170508" w:rsidRDefault="00267AE1" w:rsidP="003E7F96">
            <w:pPr>
              <w:pStyle w:val="TAC"/>
              <w:rPr>
                <w:rFonts w:eastAsia="等线" w:cs="Arial"/>
                <w:color w:val="000000"/>
                <w:szCs w:val="18"/>
                <w:lang w:eastAsia="zh-CN" w:bidi="ar"/>
              </w:rPr>
            </w:pPr>
          </w:p>
        </w:tc>
      </w:tr>
      <w:tr w:rsidR="00267AE1" w:rsidRPr="00170508" w14:paraId="2B3F651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C097F9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371C3F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76AB79" w14:textId="77777777" w:rsidR="00267AE1" w:rsidRPr="00170508" w:rsidRDefault="00267AE1" w:rsidP="003E7F96">
            <w:pPr>
              <w:pStyle w:val="TAC"/>
              <w:rPr>
                <w:rFonts w:eastAsia="等线"/>
                <w:szCs w:val="18"/>
              </w:rPr>
            </w:pPr>
            <w:r w:rsidRPr="00170508">
              <w:rPr>
                <w:rFonts w:eastAsia="等线" w:hint="eastAsia"/>
                <w:lang w:eastAsia="zh-CN"/>
              </w:rPr>
              <w:t>n</w:t>
            </w:r>
            <w:r w:rsidRPr="00170508">
              <w:rPr>
                <w:rFonts w:eastAsia="等线"/>
                <w:lang w:eastAsia="zh-CN"/>
              </w:rPr>
              <w:t>66</w:t>
            </w:r>
          </w:p>
        </w:tc>
        <w:tc>
          <w:tcPr>
            <w:tcW w:w="3117" w:type="dxa"/>
            <w:tcBorders>
              <w:top w:val="single" w:sz="4" w:space="0" w:color="auto"/>
              <w:left w:val="single" w:sz="4" w:space="0" w:color="auto"/>
              <w:bottom w:val="single" w:sz="4" w:space="0" w:color="auto"/>
              <w:right w:val="single" w:sz="4" w:space="0" w:color="auto"/>
            </w:tcBorders>
            <w:vAlign w:val="center"/>
          </w:tcPr>
          <w:p w14:paraId="699D2043" w14:textId="77777777" w:rsidR="00267AE1" w:rsidRPr="00170508" w:rsidRDefault="00267AE1" w:rsidP="003E7F96">
            <w:pPr>
              <w:pStyle w:val="TAC"/>
              <w:rPr>
                <w:rFonts w:eastAsia="等线" w:cs="Arial"/>
                <w:szCs w:val="18"/>
                <w:lang w:eastAsia="zh-CN" w:bidi="ar"/>
              </w:rPr>
            </w:pPr>
            <w:r w:rsidRPr="00170508">
              <w:rPr>
                <w:rFonts w:eastAsia="等线"/>
              </w:rPr>
              <w:t>5, 10, 15, 20, 25, 30, 35, 40, 45</w:t>
            </w:r>
          </w:p>
        </w:tc>
        <w:tc>
          <w:tcPr>
            <w:tcW w:w="1496" w:type="dxa"/>
            <w:tcBorders>
              <w:top w:val="nil"/>
              <w:left w:val="single" w:sz="4" w:space="0" w:color="auto"/>
              <w:bottom w:val="single" w:sz="4" w:space="0" w:color="auto"/>
              <w:right w:val="single" w:sz="4" w:space="0" w:color="auto"/>
            </w:tcBorders>
            <w:vAlign w:val="center"/>
          </w:tcPr>
          <w:p w14:paraId="4BEBAC57" w14:textId="77777777" w:rsidR="00267AE1" w:rsidRPr="00170508" w:rsidRDefault="00267AE1" w:rsidP="003E7F96">
            <w:pPr>
              <w:pStyle w:val="TAC"/>
              <w:rPr>
                <w:rFonts w:eastAsia="等线" w:cs="Arial"/>
                <w:color w:val="000000"/>
                <w:szCs w:val="18"/>
                <w:lang w:eastAsia="zh-CN" w:bidi="ar"/>
              </w:rPr>
            </w:pPr>
          </w:p>
        </w:tc>
      </w:tr>
      <w:tr w:rsidR="00267AE1" w:rsidRPr="00170508" w14:paraId="39474DF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A150063" w14:textId="77777777" w:rsidR="00267AE1" w:rsidRPr="00170508" w:rsidRDefault="00267AE1" w:rsidP="003E7F96">
            <w:pPr>
              <w:pStyle w:val="TAC"/>
              <w:rPr>
                <w:rFonts w:eastAsia="等线"/>
                <w:lang w:eastAsia="zh-CN"/>
              </w:rPr>
            </w:pPr>
            <w:r w:rsidRPr="00170508">
              <w:rPr>
                <w:rFonts w:eastAsia="等线"/>
                <w:lang w:eastAsia="zh-CN"/>
              </w:rPr>
              <w:t>CA_n5A-n41A-n77A</w:t>
            </w:r>
          </w:p>
        </w:tc>
        <w:tc>
          <w:tcPr>
            <w:tcW w:w="1716" w:type="dxa"/>
            <w:tcBorders>
              <w:top w:val="single" w:sz="4" w:space="0" w:color="auto"/>
              <w:left w:val="single" w:sz="4" w:space="0" w:color="auto"/>
              <w:bottom w:val="nil"/>
              <w:right w:val="single" w:sz="4" w:space="0" w:color="auto"/>
            </w:tcBorders>
            <w:vAlign w:val="center"/>
          </w:tcPr>
          <w:p w14:paraId="52BCAD2E" w14:textId="77777777" w:rsidR="00267AE1" w:rsidRPr="00170508" w:rsidRDefault="00267AE1" w:rsidP="003E7F96">
            <w:pPr>
              <w:pStyle w:val="TAC"/>
              <w:rPr>
                <w:rFonts w:eastAsia="等线"/>
                <w:lang w:eastAsia="zh-CN"/>
              </w:rPr>
            </w:pPr>
            <w:r w:rsidRPr="00170508">
              <w:rPr>
                <w:rFonts w:eastAsia="等线"/>
                <w:lang w:eastAsia="zh-CN"/>
              </w:rPr>
              <w:t>CA_n5A-n41A</w:t>
            </w:r>
          </w:p>
          <w:p w14:paraId="2B4CA809" w14:textId="77777777" w:rsidR="00267AE1" w:rsidRPr="00170508" w:rsidRDefault="00267AE1" w:rsidP="003E7F96">
            <w:pPr>
              <w:pStyle w:val="TAC"/>
              <w:rPr>
                <w:rFonts w:eastAsia="等线"/>
                <w:lang w:eastAsia="zh-CN"/>
              </w:rPr>
            </w:pPr>
            <w:r w:rsidRPr="00170508">
              <w:rPr>
                <w:rFonts w:eastAsia="等线"/>
                <w:lang w:eastAsia="zh-CN"/>
              </w:rPr>
              <w:t>CA_n5A-n77A</w:t>
            </w:r>
          </w:p>
          <w:p w14:paraId="36D73172" w14:textId="77777777" w:rsidR="00267AE1" w:rsidRPr="00170508" w:rsidRDefault="00267AE1" w:rsidP="003E7F96">
            <w:pPr>
              <w:pStyle w:val="TAC"/>
              <w:rPr>
                <w:rFonts w:eastAsia="等线"/>
                <w:lang w:eastAsia="zh-CN"/>
              </w:rPr>
            </w:pPr>
            <w:r w:rsidRPr="00170508">
              <w:rPr>
                <w:rFonts w:eastAsia="等线"/>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7890A386" w14:textId="77777777" w:rsidR="00267AE1" w:rsidRPr="00170508" w:rsidRDefault="00267AE1" w:rsidP="003E7F96">
            <w:pPr>
              <w:pStyle w:val="TAC"/>
              <w:rPr>
                <w:rFonts w:eastAsia="等线"/>
                <w:lang w:eastAsia="zh-CN"/>
              </w:rPr>
            </w:pPr>
            <w:r w:rsidRPr="00170508">
              <w:rPr>
                <w:rFonts w:eastAsia="等线"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FDE45F6" w14:textId="77777777" w:rsidR="00267AE1" w:rsidRPr="00170508" w:rsidRDefault="00267AE1" w:rsidP="003E7F96">
            <w:pPr>
              <w:pStyle w:val="TAC"/>
              <w:rPr>
                <w:rFonts w:eastAsia="等线"/>
              </w:rPr>
            </w:pPr>
            <w:r w:rsidRPr="00170508">
              <w:rPr>
                <w:rFonts w:eastAsia="等线"/>
              </w:rPr>
              <w:t>5, 10, 15, 20, 25</w:t>
            </w:r>
          </w:p>
        </w:tc>
        <w:tc>
          <w:tcPr>
            <w:tcW w:w="1496" w:type="dxa"/>
            <w:tcBorders>
              <w:top w:val="single" w:sz="4" w:space="0" w:color="auto"/>
              <w:left w:val="single" w:sz="4" w:space="0" w:color="auto"/>
              <w:bottom w:val="nil"/>
              <w:right w:val="single" w:sz="4" w:space="0" w:color="auto"/>
            </w:tcBorders>
            <w:vAlign w:val="center"/>
          </w:tcPr>
          <w:p w14:paraId="6D2ED8FD"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0</w:t>
            </w:r>
          </w:p>
        </w:tc>
      </w:tr>
      <w:tr w:rsidR="00267AE1" w:rsidRPr="00170508" w14:paraId="1B2B69C0" w14:textId="77777777" w:rsidTr="003E7F96">
        <w:trPr>
          <w:jc w:val="center"/>
        </w:trPr>
        <w:tc>
          <w:tcPr>
            <w:tcW w:w="2062" w:type="dxa"/>
            <w:tcBorders>
              <w:top w:val="nil"/>
              <w:left w:val="single" w:sz="4" w:space="0" w:color="auto"/>
              <w:bottom w:val="nil"/>
              <w:right w:val="single" w:sz="4" w:space="0" w:color="auto"/>
            </w:tcBorders>
            <w:vAlign w:val="center"/>
          </w:tcPr>
          <w:p w14:paraId="7F86872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6FB79C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7C5B8D"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5D12543" w14:textId="77777777" w:rsidR="00267AE1" w:rsidRPr="00170508" w:rsidRDefault="00267AE1" w:rsidP="003E7F96">
            <w:pPr>
              <w:pStyle w:val="TAC"/>
              <w:rPr>
                <w:rFonts w:eastAsia="等线"/>
              </w:rPr>
            </w:pPr>
            <w:r w:rsidRPr="00170508">
              <w:rPr>
                <w:rFonts w:eastAsia="等线"/>
              </w:rPr>
              <w:t>5, 10, 15, 20, 25, 30, 35, 40, 45, 50</w:t>
            </w:r>
          </w:p>
        </w:tc>
        <w:tc>
          <w:tcPr>
            <w:tcW w:w="1496" w:type="dxa"/>
            <w:tcBorders>
              <w:top w:val="nil"/>
              <w:left w:val="single" w:sz="4" w:space="0" w:color="auto"/>
              <w:bottom w:val="nil"/>
              <w:right w:val="single" w:sz="4" w:space="0" w:color="auto"/>
            </w:tcBorders>
            <w:vAlign w:val="center"/>
          </w:tcPr>
          <w:p w14:paraId="338F4A8A" w14:textId="77777777" w:rsidR="00267AE1" w:rsidRPr="00170508" w:rsidRDefault="00267AE1" w:rsidP="003E7F96">
            <w:pPr>
              <w:pStyle w:val="TAC"/>
              <w:rPr>
                <w:rFonts w:eastAsia="等线" w:cs="Arial"/>
                <w:color w:val="000000"/>
                <w:szCs w:val="18"/>
                <w:lang w:eastAsia="zh-CN" w:bidi="ar"/>
              </w:rPr>
            </w:pPr>
          </w:p>
        </w:tc>
      </w:tr>
      <w:tr w:rsidR="00267AE1" w:rsidRPr="00170508" w14:paraId="28E2118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B84A78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B1B58B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26E501"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62C3B9E" w14:textId="77777777" w:rsidR="00267AE1" w:rsidRPr="00170508" w:rsidRDefault="00267AE1" w:rsidP="003E7F96">
            <w:pPr>
              <w:pStyle w:val="TAC"/>
              <w:rPr>
                <w:rFonts w:eastAsia="等线"/>
              </w:rPr>
            </w:pPr>
            <w:r w:rsidRPr="00170508">
              <w:rPr>
                <w:rFonts w:eastAsia="等线"/>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9F7F796" w14:textId="77777777" w:rsidR="00267AE1" w:rsidRPr="00170508" w:rsidRDefault="00267AE1" w:rsidP="003E7F96">
            <w:pPr>
              <w:pStyle w:val="TAC"/>
              <w:rPr>
                <w:rFonts w:eastAsia="等线" w:cs="Arial"/>
                <w:color w:val="000000"/>
                <w:szCs w:val="18"/>
                <w:lang w:eastAsia="zh-CN" w:bidi="ar"/>
              </w:rPr>
            </w:pPr>
          </w:p>
        </w:tc>
      </w:tr>
      <w:tr w:rsidR="00267AE1" w:rsidRPr="00170508" w14:paraId="49DCE04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3C65DCE" w14:textId="77777777" w:rsidR="00267AE1" w:rsidRPr="00170508" w:rsidRDefault="00267AE1" w:rsidP="003E7F96">
            <w:pPr>
              <w:pStyle w:val="TAC"/>
              <w:rPr>
                <w:rFonts w:eastAsia="等线"/>
                <w:lang w:eastAsia="zh-CN"/>
              </w:rPr>
            </w:pPr>
            <w:r w:rsidRPr="00170508">
              <w:rPr>
                <w:rFonts w:eastAsia="等线"/>
                <w:lang w:eastAsia="zh-CN"/>
              </w:rPr>
              <w:t>CA_n5A-n41A-n77(2A)</w:t>
            </w:r>
          </w:p>
        </w:tc>
        <w:tc>
          <w:tcPr>
            <w:tcW w:w="1716" w:type="dxa"/>
            <w:tcBorders>
              <w:top w:val="single" w:sz="4" w:space="0" w:color="auto"/>
              <w:left w:val="single" w:sz="4" w:space="0" w:color="auto"/>
              <w:bottom w:val="nil"/>
              <w:right w:val="single" w:sz="4" w:space="0" w:color="auto"/>
            </w:tcBorders>
            <w:vAlign w:val="center"/>
          </w:tcPr>
          <w:p w14:paraId="6C095670" w14:textId="77777777" w:rsidR="00267AE1" w:rsidRPr="00170508" w:rsidRDefault="00267AE1" w:rsidP="003E7F96">
            <w:pPr>
              <w:pStyle w:val="TAC"/>
              <w:rPr>
                <w:rFonts w:eastAsia="等线"/>
                <w:lang w:eastAsia="zh-CN"/>
              </w:rPr>
            </w:pPr>
            <w:r w:rsidRPr="00170508">
              <w:rPr>
                <w:rFonts w:eastAsia="等线"/>
                <w:lang w:eastAsia="zh-CN"/>
              </w:rPr>
              <w:t>CA_n5A-n41A</w:t>
            </w:r>
          </w:p>
          <w:p w14:paraId="3D460624" w14:textId="77777777" w:rsidR="00267AE1" w:rsidRPr="00170508" w:rsidRDefault="00267AE1" w:rsidP="003E7F96">
            <w:pPr>
              <w:pStyle w:val="TAC"/>
              <w:rPr>
                <w:rFonts w:eastAsia="等线"/>
                <w:lang w:eastAsia="zh-CN"/>
              </w:rPr>
            </w:pPr>
            <w:r w:rsidRPr="00170508">
              <w:rPr>
                <w:rFonts w:eastAsia="等线"/>
                <w:lang w:eastAsia="zh-CN"/>
              </w:rPr>
              <w:t>CA_n5A-n77A</w:t>
            </w:r>
          </w:p>
          <w:p w14:paraId="42666BDE" w14:textId="77777777" w:rsidR="00267AE1" w:rsidRPr="00170508" w:rsidRDefault="00267AE1" w:rsidP="003E7F96">
            <w:pPr>
              <w:pStyle w:val="TAC"/>
              <w:rPr>
                <w:rFonts w:eastAsia="等线"/>
                <w:lang w:eastAsia="zh-CN"/>
              </w:rPr>
            </w:pPr>
            <w:r w:rsidRPr="00170508">
              <w:rPr>
                <w:rFonts w:eastAsia="等线"/>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6E4506DA" w14:textId="77777777" w:rsidR="00267AE1" w:rsidRPr="00170508" w:rsidRDefault="00267AE1" w:rsidP="003E7F96">
            <w:pPr>
              <w:pStyle w:val="TAC"/>
              <w:rPr>
                <w:rFonts w:eastAsia="等线"/>
                <w:lang w:eastAsia="zh-CN"/>
              </w:rPr>
            </w:pPr>
            <w:r w:rsidRPr="00170508">
              <w:rPr>
                <w:rFonts w:eastAsia="等线"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924C5EA" w14:textId="77777777" w:rsidR="00267AE1" w:rsidRPr="00170508" w:rsidRDefault="00267AE1" w:rsidP="003E7F96">
            <w:pPr>
              <w:pStyle w:val="TAC"/>
              <w:rPr>
                <w:rFonts w:eastAsia="等线"/>
              </w:rPr>
            </w:pPr>
            <w:r w:rsidRPr="00170508">
              <w:rPr>
                <w:rFonts w:eastAsia="等线"/>
              </w:rPr>
              <w:t>5, 10, 15, 20, 25</w:t>
            </w:r>
          </w:p>
        </w:tc>
        <w:tc>
          <w:tcPr>
            <w:tcW w:w="1496" w:type="dxa"/>
            <w:tcBorders>
              <w:top w:val="single" w:sz="4" w:space="0" w:color="auto"/>
              <w:left w:val="single" w:sz="4" w:space="0" w:color="auto"/>
              <w:bottom w:val="nil"/>
              <w:right w:val="single" w:sz="4" w:space="0" w:color="auto"/>
            </w:tcBorders>
            <w:vAlign w:val="center"/>
          </w:tcPr>
          <w:p w14:paraId="42C9916D"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0</w:t>
            </w:r>
          </w:p>
        </w:tc>
      </w:tr>
      <w:tr w:rsidR="00267AE1" w:rsidRPr="00170508" w14:paraId="24472F3B" w14:textId="77777777" w:rsidTr="003E7F96">
        <w:trPr>
          <w:jc w:val="center"/>
        </w:trPr>
        <w:tc>
          <w:tcPr>
            <w:tcW w:w="2062" w:type="dxa"/>
            <w:tcBorders>
              <w:top w:val="nil"/>
              <w:left w:val="single" w:sz="4" w:space="0" w:color="auto"/>
              <w:bottom w:val="nil"/>
              <w:right w:val="single" w:sz="4" w:space="0" w:color="auto"/>
            </w:tcBorders>
            <w:vAlign w:val="center"/>
          </w:tcPr>
          <w:p w14:paraId="39941FC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293693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390420" w14:textId="77777777" w:rsidR="00267AE1" w:rsidRPr="00170508" w:rsidRDefault="00267AE1" w:rsidP="003E7F96">
            <w:pPr>
              <w:pStyle w:val="TAC"/>
              <w:rPr>
                <w:rFonts w:eastAsia="等线"/>
                <w:lang w:eastAsia="zh-CN"/>
              </w:rPr>
            </w:pPr>
            <w:r w:rsidRPr="00170508">
              <w:rPr>
                <w:rFonts w:eastAsia="等线"/>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2603DF4" w14:textId="77777777" w:rsidR="00267AE1" w:rsidRPr="00170508" w:rsidRDefault="00267AE1" w:rsidP="003E7F96">
            <w:pPr>
              <w:pStyle w:val="TAC"/>
              <w:rPr>
                <w:rFonts w:eastAsia="等线"/>
              </w:rPr>
            </w:pPr>
            <w:r w:rsidRPr="00170508">
              <w:rPr>
                <w:rFonts w:eastAsia="等线"/>
              </w:rPr>
              <w:t>5, 10, 15, 20, 25, 30, 35, 40, 45, 50</w:t>
            </w:r>
          </w:p>
        </w:tc>
        <w:tc>
          <w:tcPr>
            <w:tcW w:w="1496" w:type="dxa"/>
            <w:tcBorders>
              <w:top w:val="nil"/>
              <w:left w:val="single" w:sz="4" w:space="0" w:color="auto"/>
              <w:bottom w:val="nil"/>
              <w:right w:val="single" w:sz="4" w:space="0" w:color="auto"/>
            </w:tcBorders>
            <w:vAlign w:val="center"/>
          </w:tcPr>
          <w:p w14:paraId="2135B400" w14:textId="77777777" w:rsidR="00267AE1" w:rsidRPr="00170508" w:rsidRDefault="00267AE1" w:rsidP="003E7F96">
            <w:pPr>
              <w:pStyle w:val="TAC"/>
              <w:rPr>
                <w:rFonts w:eastAsia="等线" w:cs="Arial"/>
                <w:color w:val="000000"/>
                <w:szCs w:val="18"/>
                <w:lang w:eastAsia="zh-CN" w:bidi="ar"/>
              </w:rPr>
            </w:pPr>
          </w:p>
        </w:tc>
      </w:tr>
      <w:tr w:rsidR="00267AE1" w:rsidRPr="00170508" w14:paraId="4CEB641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9EBABF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1322D0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F55143"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A3B3F46" w14:textId="77777777" w:rsidR="00267AE1" w:rsidRPr="00170508" w:rsidRDefault="00267AE1" w:rsidP="003E7F96">
            <w:pPr>
              <w:pStyle w:val="TAC"/>
              <w:rPr>
                <w:rFonts w:eastAsia="等线"/>
              </w:rPr>
            </w:pPr>
            <w:r w:rsidRPr="00170508">
              <w:rPr>
                <w:rFonts w:eastAsia="等线"/>
              </w:rPr>
              <w:t>CA_n77(2</w:t>
            </w:r>
            <w:proofErr w:type="gramStart"/>
            <w:r w:rsidRPr="00170508">
              <w:rPr>
                <w:rFonts w:eastAsia="等线"/>
              </w:rPr>
              <w:t>A)_</w:t>
            </w:r>
            <w:proofErr w:type="gramEnd"/>
            <w:r w:rsidRPr="00170508">
              <w:rPr>
                <w:rFonts w:eastAsia="等线"/>
              </w:rPr>
              <w:t>BCS0</w:t>
            </w:r>
          </w:p>
        </w:tc>
        <w:tc>
          <w:tcPr>
            <w:tcW w:w="1496" w:type="dxa"/>
            <w:tcBorders>
              <w:top w:val="nil"/>
              <w:left w:val="single" w:sz="4" w:space="0" w:color="auto"/>
              <w:bottom w:val="single" w:sz="4" w:space="0" w:color="auto"/>
              <w:right w:val="single" w:sz="4" w:space="0" w:color="auto"/>
            </w:tcBorders>
            <w:vAlign w:val="center"/>
          </w:tcPr>
          <w:p w14:paraId="3DF7224B" w14:textId="77777777" w:rsidR="00267AE1" w:rsidRPr="00170508" w:rsidRDefault="00267AE1" w:rsidP="003E7F96">
            <w:pPr>
              <w:pStyle w:val="TAC"/>
              <w:rPr>
                <w:rFonts w:eastAsia="等线" w:cs="Arial"/>
                <w:color w:val="000000"/>
                <w:szCs w:val="18"/>
                <w:lang w:eastAsia="zh-CN" w:bidi="ar"/>
              </w:rPr>
            </w:pPr>
          </w:p>
        </w:tc>
      </w:tr>
      <w:tr w:rsidR="00267AE1" w:rsidRPr="00170508" w14:paraId="7966369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D6CE109" w14:textId="77777777" w:rsidR="00267AE1" w:rsidRPr="00170508" w:rsidRDefault="00267AE1" w:rsidP="003E7F96">
            <w:pPr>
              <w:pStyle w:val="TAC"/>
              <w:rPr>
                <w:rFonts w:eastAsia="等线"/>
                <w:lang w:eastAsia="zh-CN"/>
              </w:rPr>
            </w:pPr>
            <w:r w:rsidRPr="00170508">
              <w:rPr>
                <w:rFonts w:eastAsia="等线"/>
                <w:lang w:eastAsia="zh-CN"/>
              </w:rPr>
              <w:t>CA_n5A-n48A-n66A</w:t>
            </w:r>
          </w:p>
        </w:tc>
        <w:tc>
          <w:tcPr>
            <w:tcW w:w="1716" w:type="dxa"/>
            <w:tcBorders>
              <w:top w:val="single" w:sz="4" w:space="0" w:color="auto"/>
              <w:left w:val="single" w:sz="4" w:space="0" w:color="auto"/>
              <w:bottom w:val="nil"/>
              <w:right w:val="single" w:sz="4" w:space="0" w:color="auto"/>
            </w:tcBorders>
            <w:vAlign w:val="center"/>
          </w:tcPr>
          <w:p w14:paraId="55020610" w14:textId="77777777" w:rsidR="00267AE1" w:rsidRPr="00170508" w:rsidRDefault="00267AE1" w:rsidP="003E7F96">
            <w:pPr>
              <w:pStyle w:val="TAC"/>
              <w:rPr>
                <w:rFonts w:eastAsia="等线"/>
                <w:color w:val="000000"/>
                <w:szCs w:val="18"/>
                <w:lang w:eastAsia="zh-CN"/>
              </w:rPr>
            </w:pPr>
            <w:r w:rsidRPr="00170508">
              <w:rPr>
                <w:rFonts w:eastAsia="等线"/>
                <w:color w:val="000000"/>
                <w:szCs w:val="18"/>
                <w:lang w:eastAsia="zh-CN"/>
              </w:rPr>
              <w:t>CA_n5A-n48A</w:t>
            </w:r>
          </w:p>
          <w:p w14:paraId="49AF6DF3" w14:textId="77777777" w:rsidR="00267AE1" w:rsidRPr="00170508" w:rsidRDefault="00267AE1" w:rsidP="003E7F96">
            <w:pPr>
              <w:pStyle w:val="TAC"/>
              <w:rPr>
                <w:rFonts w:eastAsia="等线"/>
                <w:color w:val="000000"/>
                <w:szCs w:val="18"/>
                <w:lang w:eastAsia="zh-CN"/>
              </w:rPr>
            </w:pPr>
            <w:r w:rsidRPr="00170508">
              <w:rPr>
                <w:rFonts w:eastAsia="等线"/>
                <w:color w:val="000000"/>
                <w:szCs w:val="18"/>
                <w:lang w:eastAsia="zh-CN"/>
              </w:rPr>
              <w:t>CA_n5A-n66A</w:t>
            </w:r>
          </w:p>
          <w:p w14:paraId="6A19F0D2" w14:textId="77777777" w:rsidR="00267AE1" w:rsidRPr="00170508" w:rsidRDefault="00267AE1" w:rsidP="003E7F96">
            <w:pPr>
              <w:pStyle w:val="TAC"/>
              <w:rPr>
                <w:rFonts w:eastAsia="等线"/>
                <w:lang w:eastAsia="zh-CN"/>
              </w:rPr>
            </w:pPr>
            <w:r w:rsidRPr="00170508">
              <w:rPr>
                <w:rFonts w:eastAsia="等线"/>
                <w:color w:val="000000"/>
                <w:szCs w:val="18"/>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0389790"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61B18A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88E628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7FDBF3B5" w14:textId="77777777" w:rsidTr="003E7F96">
        <w:trPr>
          <w:jc w:val="center"/>
        </w:trPr>
        <w:tc>
          <w:tcPr>
            <w:tcW w:w="2062" w:type="dxa"/>
            <w:tcBorders>
              <w:top w:val="nil"/>
              <w:left w:val="single" w:sz="4" w:space="0" w:color="auto"/>
              <w:bottom w:val="nil"/>
              <w:right w:val="single" w:sz="4" w:space="0" w:color="auto"/>
            </w:tcBorders>
            <w:vAlign w:val="center"/>
          </w:tcPr>
          <w:p w14:paraId="61499D6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027F17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66A6BC"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81771F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5, 10, 15, 20, 30, 40, 50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60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70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80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90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100</w:t>
            </w:r>
            <w:r w:rsidRPr="00170508">
              <w:rPr>
                <w:rFonts w:eastAsia="等线"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767BA0FD" w14:textId="77777777" w:rsidR="00267AE1" w:rsidRPr="00170508" w:rsidRDefault="00267AE1" w:rsidP="003E7F96">
            <w:pPr>
              <w:pStyle w:val="TAC"/>
              <w:rPr>
                <w:rFonts w:eastAsia="等线" w:cs="Arial"/>
                <w:color w:val="000000"/>
                <w:szCs w:val="18"/>
                <w:lang w:eastAsia="zh-CN" w:bidi="ar"/>
              </w:rPr>
            </w:pPr>
          </w:p>
        </w:tc>
      </w:tr>
      <w:tr w:rsidR="00267AE1" w:rsidRPr="00170508" w14:paraId="6F89D20B" w14:textId="77777777" w:rsidTr="003E7F96">
        <w:trPr>
          <w:jc w:val="center"/>
        </w:trPr>
        <w:tc>
          <w:tcPr>
            <w:tcW w:w="2062" w:type="dxa"/>
            <w:tcBorders>
              <w:top w:val="nil"/>
              <w:left w:val="single" w:sz="4" w:space="0" w:color="auto"/>
              <w:bottom w:val="nil"/>
              <w:right w:val="single" w:sz="4" w:space="0" w:color="auto"/>
            </w:tcBorders>
            <w:vAlign w:val="center"/>
          </w:tcPr>
          <w:p w14:paraId="342152E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75396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28496A"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5951A1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41688C6" w14:textId="77777777" w:rsidR="00267AE1" w:rsidRPr="00170508" w:rsidRDefault="00267AE1" w:rsidP="003E7F96">
            <w:pPr>
              <w:pStyle w:val="TAC"/>
              <w:rPr>
                <w:rFonts w:eastAsia="等线" w:cs="Arial"/>
                <w:color w:val="000000"/>
                <w:szCs w:val="18"/>
                <w:lang w:eastAsia="zh-CN" w:bidi="ar"/>
              </w:rPr>
            </w:pPr>
          </w:p>
        </w:tc>
      </w:tr>
      <w:tr w:rsidR="00267AE1" w:rsidRPr="00170508" w14:paraId="40D69756" w14:textId="77777777" w:rsidTr="003E7F96">
        <w:trPr>
          <w:jc w:val="center"/>
        </w:trPr>
        <w:tc>
          <w:tcPr>
            <w:tcW w:w="2062" w:type="dxa"/>
            <w:tcBorders>
              <w:top w:val="nil"/>
              <w:left w:val="single" w:sz="4" w:space="0" w:color="auto"/>
              <w:bottom w:val="nil"/>
              <w:right w:val="single" w:sz="4" w:space="0" w:color="auto"/>
            </w:tcBorders>
            <w:vAlign w:val="center"/>
          </w:tcPr>
          <w:p w14:paraId="154BE01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AE0A20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B3DD6D"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42690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7C30D0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4EA61882" w14:textId="77777777" w:rsidTr="003E7F96">
        <w:trPr>
          <w:jc w:val="center"/>
        </w:trPr>
        <w:tc>
          <w:tcPr>
            <w:tcW w:w="2062" w:type="dxa"/>
            <w:tcBorders>
              <w:top w:val="nil"/>
              <w:left w:val="single" w:sz="4" w:space="0" w:color="auto"/>
              <w:bottom w:val="nil"/>
              <w:right w:val="single" w:sz="4" w:space="0" w:color="auto"/>
            </w:tcBorders>
            <w:vAlign w:val="center"/>
          </w:tcPr>
          <w:p w14:paraId="03788C0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2A0641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2DDDF8"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0A92B5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4F1786F" w14:textId="77777777" w:rsidR="00267AE1" w:rsidRPr="00170508" w:rsidRDefault="00267AE1" w:rsidP="003E7F96">
            <w:pPr>
              <w:pStyle w:val="TAC"/>
              <w:rPr>
                <w:rFonts w:eastAsia="等线" w:cs="Arial"/>
                <w:color w:val="000000"/>
                <w:szCs w:val="18"/>
                <w:lang w:eastAsia="zh-CN" w:bidi="ar"/>
              </w:rPr>
            </w:pPr>
          </w:p>
        </w:tc>
      </w:tr>
      <w:tr w:rsidR="00267AE1" w:rsidRPr="00170508" w14:paraId="1EF5892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507196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C67618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149C2E"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2B8766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9A2A089" w14:textId="77777777" w:rsidR="00267AE1" w:rsidRPr="00170508" w:rsidRDefault="00267AE1" w:rsidP="003E7F96">
            <w:pPr>
              <w:pStyle w:val="TAC"/>
              <w:rPr>
                <w:rFonts w:eastAsia="等线" w:cs="Arial"/>
                <w:color w:val="000000"/>
                <w:szCs w:val="18"/>
                <w:lang w:eastAsia="zh-CN" w:bidi="ar"/>
              </w:rPr>
            </w:pPr>
          </w:p>
        </w:tc>
      </w:tr>
      <w:tr w:rsidR="00267AE1" w:rsidRPr="00170508" w14:paraId="3CAB3A1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C9C6248" w14:textId="77777777" w:rsidR="00267AE1" w:rsidRPr="00170508" w:rsidRDefault="00267AE1" w:rsidP="003E7F96">
            <w:pPr>
              <w:pStyle w:val="TAC"/>
              <w:rPr>
                <w:rFonts w:eastAsia="等线"/>
                <w:lang w:eastAsia="zh-CN"/>
              </w:rPr>
            </w:pPr>
            <w:r w:rsidRPr="00170508">
              <w:rPr>
                <w:rFonts w:eastAsia="等线"/>
                <w:lang w:val="en-US" w:eastAsia="zh-CN"/>
              </w:rPr>
              <w:t>CA_n5B-n48A-n66A</w:t>
            </w:r>
          </w:p>
        </w:tc>
        <w:tc>
          <w:tcPr>
            <w:tcW w:w="1716" w:type="dxa"/>
            <w:tcBorders>
              <w:top w:val="single" w:sz="4" w:space="0" w:color="auto"/>
              <w:left w:val="single" w:sz="4" w:space="0" w:color="auto"/>
              <w:bottom w:val="nil"/>
              <w:right w:val="single" w:sz="4" w:space="0" w:color="auto"/>
            </w:tcBorders>
            <w:vAlign w:val="center"/>
          </w:tcPr>
          <w:p w14:paraId="26734351" w14:textId="77777777" w:rsidR="00267AE1" w:rsidRPr="00170508"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CA_n5A-n48A</w:t>
            </w:r>
          </w:p>
          <w:p w14:paraId="2EEA4821" w14:textId="77777777" w:rsidR="00267AE1" w:rsidRPr="00170508"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CA_n5A-n66A</w:t>
            </w:r>
          </w:p>
          <w:p w14:paraId="6CDDDB53" w14:textId="77777777" w:rsidR="00267AE1" w:rsidRDefault="00267AE1" w:rsidP="003E7F96">
            <w:pPr>
              <w:pStyle w:val="TAC"/>
              <w:rPr>
                <w:rFonts w:eastAsia="等线"/>
                <w:color w:val="000000"/>
                <w:szCs w:val="18"/>
                <w:lang w:val="en-US" w:eastAsia="zh-CN"/>
              </w:rPr>
            </w:pPr>
            <w:r w:rsidRPr="00170508">
              <w:rPr>
                <w:rFonts w:eastAsia="等线"/>
                <w:color w:val="000000"/>
                <w:szCs w:val="18"/>
                <w:lang w:val="en-US" w:eastAsia="zh-CN"/>
              </w:rPr>
              <w:t>CA_n48A-n66A</w:t>
            </w:r>
          </w:p>
          <w:p w14:paraId="1633E7FB" w14:textId="77777777" w:rsidR="00267AE1" w:rsidRPr="00170508" w:rsidRDefault="00267AE1" w:rsidP="003E7F96">
            <w:pPr>
              <w:pStyle w:val="TAC"/>
              <w:rPr>
                <w:rFonts w:eastAsia="等线"/>
                <w:lang w:eastAsia="zh-CN"/>
              </w:rPr>
            </w:pPr>
            <w:r w:rsidRPr="00170508">
              <w:rPr>
                <w:rFonts w:eastAsia="等线"/>
                <w:color w:val="000000"/>
                <w:szCs w:val="18"/>
                <w:lang w:val="en-US" w:eastAsia="zh-CN"/>
              </w:rPr>
              <w:t>CA_n5</w:t>
            </w:r>
            <w:r>
              <w:rPr>
                <w:rFonts w:eastAsia="等线"/>
                <w:color w:val="000000"/>
                <w:szCs w:val="18"/>
                <w:lang w:val="en-US" w:eastAsia="zh-CN"/>
              </w:rPr>
              <w:t>B</w:t>
            </w:r>
          </w:p>
        </w:tc>
        <w:tc>
          <w:tcPr>
            <w:tcW w:w="772" w:type="dxa"/>
            <w:tcBorders>
              <w:top w:val="single" w:sz="4" w:space="0" w:color="auto"/>
              <w:left w:val="single" w:sz="4" w:space="0" w:color="auto"/>
              <w:bottom w:val="single" w:sz="4" w:space="0" w:color="auto"/>
              <w:right w:val="single" w:sz="4" w:space="0" w:color="auto"/>
            </w:tcBorders>
            <w:vAlign w:val="center"/>
          </w:tcPr>
          <w:p w14:paraId="60574027"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E450C4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09F5FB0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5BA9BAB8" w14:textId="77777777" w:rsidTr="003E7F96">
        <w:trPr>
          <w:jc w:val="center"/>
        </w:trPr>
        <w:tc>
          <w:tcPr>
            <w:tcW w:w="2062" w:type="dxa"/>
            <w:tcBorders>
              <w:top w:val="nil"/>
              <w:left w:val="single" w:sz="4" w:space="0" w:color="auto"/>
              <w:bottom w:val="nil"/>
              <w:right w:val="single" w:sz="4" w:space="0" w:color="auto"/>
            </w:tcBorders>
            <w:vAlign w:val="center"/>
          </w:tcPr>
          <w:p w14:paraId="0FDF7CD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BC3FAD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7B3504"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9ADC0A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09C4BD95" w14:textId="77777777" w:rsidR="00267AE1" w:rsidRPr="00170508" w:rsidRDefault="00267AE1" w:rsidP="003E7F96">
            <w:pPr>
              <w:pStyle w:val="TAC"/>
              <w:rPr>
                <w:rFonts w:eastAsia="等线" w:cs="Arial"/>
                <w:color w:val="000000"/>
                <w:szCs w:val="18"/>
                <w:lang w:eastAsia="zh-CN" w:bidi="ar"/>
              </w:rPr>
            </w:pPr>
          </w:p>
        </w:tc>
      </w:tr>
      <w:tr w:rsidR="00267AE1" w:rsidRPr="00170508" w14:paraId="2B5B8C3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96D0A8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7397CD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761200"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39D6D0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96D90DE" w14:textId="77777777" w:rsidR="00267AE1" w:rsidRPr="00170508" w:rsidRDefault="00267AE1" w:rsidP="003E7F96">
            <w:pPr>
              <w:pStyle w:val="TAC"/>
              <w:rPr>
                <w:rFonts w:eastAsia="等线" w:cs="Arial"/>
                <w:color w:val="000000"/>
                <w:szCs w:val="18"/>
                <w:lang w:eastAsia="zh-CN" w:bidi="ar"/>
              </w:rPr>
            </w:pPr>
          </w:p>
        </w:tc>
      </w:tr>
      <w:tr w:rsidR="00267AE1" w:rsidRPr="00170508" w14:paraId="3D169C9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21FAFBD" w14:textId="77777777" w:rsidR="00267AE1" w:rsidRPr="00170508" w:rsidRDefault="00267AE1" w:rsidP="003E7F96">
            <w:pPr>
              <w:pStyle w:val="TAC"/>
              <w:rPr>
                <w:rFonts w:eastAsia="等线"/>
                <w:lang w:eastAsia="zh-CN"/>
              </w:rPr>
            </w:pPr>
            <w:r w:rsidRPr="00170508">
              <w:rPr>
                <w:rFonts w:eastAsia="等线" w:cs="Arial"/>
                <w:szCs w:val="18"/>
              </w:rPr>
              <w:t>CA_n5A-n48(A-B)-n66A</w:t>
            </w:r>
          </w:p>
        </w:tc>
        <w:tc>
          <w:tcPr>
            <w:tcW w:w="1716" w:type="dxa"/>
            <w:tcBorders>
              <w:top w:val="single" w:sz="4" w:space="0" w:color="auto"/>
              <w:left w:val="single" w:sz="4" w:space="0" w:color="auto"/>
              <w:bottom w:val="nil"/>
              <w:right w:val="single" w:sz="4" w:space="0" w:color="auto"/>
            </w:tcBorders>
            <w:vAlign w:val="center"/>
          </w:tcPr>
          <w:p w14:paraId="44A5CC9D" w14:textId="77777777" w:rsidR="00267AE1" w:rsidRPr="00170508" w:rsidRDefault="00267AE1" w:rsidP="003E7F96">
            <w:pPr>
              <w:pStyle w:val="TAC"/>
              <w:rPr>
                <w:rFonts w:eastAsia="等线"/>
                <w:color w:val="000000"/>
                <w:szCs w:val="18"/>
                <w:lang w:eastAsia="zh-CN"/>
              </w:rPr>
            </w:pPr>
            <w:r w:rsidRPr="00170508">
              <w:rPr>
                <w:rFonts w:eastAsia="等线"/>
                <w:color w:val="000000"/>
                <w:szCs w:val="18"/>
                <w:lang w:eastAsia="zh-CN"/>
              </w:rPr>
              <w:t>CA_n5A-n48A</w:t>
            </w:r>
          </w:p>
          <w:p w14:paraId="27A76CB1" w14:textId="77777777" w:rsidR="00267AE1" w:rsidRPr="00170508" w:rsidRDefault="00267AE1" w:rsidP="003E7F96">
            <w:pPr>
              <w:pStyle w:val="TAC"/>
              <w:rPr>
                <w:rFonts w:eastAsia="等线"/>
                <w:color w:val="000000"/>
                <w:szCs w:val="18"/>
                <w:lang w:eastAsia="zh-CN"/>
              </w:rPr>
            </w:pPr>
            <w:r w:rsidRPr="00170508">
              <w:rPr>
                <w:rFonts w:eastAsia="等线"/>
                <w:color w:val="000000"/>
                <w:szCs w:val="18"/>
                <w:lang w:eastAsia="zh-CN"/>
              </w:rPr>
              <w:t>CA_n5A-n66A</w:t>
            </w:r>
          </w:p>
          <w:p w14:paraId="5D018AFB" w14:textId="77777777" w:rsidR="00267AE1" w:rsidRPr="00170508" w:rsidRDefault="00267AE1" w:rsidP="003E7F96">
            <w:pPr>
              <w:pStyle w:val="TAC"/>
              <w:rPr>
                <w:rFonts w:eastAsia="等线"/>
                <w:lang w:eastAsia="zh-CN"/>
              </w:rPr>
            </w:pPr>
            <w:r w:rsidRPr="00170508">
              <w:rPr>
                <w:rFonts w:eastAsia="等线"/>
                <w:color w:val="000000"/>
                <w:szCs w:val="18"/>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F3DA05E" w14:textId="77777777" w:rsidR="00267AE1" w:rsidRPr="00170508" w:rsidRDefault="00267AE1" w:rsidP="003E7F96">
            <w:pPr>
              <w:pStyle w:val="TAC"/>
              <w:rPr>
                <w:rFonts w:eastAsia="等线"/>
                <w:lang w:eastAsia="zh-CN"/>
              </w:rPr>
            </w:pPr>
            <w:r w:rsidRPr="00170508">
              <w:rPr>
                <w:rFonts w:eastAsia="等线"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A3E002E"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w:t>
            </w:r>
            <w:r w:rsidRPr="00170508">
              <w:rPr>
                <w:rFonts w:eastAsia="等线" w:cs="Arial"/>
                <w:color w:val="000000"/>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5799A9D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69F3E332" w14:textId="77777777" w:rsidTr="003E7F96">
        <w:trPr>
          <w:jc w:val="center"/>
        </w:trPr>
        <w:tc>
          <w:tcPr>
            <w:tcW w:w="2062" w:type="dxa"/>
            <w:tcBorders>
              <w:top w:val="nil"/>
              <w:left w:val="single" w:sz="4" w:space="0" w:color="auto"/>
              <w:bottom w:val="nil"/>
              <w:right w:val="single" w:sz="4" w:space="0" w:color="auto"/>
            </w:tcBorders>
            <w:vAlign w:val="center"/>
          </w:tcPr>
          <w:p w14:paraId="278218C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4FCA46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3B68F8" w14:textId="77777777" w:rsidR="00267AE1" w:rsidRPr="00170508" w:rsidRDefault="00267AE1" w:rsidP="003E7F96">
            <w:pPr>
              <w:pStyle w:val="TAC"/>
              <w:rPr>
                <w:rFonts w:eastAsia="等线"/>
                <w:lang w:eastAsia="zh-CN"/>
              </w:rPr>
            </w:pPr>
            <w:r w:rsidRPr="00170508">
              <w:rPr>
                <w:rFonts w:eastAsia="等线"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136C75D"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CA_n48(A-</w:t>
            </w:r>
            <w:proofErr w:type="gramStart"/>
            <w:r w:rsidRPr="00170508">
              <w:rPr>
                <w:rFonts w:eastAsia="等线" w:cs="Arial"/>
                <w:color w:val="000000"/>
                <w:szCs w:val="18"/>
                <w:lang w:eastAsia="zh-CN" w:bidi="ar"/>
              </w:rPr>
              <w:t>B)_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4D8B0962" w14:textId="77777777" w:rsidR="00267AE1" w:rsidRPr="00170508" w:rsidRDefault="00267AE1" w:rsidP="003E7F96">
            <w:pPr>
              <w:pStyle w:val="TAC"/>
              <w:rPr>
                <w:rFonts w:eastAsia="等线" w:cs="Arial"/>
                <w:color w:val="000000"/>
                <w:szCs w:val="18"/>
                <w:lang w:eastAsia="zh-CN" w:bidi="ar"/>
              </w:rPr>
            </w:pPr>
          </w:p>
        </w:tc>
      </w:tr>
      <w:tr w:rsidR="00267AE1" w:rsidRPr="00170508" w14:paraId="1686EC12" w14:textId="77777777" w:rsidTr="003E7F96">
        <w:trPr>
          <w:jc w:val="center"/>
        </w:trPr>
        <w:tc>
          <w:tcPr>
            <w:tcW w:w="2062" w:type="dxa"/>
            <w:tcBorders>
              <w:top w:val="nil"/>
              <w:left w:val="single" w:sz="4" w:space="0" w:color="auto"/>
              <w:bottom w:val="nil"/>
              <w:right w:val="single" w:sz="4" w:space="0" w:color="auto"/>
            </w:tcBorders>
            <w:vAlign w:val="center"/>
          </w:tcPr>
          <w:p w14:paraId="4C5FD2E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32AA45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EE53F9" w14:textId="77777777" w:rsidR="00267AE1" w:rsidRPr="00170508" w:rsidRDefault="00267AE1" w:rsidP="003E7F96">
            <w:pPr>
              <w:pStyle w:val="TAC"/>
              <w:rPr>
                <w:rFonts w:eastAsia="等线"/>
                <w:lang w:eastAsia="zh-CN"/>
              </w:rPr>
            </w:pPr>
            <w:r w:rsidRPr="00170508">
              <w:rPr>
                <w:rFonts w:eastAsia="等线"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318592B"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82174B3" w14:textId="77777777" w:rsidR="00267AE1" w:rsidRPr="00170508" w:rsidRDefault="00267AE1" w:rsidP="003E7F96">
            <w:pPr>
              <w:pStyle w:val="TAC"/>
              <w:rPr>
                <w:rFonts w:eastAsia="等线" w:cs="Arial"/>
                <w:color w:val="000000"/>
                <w:szCs w:val="18"/>
                <w:lang w:eastAsia="zh-CN" w:bidi="ar"/>
              </w:rPr>
            </w:pPr>
          </w:p>
        </w:tc>
      </w:tr>
      <w:tr w:rsidR="00267AE1" w:rsidRPr="00170508" w14:paraId="2D168246" w14:textId="77777777" w:rsidTr="003E7F96">
        <w:trPr>
          <w:jc w:val="center"/>
        </w:trPr>
        <w:tc>
          <w:tcPr>
            <w:tcW w:w="2062" w:type="dxa"/>
            <w:tcBorders>
              <w:top w:val="nil"/>
              <w:left w:val="single" w:sz="4" w:space="0" w:color="auto"/>
              <w:bottom w:val="nil"/>
              <w:right w:val="single" w:sz="4" w:space="0" w:color="auto"/>
            </w:tcBorders>
            <w:vAlign w:val="center"/>
          </w:tcPr>
          <w:p w14:paraId="511B2E6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ACF0FC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9D75FA" w14:textId="77777777" w:rsidR="00267AE1" w:rsidRPr="00170508" w:rsidRDefault="00267AE1" w:rsidP="003E7F96">
            <w:pPr>
              <w:pStyle w:val="TAC"/>
              <w:rPr>
                <w:rFonts w:eastAsia="等线"/>
                <w:lang w:eastAsia="zh-CN"/>
              </w:rPr>
            </w:pPr>
            <w:r w:rsidRPr="00170508">
              <w:rPr>
                <w:rFonts w:eastAsia="等线"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7C3B722"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w:t>
            </w:r>
            <w:r w:rsidRPr="00170508">
              <w:rPr>
                <w:rFonts w:eastAsia="等线" w:cs="Arial"/>
                <w:color w:val="000000"/>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2A557FD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w:t>
            </w:r>
          </w:p>
        </w:tc>
      </w:tr>
      <w:tr w:rsidR="00267AE1" w:rsidRPr="00170508" w14:paraId="23637348" w14:textId="77777777" w:rsidTr="003E7F96">
        <w:trPr>
          <w:jc w:val="center"/>
        </w:trPr>
        <w:tc>
          <w:tcPr>
            <w:tcW w:w="2062" w:type="dxa"/>
            <w:tcBorders>
              <w:top w:val="nil"/>
              <w:left w:val="single" w:sz="4" w:space="0" w:color="auto"/>
              <w:bottom w:val="nil"/>
              <w:right w:val="single" w:sz="4" w:space="0" w:color="auto"/>
            </w:tcBorders>
            <w:vAlign w:val="center"/>
          </w:tcPr>
          <w:p w14:paraId="5390741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7C3A80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12A595" w14:textId="77777777" w:rsidR="00267AE1" w:rsidRPr="00170508" w:rsidRDefault="00267AE1" w:rsidP="003E7F96">
            <w:pPr>
              <w:pStyle w:val="TAC"/>
              <w:rPr>
                <w:rFonts w:eastAsia="等线"/>
                <w:lang w:eastAsia="zh-CN"/>
              </w:rPr>
            </w:pPr>
            <w:r w:rsidRPr="00170508">
              <w:rPr>
                <w:rFonts w:eastAsia="等线"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E671B12"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CA_n48(A-</w:t>
            </w:r>
            <w:proofErr w:type="gramStart"/>
            <w:r w:rsidRPr="00170508">
              <w:rPr>
                <w:rFonts w:eastAsia="等线" w:cs="Arial"/>
                <w:color w:val="000000"/>
                <w:szCs w:val="18"/>
                <w:lang w:eastAsia="zh-CN" w:bidi="ar"/>
              </w:rPr>
              <w:t>B)_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3486687E" w14:textId="77777777" w:rsidR="00267AE1" w:rsidRPr="00170508" w:rsidRDefault="00267AE1" w:rsidP="003E7F96">
            <w:pPr>
              <w:pStyle w:val="TAC"/>
              <w:rPr>
                <w:rFonts w:eastAsia="等线" w:cs="Arial"/>
                <w:color w:val="000000"/>
                <w:szCs w:val="18"/>
                <w:lang w:eastAsia="zh-CN" w:bidi="ar"/>
              </w:rPr>
            </w:pPr>
          </w:p>
        </w:tc>
      </w:tr>
      <w:tr w:rsidR="00267AE1" w:rsidRPr="00170508" w14:paraId="04ECA4B1" w14:textId="77777777" w:rsidTr="003E7F96">
        <w:trPr>
          <w:jc w:val="center"/>
        </w:trPr>
        <w:tc>
          <w:tcPr>
            <w:tcW w:w="2062" w:type="dxa"/>
            <w:tcBorders>
              <w:top w:val="nil"/>
              <w:left w:val="single" w:sz="4" w:space="0" w:color="auto"/>
              <w:bottom w:val="nil"/>
              <w:right w:val="single" w:sz="4" w:space="0" w:color="auto"/>
            </w:tcBorders>
            <w:vAlign w:val="center"/>
          </w:tcPr>
          <w:p w14:paraId="394A4BE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24E9FF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5C2977" w14:textId="77777777" w:rsidR="00267AE1" w:rsidRPr="00170508" w:rsidRDefault="00267AE1" w:rsidP="003E7F96">
            <w:pPr>
              <w:pStyle w:val="TAC"/>
              <w:rPr>
                <w:rFonts w:eastAsia="等线"/>
                <w:lang w:eastAsia="zh-CN"/>
              </w:rPr>
            </w:pPr>
            <w:r w:rsidRPr="00170508">
              <w:rPr>
                <w:rFonts w:eastAsia="等线"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3AF8695"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FCADF7D" w14:textId="77777777" w:rsidR="00267AE1" w:rsidRPr="00170508" w:rsidRDefault="00267AE1" w:rsidP="003E7F96">
            <w:pPr>
              <w:pStyle w:val="TAC"/>
              <w:rPr>
                <w:rFonts w:eastAsia="等线" w:cs="Arial"/>
                <w:color w:val="000000"/>
                <w:szCs w:val="18"/>
                <w:lang w:eastAsia="zh-CN" w:bidi="ar"/>
              </w:rPr>
            </w:pPr>
          </w:p>
        </w:tc>
      </w:tr>
      <w:tr w:rsidR="00267AE1" w:rsidRPr="00170508" w14:paraId="4B568023" w14:textId="77777777" w:rsidTr="003E7F96">
        <w:trPr>
          <w:jc w:val="center"/>
        </w:trPr>
        <w:tc>
          <w:tcPr>
            <w:tcW w:w="2062" w:type="dxa"/>
            <w:tcBorders>
              <w:top w:val="nil"/>
              <w:left w:val="single" w:sz="4" w:space="0" w:color="auto"/>
              <w:bottom w:val="nil"/>
              <w:right w:val="single" w:sz="4" w:space="0" w:color="auto"/>
            </w:tcBorders>
            <w:vAlign w:val="center"/>
          </w:tcPr>
          <w:p w14:paraId="0576CB7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96800F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FA3682" w14:textId="77777777" w:rsidR="00267AE1" w:rsidRPr="00170508" w:rsidRDefault="00267AE1" w:rsidP="003E7F96">
            <w:pPr>
              <w:pStyle w:val="TAC"/>
              <w:rPr>
                <w:rFonts w:eastAsia="等线" w:cs="Arial"/>
                <w:szCs w:val="18"/>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0A023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A034AB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4D994D47" w14:textId="77777777" w:rsidTr="003E7F96">
        <w:trPr>
          <w:jc w:val="center"/>
        </w:trPr>
        <w:tc>
          <w:tcPr>
            <w:tcW w:w="2062" w:type="dxa"/>
            <w:tcBorders>
              <w:top w:val="nil"/>
              <w:left w:val="single" w:sz="4" w:space="0" w:color="auto"/>
              <w:bottom w:val="nil"/>
              <w:right w:val="single" w:sz="4" w:space="0" w:color="auto"/>
            </w:tcBorders>
            <w:vAlign w:val="center"/>
          </w:tcPr>
          <w:p w14:paraId="507E8BE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1C9871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5142D8" w14:textId="77777777" w:rsidR="00267AE1" w:rsidRPr="00170508" w:rsidRDefault="00267AE1" w:rsidP="003E7F96">
            <w:pPr>
              <w:pStyle w:val="TAC"/>
              <w:rPr>
                <w:rFonts w:eastAsia="等线" w:cs="Arial"/>
                <w:szCs w:val="18"/>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77E341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w:t>
            </w:r>
            <w:r w:rsidRPr="00170508">
              <w:rPr>
                <w:rFonts w:eastAsia="等线" w:cs="Arial"/>
                <w:szCs w:val="18"/>
                <w:lang w:val="en-US"/>
              </w:rPr>
              <w:t>A-</w:t>
            </w:r>
            <w:proofErr w:type="gramStart"/>
            <w:r w:rsidRPr="00170508">
              <w:rPr>
                <w:rFonts w:eastAsia="等线" w:cs="Arial"/>
                <w:szCs w:val="18"/>
                <w:lang w:val="en-US"/>
              </w:rPr>
              <w:t>B</w:t>
            </w:r>
            <w:r w:rsidRPr="00170508">
              <w:rPr>
                <w:rFonts w:eastAsia="等线" w:cs="Arial"/>
                <w:color w:val="000000"/>
                <w:szCs w:val="18"/>
                <w:lang w:val="en-US" w:eastAsia="zh-CN" w:bidi="ar"/>
              </w:rPr>
              <w:t>)_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0FA1CF45" w14:textId="77777777" w:rsidR="00267AE1" w:rsidRPr="00170508" w:rsidRDefault="00267AE1" w:rsidP="003E7F96">
            <w:pPr>
              <w:pStyle w:val="TAC"/>
              <w:rPr>
                <w:rFonts w:eastAsia="等线" w:cs="Arial"/>
                <w:color w:val="000000"/>
                <w:szCs w:val="18"/>
                <w:lang w:eastAsia="zh-CN" w:bidi="ar"/>
              </w:rPr>
            </w:pPr>
          </w:p>
        </w:tc>
      </w:tr>
      <w:tr w:rsidR="00267AE1" w:rsidRPr="00170508" w14:paraId="52946F0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D36740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D0D5B0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6AD1E6" w14:textId="77777777" w:rsidR="00267AE1" w:rsidRPr="00170508" w:rsidRDefault="00267AE1" w:rsidP="003E7F96">
            <w:pPr>
              <w:pStyle w:val="TAC"/>
              <w:rPr>
                <w:rFonts w:eastAsia="等线" w:cs="Arial"/>
                <w:szCs w:val="18"/>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10325D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0CEA4C8" w14:textId="77777777" w:rsidR="00267AE1" w:rsidRPr="00170508" w:rsidRDefault="00267AE1" w:rsidP="003E7F96">
            <w:pPr>
              <w:pStyle w:val="TAC"/>
              <w:rPr>
                <w:rFonts w:eastAsia="等线" w:cs="Arial"/>
                <w:color w:val="000000"/>
                <w:szCs w:val="18"/>
                <w:lang w:eastAsia="zh-CN" w:bidi="ar"/>
              </w:rPr>
            </w:pPr>
          </w:p>
        </w:tc>
      </w:tr>
      <w:tr w:rsidR="00267AE1" w:rsidRPr="00170508" w14:paraId="484A61E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3749911" w14:textId="77777777" w:rsidR="00267AE1" w:rsidRPr="00170508" w:rsidRDefault="00267AE1" w:rsidP="003E7F96">
            <w:pPr>
              <w:pStyle w:val="TAC"/>
              <w:rPr>
                <w:rFonts w:eastAsia="等线"/>
                <w:lang w:eastAsia="zh-CN"/>
              </w:rPr>
            </w:pPr>
            <w:r w:rsidRPr="00170508">
              <w:rPr>
                <w:rFonts w:eastAsia="等线"/>
                <w:lang w:eastAsia="zh-CN"/>
              </w:rPr>
              <w:t>CA_n5A-n48B-n66A</w:t>
            </w:r>
          </w:p>
        </w:tc>
        <w:tc>
          <w:tcPr>
            <w:tcW w:w="1716" w:type="dxa"/>
            <w:tcBorders>
              <w:top w:val="single" w:sz="4" w:space="0" w:color="auto"/>
              <w:left w:val="single" w:sz="4" w:space="0" w:color="auto"/>
              <w:bottom w:val="nil"/>
              <w:right w:val="single" w:sz="4" w:space="0" w:color="auto"/>
            </w:tcBorders>
            <w:vAlign w:val="center"/>
          </w:tcPr>
          <w:p w14:paraId="4B20F120" w14:textId="77777777" w:rsidR="00267AE1" w:rsidRPr="00170508" w:rsidRDefault="00267AE1" w:rsidP="003E7F96">
            <w:pPr>
              <w:pStyle w:val="TAC"/>
              <w:rPr>
                <w:rFonts w:eastAsia="等线"/>
                <w:color w:val="000000"/>
                <w:szCs w:val="18"/>
                <w:lang w:eastAsia="zh-CN"/>
              </w:rPr>
            </w:pPr>
            <w:r w:rsidRPr="00170508">
              <w:rPr>
                <w:rFonts w:eastAsia="等线"/>
                <w:color w:val="000000"/>
                <w:szCs w:val="18"/>
                <w:lang w:eastAsia="zh-CN"/>
              </w:rPr>
              <w:t>CA_n48B</w:t>
            </w:r>
          </w:p>
          <w:p w14:paraId="49CF2B32" w14:textId="77777777" w:rsidR="00267AE1" w:rsidRDefault="00267AE1" w:rsidP="003E7F96">
            <w:pPr>
              <w:pStyle w:val="TAC"/>
              <w:rPr>
                <w:rFonts w:eastAsia="等线"/>
                <w:color w:val="000000"/>
                <w:szCs w:val="18"/>
                <w:lang w:eastAsia="zh-CN"/>
              </w:rPr>
            </w:pPr>
            <w:r w:rsidRPr="00170508">
              <w:rPr>
                <w:rFonts w:eastAsia="等线"/>
                <w:color w:val="000000"/>
                <w:szCs w:val="18"/>
                <w:lang w:eastAsia="zh-CN"/>
              </w:rPr>
              <w:t>CA_n5A-n48A</w:t>
            </w:r>
          </w:p>
          <w:p w14:paraId="2BB8FD73" w14:textId="77777777" w:rsidR="00267AE1" w:rsidRPr="00170508" w:rsidRDefault="00267AE1" w:rsidP="003E7F96">
            <w:pPr>
              <w:pStyle w:val="TAC"/>
              <w:rPr>
                <w:rFonts w:eastAsia="等线"/>
                <w:color w:val="000000"/>
                <w:szCs w:val="18"/>
                <w:lang w:eastAsia="zh-CN"/>
              </w:rPr>
            </w:pPr>
            <w:r w:rsidRPr="00170508">
              <w:rPr>
                <w:rFonts w:eastAsia="等线"/>
                <w:color w:val="000000"/>
                <w:szCs w:val="18"/>
                <w:lang w:eastAsia="zh-CN"/>
              </w:rPr>
              <w:t>CA_n5A-n48</w:t>
            </w:r>
            <w:r>
              <w:rPr>
                <w:rFonts w:eastAsia="等线"/>
                <w:color w:val="000000"/>
                <w:szCs w:val="18"/>
                <w:lang w:eastAsia="zh-CN"/>
              </w:rPr>
              <w:t>B</w:t>
            </w:r>
          </w:p>
          <w:p w14:paraId="72DFE7E9" w14:textId="77777777" w:rsidR="00267AE1" w:rsidRPr="00170508" w:rsidRDefault="00267AE1" w:rsidP="003E7F96">
            <w:pPr>
              <w:pStyle w:val="TAC"/>
              <w:rPr>
                <w:rFonts w:eastAsia="等线"/>
                <w:color w:val="000000"/>
                <w:szCs w:val="18"/>
                <w:lang w:eastAsia="zh-CN"/>
              </w:rPr>
            </w:pPr>
            <w:r w:rsidRPr="00170508">
              <w:rPr>
                <w:rFonts w:eastAsia="等线"/>
                <w:color w:val="000000"/>
                <w:szCs w:val="18"/>
                <w:lang w:eastAsia="zh-CN"/>
              </w:rPr>
              <w:t>CA_n5A-n66A</w:t>
            </w:r>
          </w:p>
          <w:p w14:paraId="12D0CC42" w14:textId="77777777" w:rsidR="00267AE1" w:rsidRDefault="00267AE1" w:rsidP="003E7F96">
            <w:pPr>
              <w:pStyle w:val="TAC"/>
              <w:rPr>
                <w:rFonts w:eastAsia="等线"/>
                <w:lang w:eastAsia="zh-CN"/>
              </w:rPr>
            </w:pPr>
            <w:r w:rsidRPr="00170508">
              <w:rPr>
                <w:rFonts w:eastAsia="等线"/>
                <w:lang w:eastAsia="zh-CN"/>
              </w:rPr>
              <w:t>CA_n48A-n66A</w:t>
            </w:r>
          </w:p>
          <w:p w14:paraId="6F38C821" w14:textId="77777777" w:rsidR="00267AE1" w:rsidRPr="00170508" w:rsidRDefault="00267AE1" w:rsidP="003E7F96">
            <w:pPr>
              <w:pStyle w:val="TAC"/>
              <w:rPr>
                <w:rFonts w:eastAsia="等线"/>
                <w:lang w:eastAsia="zh-CN"/>
              </w:rPr>
            </w:pPr>
            <w:r>
              <w:rPr>
                <w:rFonts w:eastAsia="等线"/>
                <w:lang w:eastAsia="zh-CN"/>
              </w:rPr>
              <w:t>CA_n48B</w:t>
            </w:r>
            <w:r w:rsidRPr="00170508">
              <w:rPr>
                <w:rFonts w:eastAsia="等线"/>
                <w:lang w:eastAsia="zh-CN"/>
              </w:rPr>
              <w:t>-n66A</w:t>
            </w:r>
          </w:p>
        </w:tc>
        <w:tc>
          <w:tcPr>
            <w:tcW w:w="772" w:type="dxa"/>
            <w:tcBorders>
              <w:top w:val="single" w:sz="4" w:space="0" w:color="auto"/>
              <w:left w:val="single" w:sz="4" w:space="0" w:color="auto"/>
              <w:bottom w:val="single" w:sz="4" w:space="0" w:color="auto"/>
              <w:right w:val="single" w:sz="4" w:space="0" w:color="auto"/>
            </w:tcBorders>
            <w:vAlign w:val="center"/>
          </w:tcPr>
          <w:p w14:paraId="7062971E"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14C40E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56394A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05416FA2" w14:textId="77777777" w:rsidTr="003E7F96">
        <w:trPr>
          <w:jc w:val="center"/>
        </w:trPr>
        <w:tc>
          <w:tcPr>
            <w:tcW w:w="2062" w:type="dxa"/>
            <w:tcBorders>
              <w:top w:val="nil"/>
              <w:left w:val="single" w:sz="4" w:space="0" w:color="auto"/>
              <w:bottom w:val="nil"/>
              <w:right w:val="single" w:sz="4" w:space="0" w:color="auto"/>
            </w:tcBorders>
            <w:vAlign w:val="center"/>
          </w:tcPr>
          <w:p w14:paraId="689A73D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85BF82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4B7DE1"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A2903C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02836189" w14:textId="77777777" w:rsidR="00267AE1" w:rsidRPr="00170508" w:rsidRDefault="00267AE1" w:rsidP="003E7F96">
            <w:pPr>
              <w:pStyle w:val="TAC"/>
              <w:rPr>
                <w:rFonts w:eastAsia="等线" w:cs="Arial"/>
                <w:color w:val="000000"/>
                <w:szCs w:val="18"/>
                <w:lang w:eastAsia="zh-CN" w:bidi="ar"/>
              </w:rPr>
            </w:pPr>
          </w:p>
        </w:tc>
      </w:tr>
      <w:tr w:rsidR="00267AE1" w:rsidRPr="00170508" w14:paraId="642531EB" w14:textId="77777777" w:rsidTr="003E7F96">
        <w:trPr>
          <w:jc w:val="center"/>
        </w:trPr>
        <w:tc>
          <w:tcPr>
            <w:tcW w:w="2062" w:type="dxa"/>
            <w:tcBorders>
              <w:top w:val="nil"/>
              <w:left w:val="single" w:sz="4" w:space="0" w:color="auto"/>
              <w:bottom w:val="nil"/>
              <w:right w:val="single" w:sz="4" w:space="0" w:color="auto"/>
            </w:tcBorders>
            <w:vAlign w:val="center"/>
          </w:tcPr>
          <w:p w14:paraId="3A64496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461FEE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7CE1CD"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7EF2EF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DE8B99A" w14:textId="77777777" w:rsidR="00267AE1" w:rsidRPr="00170508" w:rsidRDefault="00267AE1" w:rsidP="003E7F96">
            <w:pPr>
              <w:pStyle w:val="TAC"/>
              <w:rPr>
                <w:rFonts w:eastAsia="等线" w:cs="Arial"/>
                <w:color w:val="000000"/>
                <w:szCs w:val="18"/>
                <w:lang w:eastAsia="zh-CN" w:bidi="ar"/>
              </w:rPr>
            </w:pPr>
          </w:p>
        </w:tc>
      </w:tr>
      <w:tr w:rsidR="00267AE1" w:rsidRPr="00170508" w14:paraId="035D7C4A" w14:textId="77777777" w:rsidTr="003E7F96">
        <w:trPr>
          <w:jc w:val="center"/>
        </w:trPr>
        <w:tc>
          <w:tcPr>
            <w:tcW w:w="2062" w:type="dxa"/>
            <w:tcBorders>
              <w:top w:val="nil"/>
              <w:left w:val="single" w:sz="4" w:space="0" w:color="auto"/>
              <w:bottom w:val="nil"/>
              <w:right w:val="single" w:sz="4" w:space="0" w:color="auto"/>
            </w:tcBorders>
            <w:vAlign w:val="center"/>
          </w:tcPr>
          <w:p w14:paraId="01F8F0A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634AF7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3CA460"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77AEB8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1AADFE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w:t>
            </w:r>
          </w:p>
        </w:tc>
      </w:tr>
      <w:tr w:rsidR="00267AE1" w:rsidRPr="00170508" w14:paraId="77FA7822" w14:textId="77777777" w:rsidTr="003E7F96">
        <w:trPr>
          <w:jc w:val="center"/>
        </w:trPr>
        <w:tc>
          <w:tcPr>
            <w:tcW w:w="2062" w:type="dxa"/>
            <w:tcBorders>
              <w:top w:val="nil"/>
              <w:left w:val="single" w:sz="4" w:space="0" w:color="auto"/>
              <w:bottom w:val="nil"/>
              <w:right w:val="single" w:sz="4" w:space="0" w:color="auto"/>
            </w:tcBorders>
            <w:vAlign w:val="center"/>
          </w:tcPr>
          <w:p w14:paraId="3475D9A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82BD36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59FA4C"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AE4145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1AEC580C" w14:textId="77777777" w:rsidR="00267AE1" w:rsidRPr="00170508" w:rsidRDefault="00267AE1" w:rsidP="003E7F96">
            <w:pPr>
              <w:pStyle w:val="TAC"/>
              <w:rPr>
                <w:rFonts w:eastAsia="等线" w:cs="Arial"/>
                <w:color w:val="000000"/>
                <w:szCs w:val="18"/>
                <w:lang w:eastAsia="zh-CN" w:bidi="ar"/>
              </w:rPr>
            </w:pPr>
          </w:p>
        </w:tc>
      </w:tr>
      <w:tr w:rsidR="00267AE1" w:rsidRPr="00170508" w14:paraId="28694B80" w14:textId="77777777" w:rsidTr="003E7F96">
        <w:trPr>
          <w:jc w:val="center"/>
        </w:trPr>
        <w:tc>
          <w:tcPr>
            <w:tcW w:w="2062" w:type="dxa"/>
            <w:tcBorders>
              <w:top w:val="nil"/>
              <w:left w:val="single" w:sz="4" w:space="0" w:color="auto"/>
              <w:bottom w:val="nil"/>
              <w:right w:val="single" w:sz="4" w:space="0" w:color="auto"/>
            </w:tcBorders>
            <w:vAlign w:val="center"/>
          </w:tcPr>
          <w:p w14:paraId="5EDF9DE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3B9499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49C355"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6D76FA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1E3BA27" w14:textId="77777777" w:rsidR="00267AE1" w:rsidRPr="00170508" w:rsidRDefault="00267AE1" w:rsidP="003E7F96">
            <w:pPr>
              <w:pStyle w:val="TAC"/>
              <w:rPr>
                <w:rFonts w:eastAsia="等线" w:cs="Arial"/>
                <w:color w:val="000000"/>
                <w:szCs w:val="18"/>
                <w:lang w:eastAsia="zh-CN" w:bidi="ar"/>
              </w:rPr>
            </w:pPr>
          </w:p>
        </w:tc>
      </w:tr>
      <w:tr w:rsidR="00267AE1" w:rsidRPr="00170508" w14:paraId="26815BE3" w14:textId="77777777" w:rsidTr="003E7F96">
        <w:trPr>
          <w:jc w:val="center"/>
        </w:trPr>
        <w:tc>
          <w:tcPr>
            <w:tcW w:w="2062" w:type="dxa"/>
            <w:tcBorders>
              <w:top w:val="nil"/>
              <w:left w:val="single" w:sz="4" w:space="0" w:color="auto"/>
              <w:bottom w:val="nil"/>
              <w:right w:val="single" w:sz="4" w:space="0" w:color="auto"/>
            </w:tcBorders>
            <w:vAlign w:val="center"/>
          </w:tcPr>
          <w:p w14:paraId="6A82457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2AFC98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D273EA"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0B5C33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80F858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2</w:t>
            </w:r>
          </w:p>
        </w:tc>
      </w:tr>
      <w:tr w:rsidR="00267AE1" w:rsidRPr="00170508" w14:paraId="1DFFF6FF" w14:textId="77777777" w:rsidTr="003E7F96">
        <w:trPr>
          <w:jc w:val="center"/>
        </w:trPr>
        <w:tc>
          <w:tcPr>
            <w:tcW w:w="2062" w:type="dxa"/>
            <w:tcBorders>
              <w:top w:val="nil"/>
              <w:left w:val="single" w:sz="4" w:space="0" w:color="auto"/>
              <w:bottom w:val="nil"/>
              <w:right w:val="single" w:sz="4" w:space="0" w:color="auto"/>
            </w:tcBorders>
            <w:vAlign w:val="center"/>
          </w:tcPr>
          <w:p w14:paraId="4BAEEBE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09BFD7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579931"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A9CDA4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6E6E715D" w14:textId="77777777" w:rsidR="00267AE1" w:rsidRPr="00170508" w:rsidRDefault="00267AE1" w:rsidP="003E7F96">
            <w:pPr>
              <w:pStyle w:val="TAC"/>
              <w:rPr>
                <w:rFonts w:eastAsia="等线" w:cs="Arial"/>
                <w:color w:val="000000"/>
                <w:szCs w:val="18"/>
                <w:lang w:eastAsia="zh-CN" w:bidi="ar"/>
              </w:rPr>
            </w:pPr>
          </w:p>
        </w:tc>
      </w:tr>
      <w:tr w:rsidR="00267AE1" w:rsidRPr="00170508" w14:paraId="7B5423E8" w14:textId="77777777" w:rsidTr="003E7F96">
        <w:trPr>
          <w:jc w:val="center"/>
        </w:trPr>
        <w:tc>
          <w:tcPr>
            <w:tcW w:w="2062" w:type="dxa"/>
            <w:tcBorders>
              <w:top w:val="nil"/>
              <w:left w:val="single" w:sz="4" w:space="0" w:color="auto"/>
              <w:bottom w:val="nil"/>
              <w:right w:val="single" w:sz="4" w:space="0" w:color="auto"/>
            </w:tcBorders>
            <w:vAlign w:val="center"/>
          </w:tcPr>
          <w:p w14:paraId="7FB3520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D5DC12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C72E5D"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44A66A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551B9DE" w14:textId="77777777" w:rsidR="00267AE1" w:rsidRPr="00170508" w:rsidRDefault="00267AE1" w:rsidP="003E7F96">
            <w:pPr>
              <w:pStyle w:val="TAC"/>
              <w:rPr>
                <w:rFonts w:eastAsia="等线" w:cs="Arial"/>
                <w:color w:val="000000"/>
                <w:szCs w:val="18"/>
                <w:lang w:eastAsia="zh-CN" w:bidi="ar"/>
              </w:rPr>
            </w:pPr>
          </w:p>
        </w:tc>
      </w:tr>
      <w:tr w:rsidR="00267AE1" w:rsidRPr="00170508" w14:paraId="70FDF4BD" w14:textId="77777777" w:rsidTr="003E7F96">
        <w:trPr>
          <w:jc w:val="center"/>
        </w:trPr>
        <w:tc>
          <w:tcPr>
            <w:tcW w:w="2062" w:type="dxa"/>
            <w:tcBorders>
              <w:top w:val="nil"/>
              <w:left w:val="single" w:sz="4" w:space="0" w:color="auto"/>
              <w:bottom w:val="nil"/>
              <w:right w:val="single" w:sz="4" w:space="0" w:color="auto"/>
            </w:tcBorders>
            <w:vAlign w:val="center"/>
          </w:tcPr>
          <w:p w14:paraId="65F2663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F47BA8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CB7428"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133F55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157665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05D8F1EB" w14:textId="77777777" w:rsidTr="003E7F96">
        <w:trPr>
          <w:jc w:val="center"/>
        </w:trPr>
        <w:tc>
          <w:tcPr>
            <w:tcW w:w="2062" w:type="dxa"/>
            <w:tcBorders>
              <w:top w:val="nil"/>
              <w:left w:val="single" w:sz="4" w:space="0" w:color="auto"/>
              <w:bottom w:val="nil"/>
              <w:right w:val="single" w:sz="4" w:space="0" w:color="auto"/>
            </w:tcBorders>
            <w:vAlign w:val="center"/>
          </w:tcPr>
          <w:p w14:paraId="59A2EE6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AA07CB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DD8B7D"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33D22C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7B6C53D4" w14:textId="77777777" w:rsidR="00267AE1" w:rsidRPr="00170508" w:rsidRDefault="00267AE1" w:rsidP="003E7F96">
            <w:pPr>
              <w:pStyle w:val="TAC"/>
              <w:rPr>
                <w:rFonts w:eastAsia="等线" w:cs="Arial"/>
                <w:color w:val="000000"/>
                <w:szCs w:val="18"/>
                <w:lang w:eastAsia="zh-CN" w:bidi="ar"/>
              </w:rPr>
            </w:pPr>
          </w:p>
        </w:tc>
      </w:tr>
      <w:tr w:rsidR="00267AE1" w:rsidRPr="00170508" w14:paraId="302F88C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EC5684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63DAC6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0BD226"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B89B06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3C414CE4" w14:textId="77777777" w:rsidR="00267AE1" w:rsidRPr="00170508" w:rsidRDefault="00267AE1" w:rsidP="003E7F96">
            <w:pPr>
              <w:pStyle w:val="TAC"/>
              <w:rPr>
                <w:rFonts w:eastAsia="等线" w:cs="Arial"/>
                <w:color w:val="000000"/>
                <w:szCs w:val="18"/>
                <w:lang w:eastAsia="zh-CN" w:bidi="ar"/>
              </w:rPr>
            </w:pPr>
          </w:p>
        </w:tc>
      </w:tr>
      <w:tr w:rsidR="00267AE1" w:rsidRPr="00170508" w14:paraId="6154A8E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A9E9B0D" w14:textId="77777777" w:rsidR="00267AE1" w:rsidRPr="00170508" w:rsidRDefault="00267AE1" w:rsidP="003E7F96">
            <w:pPr>
              <w:pStyle w:val="TAC"/>
              <w:rPr>
                <w:rFonts w:eastAsia="等线"/>
                <w:lang w:eastAsia="zh-CN"/>
              </w:rPr>
            </w:pPr>
            <w:r w:rsidRPr="00170508">
              <w:rPr>
                <w:rFonts w:eastAsia="等线"/>
                <w:lang w:val="en-US" w:eastAsia="zh-CN"/>
              </w:rPr>
              <w:t>CA_n5B-n48B-n66A</w:t>
            </w:r>
          </w:p>
        </w:tc>
        <w:tc>
          <w:tcPr>
            <w:tcW w:w="1716" w:type="dxa"/>
            <w:tcBorders>
              <w:top w:val="single" w:sz="4" w:space="0" w:color="auto"/>
              <w:left w:val="single" w:sz="4" w:space="0" w:color="auto"/>
              <w:bottom w:val="nil"/>
              <w:right w:val="single" w:sz="4" w:space="0" w:color="auto"/>
            </w:tcBorders>
            <w:vAlign w:val="center"/>
          </w:tcPr>
          <w:p w14:paraId="21AEFF04" w14:textId="77777777" w:rsidR="00267AE1" w:rsidRPr="00170508" w:rsidRDefault="00267AE1" w:rsidP="003E7F96">
            <w:pPr>
              <w:pStyle w:val="TAC"/>
              <w:rPr>
                <w:rFonts w:eastAsia="等线"/>
                <w:color w:val="000000"/>
                <w:szCs w:val="18"/>
                <w:lang w:val="en-US" w:eastAsia="zh-CN"/>
              </w:rPr>
            </w:pPr>
            <w:r w:rsidRPr="00170508">
              <w:rPr>
                <w:rFonts w:eastAsia="等线"/>
                <w:color w:val="000000"/>
                <w:szCs w:val="18"/>
                <w:lang w:val="en-US" w:eastAsia="zh-CN"/>
              </w:rPr>
              <w:t>CA_n48B</w:t>
            </w:r>
          </w:p>
          <w:p w14:paraId="517A0642" w14:textId="77777777" w:rsidR="00267AE1"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CA_n5A-n48A</w:t>
            </w:r>
          </w:p>
          <w:p w14:paraId="514EE898" w14:textId="77777777" w:rsidR="00267AE1" w:rsidRPr="00170508" w:rsidRDefault="00267AE1" w:rsidP="003E7F96">
            <w:pPr>
              <w:pStyle w:val="TAC"/>
              <w:rPr>
                <w:rFonts w:eastAsia="等线"/>
                <w:color w:val="000000"/>
                <w:szCs w:val="18"/>
                <w:lang w:val="en-US" w:eastAsia="zh-CN"/>
              </w:rPr>
            </w:pPr>
            <w:r>
              <w:rPr>
                <w:rFonts w:eastAsia="等线"/>
                <w:color w:val="000000"/>
                <w:szCs w:val="18"/>
                <w:lang w:val="en-US" w:eastAsia="zh-CN"/>
              </w:rPr>
              <w:t>CA_n5A-n48B</w:t>
            </w:r>
          </w:p>
          <w:p w14:paraId="5B3DE828" w14:textId="77777777" w:rsidR="00267AE1"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CA_n5A-n66A</w:t>
            </w:r>
          </w:p>
          <w:p w14:paraId="710037AC" w14:textId="77777777" w:rsidR="00267AE1" w:rsidRPr="00170508" w:rsidRDefault="00267AE1" w:rsidP="003E7F96">
            <w:pPr>
              <w:pStyle w:val="TAC"/>
              <w:rPr>
                <w:rFonts w:eastAsia="等线"/>
                <w:color w:val="000000"/>
                <w:szCs w:val="18"/>
                <w:lang w:val="en-US" w:eastAsia="zh-CN"/>
              </w:rPr>
            </w:pPr>
            <w:r w:rsidRPr="00170508">
              <w:rPr>
                <w:rFonts w:eastAsia="等线"/>
                <w:lang w:val="en-US" w:eastAsia="zh-CN"/>
              </w:rPr>
              <w:t>CA_n5B</w:t>
            </w:r>
          </w:p>
          <w:p w14:paraId="3064A5F7" w14:textId="77777777" w:rsidR="00267AE1" w:rsidRDefault="00267AE1" w:rsidP="003E7F96">
            <w:pPr>
              <w:pStyle w:val="TAC"/>
              <w:rPr>
                <w:rFonts w:eastAsia="等线"/>
                <w:color w:val="000000"/>
                <w:szCs w:val="18"/>
                <w:lang w:val="en-US" w:eastAsia="zh-CN"/>
              </w:rPr>
            </w:pPr>
            <w:r w:rsidRPr="00170508">
              <w:rPr>
                <w:rFonts w:eastAsia="等线"/>
                <w:color w:val="000000"/>
                <w:szCs w:val="18"/>
                <w:lang w:val="en-US" w:eastAsia="zh-CN"/>
              </w:rPr>
              <w:t>CA_n48A-n66A</w:t>
            </w:r>
          </w:p>
          <w:p w14:paraId="203FBE89" w14:textId="77777777" w:rsidR="00267AE1" w:rsidRPr="00170508" w:rsidRDefault="00267AE1" w:rsidP="003E7F96">
            <w:pPr>
              <w:pStyle w:val="TAC"/>
              <w:rPr>
                <w:rFonts w:eastAsia="等线"/>
                <w:lang w:eastAsia="zh-CN"/>
              </w:rPr>
            </w:pPr>
            <w:r>
              <w:rPr>
                <w:rFonts w:eastAsia="等线"/>
                <w:color w:val="000000"/>
                <w:szCs w:val="18"/>
                <w:lang w:val="en-US" w:eastAsia="zh-CN"/>
              </w:rPr>
              <w:t>CA_n48B</w:t>
            </w:r>
            <w:r w:rsidRPr="00170508">
              <w:rPr>
                <w:rFonts w:eastAsia="等线"/>
                <w:color w:val="000000"/>
                <w:szCs w:val="18"/>
                <w:lang w:val="en-US" w:eastAsia="zh-CN"/>
              </w:rPr>
              <w:t>-n66A</w:t>
            </w:r>
          </w:p>
        </w:tc>
        <w:tc>
          <w:tcPr>
            <w:tcW w:w="772" w:type="dxa"/>
            <w:tcBorders>
              <w:top w:val="single" w:sz="4" w:space="0" w:color="auto"/>
              <w:left w:val="single" w:sz="4" w:space="0" w:color="auto"/>
              <w:bottom w:val="single" w:sz="4" w:space="0" w:color="auto"/>
              <w:right w:val="single" w:sz="4" w:space="0" w:color="auto"/>
            </w:tcBorders>
            <w:vAlign w:val="center"/>
          </w:tcPr>
          <w:p w14:paraId="487D6463"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D8102E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2959491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44340730" w14:textId="77777777" w:rsidTr="003E7F96">
        <w:trPr>
          <w:jc w:val="center"/>
        </w:trPr>
        <w:tc>
          <w:tcPr>
            <w:tcW w:w="2062" w:type="dxa"/>
            <w:tcBorders>
              <w:top w:val="nil"/>
              <w:left w:val="single" w:sz="4" w:space="0" w:color="auto"/>
              <w:bottom w:val="nil"/>
              <w:right w:val="single" w:sz="4" w:space="0" w:color="auto"/>
            </w:tcBorders>
            <w:vAlign w:val="center"/>
          </w:tcPr>
          <w:p w14:paraId="07E17C3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066337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D09FD7"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D90C5A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25FBB3F8" w14:textId="77777777" w:rsidR="00267AE1" w:rsidRPr="00170508" w:rsidRDefault="00267AE1" w:rsidP="003E7F96">
            <w:pPr>
              <w:pStyle w:val="TAC"/>
              <w:rPr>
                <w:rFonts w:eastAsia="等线" w:cs="Arial"/>
                <w:color w:val="000000"/>
                <w:szCs w:val="18"/>
                <w:lang w:eastAsia="zh-CN" w:bidi="ar"/>
              </w:rPr>
            </w:pPr>
          </w:p>
        </w:tc>
      </w:tr>
      <w:tr w:rsidR="00267AE1" w:rsidRPr="00170508" w14:paraId="35E7C1D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B048AF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853E6F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D18021"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12D545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330A86F2" w14:textId="77777777" w:rsidR="00267AE1" w:rsidRPr="00170508" w:rsidRDefault="00267AE1" w:rsidP="003E7F96">
            <w:pPr>
              <w:pStyle w:val="TAC"/>
              <w:rPr>
                <w:rFonts w:eastAsia="等线" w:cs="Arial"/>
                <w:color w:val="000000"/>
                <w:szCs w:val="18"/>
                <w:lang w:eastAsia="zh-CN" w:bidi="ar"/>
              </w:rPr>
            </w:pPr>
          </w:p>
        </w:tc>
      </w:tr>
      <w:tr w:rsidR="00267AE1" w:rsidRPr="00170508" w14:paraId="6A7C176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7050DDC" w14:textId="77777777" w:rsidR="00267AE1" w:rsidRPr="00170508" w:rsidRDefault="00267AE1" w:rsidP="003E7F96">
            <w:pPr>
              <w:pStyle w:val="TAC"/>
              <w:rPr>
                <w:rFonts w:eastAsia="等线"/>
                <w:lang w:eastAsia="zh-CN"/>
              </w:rPr>
            </w:pPr>
            <w:r w:rsidRPr="00170508">
              <w:rPr>
                <w:rFonts w:eastAsia="等线"/>
                <w:lang w:eastAsia="zh-CN"/>
              </w:rPr>
              <w:t>CA_n5A-n48(2A)-n66A</w:t>
            </w:r>
          </w:p>
        </w:tc>
        <w:tc>
          <w:tcPr>
            <w:tcW w:w="1716" w:type="dxa"/>
            <w:tcBorders>
              <w:top w:val="single" w:sz="4" w:space="0" w:color="auto"/>
              <w:left w:val="single" w:sz="4" w:space="0" w:color="auto"/>
              <w:bottom w:val="nil"/>
              <w:right w:val="single" w:sz="4" w:space="0" w:color="auto"/>
            </w:tcBorders>
            <w:vAlign w:val="center"/>
          </w:tcPr>
          <w:p w14:paraId="37F16AD8" w14:textId="77777777" w:rsidR="00267AE1" w:rsidRPr="00170508" w:rsidRDefault="00267AE1" w:rsidP="003E7F96">
            <w:pPr>
              <w:pStyle w:val="TAC"/>
              <w:rPr>
                <w:rFonts w:eastAsia="等线"/>
                <w:color w:val="000000"/>
                <w:szCs w:val="18"/>
                <w:lang w:eastAsia="zh-CN"/>
              </w:rPr>
            </w:pPr>
            <w:r w:rsidRPr="00170508">
              <w:rPr>
                <w:rFonts w:eastAsia="等线"/>
                <w:color w:val="000000"/>
                <w:szCs w:val="18"/>
                <w:lang w:eastAsia="zh-CN"/>
              </w:rPr>
              <w:t>CA_n5A-n48A</w:t>
            </w:r>
          </w:p>
          <w:p w14:paraId="439CA39B" w14:textId="77777777" w:rsidR="00267AE1" w:rsidRPr="00170508" w:rsidRDefault="00267AE1" w:rsidP="003E7F96">
            <w:pPr>
              <w:pStyle w:val="TAC"/>
              <w:rPr>
                <w:rFonts w:eastAsia="等线"/>
                <w:color w:val="000000"/>
                <w:szCs w:val="18"/>
                <w:lang w:eastAsia="zh-CN"/>
              </w:rPr>
            </w:pPr>
            <w:r w:rsidRPr="00170508">
              <w:rPr>
                <w:rFonts w:eastAsia="等线"/>
                <w:color w:val="000000"/>
                <w:szCs w:val="18"/>
                <w:lang w:eastAsia="zh-CN"/>
              </w:rPr>
              <w:t>CA_n5A-n66A</w:t>
            </w:r>
          </w:p>
          <w:p w14:paraId="6B3D418E" w14:textId="77777777" w:rsidR="00267AE1" w:rsidRPr="00170508" w:rsidRDefault="00267AE1" w:rsidP="003E7F96">
            <w:pPr>
              <w:pStyle w:val="TAC"/>
              <w:rPr>
                <w:rFonts w:eastAsia="等线"/>
                <w:lang w:eastAsia="zh-CN"/>
              </w:rPr>
            </w:pPr>
            <w:r w:rsidRPr="00170508">
              <w:rPr>
                <w:rFonts w:eastAsia="等线"/>
                <w:color w:val="000000"/>
                <w:szCs w:val="18"/>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2808D308"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594A9D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345092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5CE2FA8A" w14:textId="77777777" w:rsidTr="003E7F96">
        <w:trPr>
          <w:jc w:val="center"/>
        </w:trPr>
        <w:tc>
          <w:tcPr>
            <w:tcW w:w="2062" w:type="dxa"/>
            <w:tcBorders>
              <w:top w:val="nil"/>
              <w:left w:val="single" w:sz="4" w:space="0" w:color="auto"/>
              <w:bottom w:val="nil"/>
              <w:right w:val="single" w:sz="4" w:space="0" w:color="auto"/>
            </w:tcBorders>
            <w:vAlign w:val="center"/>
          </w:tcPr>
          <w:p w14:paraId="359B5B4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40AADB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B6C196"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62D604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35D2390A" w14:textId="77777777" w:rsidR="00267AE1" w:rsidRPr="00170508" w:rsidRDefault="00267AE1" w:rsidP="003E7F96">
            <w:pPr>
              <w:pStyle w:val="TAC"/>
              <w:rPr>
                <w:rFonts w:eastAsia="等线" w:cs="Arial"/>
                <w:color w:val="000000"/>
                <w:szCs w:val="18"/>
                <w:lang w:eastAsia="zh-CN" w:bidi="ar"/>
              </w:rPr>
            </w:pPr>
          </w:p>
        </w:tc>
      </w:tr>
      <w:tr w:rsidR="00267AE1" w:rsidRPr="00170508" w14:paraId="239BECC3" w14:textId="77777777" w:rsidTr="003E7F96">
        <w:trPr>
          <w:jc w:val="center"/>
        </w:trPr>
        <w:tc>
          <w:tcPr>
            <w:tcW w:w="2062" w:type="dxa"/>
            <w:tcBorders>
              <w:top w:val="nil"/>
              <w:left w:val="single" w:sz="4" w:space="0" w:color="auto"/>
              <w:bottom w:val="nil"/>
              <w:right w:val="single" w:sz="4" w:space="0" w:color="auto"/>
            </w:tcBorders>
            <w:vAlign w:val="center"/>
          </w:tcPr>
          <w:p w14:paraId="0AB26C0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9E737F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5AB607"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106067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F3371A6" w14:textId="77777777" w:rsidR="00267AE1" w:rsidRPr="00170508" w:rsidRDefault="00267AE1" w:rsidP="003E7F96">
            <w:pPr>
              <w:pStyle w:val="TAC"/>
              <w:rPr>
                <w:rFonts w:eastAsia="等线" w:cs="Arial"/>
                <w:color w:val="000000"/>
                <w:szCs w:val="18"/>
                <w:lang w:eastAsia="zh-CN" w:bidi="ar"/>
              </w:rPr>
            </w:pPr>
          </w:p>
        </w:tc>
      </w:tr>
      <w:tr w:rsidR="00267AE1" w:rsidRPr="00170508" w14:paraId="4D27A6C4" w14:textId="77777777" w:rsidTr="003E7F96">
        <w:trPr>
          <w:jc w:val="center"/>
        </w:trPr>
        <w:tc>
          <w:tcPr>
            <w:tcW w:w="2062" w:type="dxa"/>
            <w:tcBorders>
              <w:top w:val="nil"/>
              <w:left w:val="single" w:sz="4" w:space="0" w:color="auto"/>
              <w:bottom w:val="nil"/>
              <w:right w:val="single" w:sz="4" w:space="0" w:color="auto"/>
            </w:tcBorders>
            <w:vAlign w:val="center"/>
          </w:tcPr>
          <w:p w14:paraId="2FD6A7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8DBBEE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37B702"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1746A5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A2088A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w:t>
            </w:r>
          </w:p>
        </w:tc>
      </w:tr>
      <w:tr w:rsidR="00267AE1" w:rsidRPr="00170508" w14:paraId="6DC1AC0B" w14:textId="77777777" w:rsidTr="003E7F96">
        <w:trPr>
          <w:jc w:val="center"/>
        </w:trPr>
        <w:tc>
          <w:tcPr>
            <w:tcW w:w="2062" w:type="dxa"/>
            <w:tcBorders>
              <w:top w:val="nil"/>
              <w:left w:val="single" w:sz="4" w:space="0" w:color="auto"/>
              <w:bottom w:val="nil"/>
              <w:right w:val="single" w:sz="4" w:space="0" w:color="auto"/>
            </w:tcBorders>
            <w:vAlign w:val="center"/>
          </w:tcPr>
          <w:p w14:paraId="0535924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339AF4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05BF1D"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281754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3B7E0CE6" w14:textId="77777777" w:rsidR="00267AE1" w:rsidRPr="00170508" w:rsidRDefault="00267AE1" w:rsidP="003E7F96">
            <w:pPr>
              <w:pStyle w:val="TAC"/>
              <w:rPr>
                <w:rFonts w:eastAsia="等线" w:cs="Arial"/>
                <w:color w:val="000000"/>
                <w:szCs w:val="18"/>
                <w:lang w:eastAsia="zh-CN" w:bidi="ar"/>
              </w:rPr>
            </w:pPr>
          </w:p>
        </w:tc>
      </w:tr>
      <w:tr w:rsidR="00267AE1" w:rsidRPr="00170508" w14:paraId="03E877ED" w14:textId="77777777" w:rsidTr="003E7F96">
        <w:trPr>
          <w:jc w:val="center"/>
        </w:trPr>
        <w:tc>
          <w:tcPr>
            <w:tcW w:w="2062" w:type="dxa"/>
            <w:tcBorders>
              <w:top w:val="nil"/>
              <w:left w:val="single" w:sz="4" w:space="0" w:color="auto"/>
              <w:bottom w:val="nil"/>
              <w:right w:val="single" w:sz="4" w:space="0" w:color="auto"/>
            </w:tcBorders>
            <w:vAlign w:val="center"/>
          </w:tcPr>
          <w:p w14:paraId="39F226B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9C3488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C1BF39"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AD1F4A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3A389C1" w14:textId="77777777" w:rsidR="00267AE1" w:rsidRPr="00170508" w:rsidRDefault="00267AE1" w:rsidP="003E7F96">
            <w:pPr>
              <w:pStyle w:val="TAC"/>
              <w:rPr>
                <w:rFonts w:eastAsia="等线" w:cs="Arial"/>
                <w:color w:val="000000"/>
                <w:szCs w:val="18"/>
                <w:lang w:eastAsia="zh-CN" w:bidi="ar"/>
              </w:rPr>
            </w:pPr>
          </w:p>
        </w:tc>
      </w:tr>
      <w:tr w:rsidR="00267AE1" w:rsidRPr="00170508" w14:paraId="009C32D9" w14:textId="77777777" w:rsidTr="003E7F96">
        <w:trPr>
          <w:jc w:val="center"/>
        </w:trPr>
        <w:tc>
          <w:tcPr>
            <w:tcW w:w="2062" w:type="dxa"/>
            <w:tcBorders>
              <w:top w:val="nil"/>
              <w:left w:val="single" w:sz="4" w:space="0" w:color="auto"/>
              <w:bottom w:val="nil"/>
              <w:right w:val="single" w:sz="4" w:space="0" w:color="auto"/>
            </w:tcBorders>
            <w:vAlign w:val="center"/>
          </w:tcPr>
          <w:p w14:paraId="084D652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C2EBA3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AAFEDD"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6003C2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21166A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5CD0D302" w14:textId="77777777" w:rsidTr="003E7F96">
        <w:trPr>
          <w:jc w:val="center"/>
        </w:trPr>
        <w:tc>
          <w:tcPr>
            <w:tcW w:w="2062" w:type="dxa"/>
            <w:tcBorders>
              <w:top w:val="nil"/>
              <w:left w:val="single" w:sz="4" w:space="0" w:color="auto"/>
              <w:bottom w:val="nil"/>
              <w:right w:val="single" w:sz="4" w:space="0" w:color="auto"/>
            </w:tcBorders>
            <w:vAlign w:val="center"/>
          </w:tcPr>
          <w:p w14:paraId="03574CF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730073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923890"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C90A38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13DE9397" w14:textId="77777777" w:rsidR="00267AE1" w:rsidRPr="00170508" w:rsidRDefault="00267AE1" w:rsidP="003E7F96">
            <w:pPr>
              <w:pStyle w:val="TAC"/>
              <w:rPr>
                <w:rFonts w:eastAsia="等线" w:cs="Arial"/>
                <w:color w:val="000000"/>
                <w:szCs w:val="18"/>
                <w:lang w:eastAsia="zh-CN" w:bidi="ar"/>
              </w:rPr>
            </w:pPr>
          </w:p>
        </w:tc>
      </w:tr>
      <w:tr w:rsidR="00267AE1" w:rsidRPr="00170508" w14:paraId="5130945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23BD4A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C5B190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DD4C56"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DC64AB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B2C6521" w14:textId="77777777" w:rsidR="00267AE1" w:rsidRPr="00170508" w:rsidRDefault="00267AE1" w:rsidP="003E7F96">
            <w:pPr>
              <w:pStyle w:val="TAC"/>
              <w:rPr>
                <w:rFonts w:eastAsia="等线" w:cs="Arial"/>
                <w:color w:val="000000"/>
                <w:szCs w:val="18"/>
                <w:lang w:eastAsia="zh-CN" w:bidi="ar"/>
              </w:rPr>
            </w:pPr>
          </w:p>
        </w:tc>
      </w:tr>
      <w:tr w:rsidR="00267AE1" w:rsidRPr="00170508" w14:paraId="489DF57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FB83A14" w14:textId="77777777" w:rsidR="00267AE1" w:rsidRPr="00170508" w:rsidRDefault="00267AE1" w:rsidP="003E7F96">
            <w:pPr>
              <w:pStyle w:val="TAC"/>
              <w:rPr>
                <w:rFonts w:eastAsia="等线"/>
                <w:lang w:eastAsia="zh-CN"/>
              </w:rPr>
            </w:pPr>
            <w:r w:rsidRPr="00170508">
              <w:rPr>
                <w:rFonts w:eastAsia="等线"/>
                <w:lang w:val="en-US" w:eastAsia="zh-CN"/>
              </w:rPr>
              <w:t>CA_n5B-n48(2A)-n66A</w:t>
            </w:r>
          </w:p>
        </w:tc>
        <w:tc>
          <w:tcPr>
            <w:tcW w:w="1716" w:type="dxa"/>
            <w:tcBorders>
              <w:top w:val="single" w:sz="4" w:space="0" w:color="auto"/>
              <w:left w:val="single" w:sz="4" w:space="0" w:color="auto"/>
              <w:bottom w:val="nil"/>
              <w:right w:val="single" w:sz="4" w:space="0" w:color="auto"/>
            </w:tcBorders>
            <w:vAlign w:val="center"/>
          </w:tcPr>
          <w:p w14:paraId="6998F4FE" w14:textId="77777777" w:rsidR="00267AE1" w:rsidRPr="00170508"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CA_n5A-n48A</w:t>
            </w:r>
          </w:p>
          <w:p w14:paraId="2BFBAB69" w14:textId="77777777" w:rsidR="00267AE1"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CA_n5A-n66A</w:t>
            </w:r>
          </w:p>
          <w:p w14:paraId="70EBADA3" w14:textId="77777777" w:rsidR="00267AE1" w:rsidRPr="00170508" w:rsidRDefault="00267AE1" w:rsidP="003E7F96">
            <w:pPr>
              <w:pStyle w:val="TAC"/>
              <w:rPr>
                <w:rFonts w:eastAsia="等线"/>
                <w:color w:val="000000"/>
                <w:szCs w:val="18"/>
                <w:lang w:val="en-US" w:eastAsia="zh-CN"/>
              </w:rPr>
            </w:pPr>
            <w:r w:rsidRPr="00170508">
              <w:rPr>
                <w:rFonts w:eastAsia="等线"/>
                <w:lang w:val="en-US" w:eastAsia="zh-CN"/>
              </w:rPr>
              <w:t>CA_n5B</w:t>
            </w:r>
          </w:p>
          <w:p w14:paraId="1C7145E5" w14:textId="77777777" w:rsidR="00267AE1" w:rsidRPr="00170508" w:rsidRDefault="00267AE1" w:rsidP="003E7F96">
            <w:pPr>
              <w:pStyle w:val="TAC"/>
              <w:rPr>
                <w:rFonts w:eastAsia="等线"/>
                <w:lang w:eastAsia="zh-CN"/>
              </w:rPr>
            </w:pPr>
            <w:r w:rsidRPr="00170508">
              <w:rPr>
                <w:rFonts w:eastAsia="等线"/>
                <w:color w:val="000000"/>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0932973"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8A9F0A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A82024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3BF338D9" w14:textId="77777777" w:rsidTr="003E7F96">
        <w:trPr>
          <w:jc w:val="center"/>
        </w:trPr>
        <w:tc>
          <w:tcPr>
            <w:tcW w:w="2062" w:type="dxa"/>
            <w:tcBorders>
              <w:top w:val="nil"/>
              <w:left w:val="single" w:sz="4" w:space="0" w:color="auto"/>
              <w:bottom w:val="nil"/>
              <w:right w:val="single" w:sz="4" w:space="0" w:color="auto"/>
            </w:tcBorders>
            <w:vAlign w:val="center"/>
          </w:tcPr>
          <w:p w14:paraId="6EDEE5B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81F979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083EDE"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A60CCF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5EA35B52" w14:textId="77777777" w:rsidR="00267AE1" w:rsidRPr="00170508" w:rsidRDefault="00267AE1" w:rsidP="003E7F96">
            <w:pPr>
              <w:pStyle w:val="TAC"/>
              <w:rPr>
                <w:rFonts w:eastAsia="等线" w:cs="Arial"/>
                <w:color w:val="000000"/>
                <w:szCs w:val="18"/>
                <w:lang w:eastAsia="zh-CN" w:bidi="ar"/>
              </w:rPr>
            </w:pPr>
          </w:p>
        </w:tc>
      </w:tr>
      <w:tr w:rsidR="00267AE1" w:rsidRPr="00170508" w14:paraId="211516C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CD8B16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01B7F3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EC0193"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E053EC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3A45C14A" w14:textId="77777777" w:rsidR="00267AE1" w:rsidRPr="00170508" w:rsidRDefault="00267AE1" w:rsidP="003E7F96">
            <w:pPr>
              <w:pStyle w:val="TAC"/>
              <w:rPr>
                <w:rFonts w:eastAsia="等线" w:cs="Arial"/>
                <w:color w:val="000000"/>
                <w:szCs w:val="18"/>
                <w:lang w:eastAsia="zh-CN" w:bidi="ar"/>
              </w:rPr>
            </w:pPr>
          </w:p>
        </w:tc>
      </w:tr>
      <w:tr w:rsidR="00267AE1" w:rsidRPr="00170508" w14:paraId="301BDB0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118143B" w14:textId="77777777" w:rsidR="00267AE1" w:rsidRPr="00170508" w:rsidRDefault="00267AE1" w:rsidP="003E7F96">
            <w:pPr>
              <w:pStyle w:val="TAC"/>
              <w:rPr>
                <w:rFonts w:eastAsia="等线"/>
                <w:lang w:eastAsia="zh-CN"/>
              </w:rPr>
            </w:pPr>
            <w:r w:rsidRPr="00170508">
              <w:rPr>
                <w:rFonts w:eastAsia="等线"/>
                <w:lang w:val="en-US" w:eastAsia="zh-CN"/>
              </w:rPr>
              <w:t>CA_n5A-n48A-n66(2A)</w:t>
            </w:r>
          </w:p>
        </w:tc>
        <w:tc>
          <w:tcPr>
            <w:tcW w:w="1716" w:type="dxa"/>
            <w:tcBorders>
              <w:top w:val="single" w:sz="4" w:space="0" w:color="auto"/>
              <w:left w:val="single" w:sz="4" w:space="0" w:color="auto"/>
              <w:bottom w:val="nil"/>
              <w:right w:val="single" w:sz="4" w:space="0" w:color="auto"/>
            </w:tcBorders>
            <w:vAlign w:val="center"/>
          </w:tcPr>
          <w:p w14:paraId="53CCF4E6" w14:textId="77777777" w:rsidR="00267AE1" w:rsidRPr="00170508"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CA_n5A-n48A</w:t>
            </w:r>
          </w:p>
          <w:p w14:paraId="78DBF0BF" w14:textId="77777777" w:rsidR="00267AE1" w:rsidRPr="00170508"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CA_n5A-n66A</w:t>
            </w:r>
          </w:p>
          <w:p w14:paraId="28AFBD62" w14:textId="77777777" w:rsidR="00267AE1" w:rsidRPr="00170508" w:rsidRDefault="00267AE1" w:rsidP="003E7F96">
            <w:pPr>
              <w:pStyle w:val="TAC"/>
              <w:rPr>
                <w:rFonts w:eastAsia="等线"/>
                <w:lang w:eastAsia="zh-CN"/>
              </w:rPr>
            </w:pPr>
            <w:r w:rsidRPr="00170508">
              <w:rPr>
                <w:rFonts w:eastAsia="等线"/>
                <w:color w:val="000000"/>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90124F3"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BF3820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7CF206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01D5A221" w14:textId="77777777" w:rsidTr="003E7F96">
        <w:trPr>
          <w:jc w:val="center"/>
        </w:trPr>
        <w:tc>
          <w:tcPr>
            <w:tcW w:w="2062" w:type="dxa"/>
            <w:tcBorders>
              <w:top w:val="nil"/>
              <w:left w:val="single" w:sz="4" w:space="0" w:color="auto"/>
              <w:bottom w:val="nil"/>
              <w:right w:val="single" w:sz="4" w:space="0" w:color="auto"/>
            </w:tcBorders>
            <w:vAlign w:val="center"/>
          </w:tcPr>
          <w:p w14:paraId="37AF595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D0238D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4C5838"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0E11F5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177BC231" w14:textId="77777777" w:rsidR="00267AE1" w:rsidRPr="00170508" w:rsidRDefault="00267AE1" w:rsidP="003E7F96">
            <w:pPr>
              <w:pStyle w:val="TAC"/>
              <w:rPr>
                <w:rFonts w:eastAsia="等线" w:cs="Arial"/>
                <w:color w:val="000000"/>
                <w:szCs w:val="18"/>
                <w:lang w:eastAsia="zh-CN" w:bidi="ar"/>
              </w:rPr>
            </w:pPr>
          </w:p>
        </w:tc>
      </w:tr>
      <w:tr w:rsidR="00267AE1" w:rsidRPr="00170508" w14:paraId="39DF362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BB974A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4BDDC8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C20321"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7FEEBE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9AC810B" w14:textId="77777777" w:rsidR="00267AE1" w:rsidRPr="00170508" w:rsidRDefault="00267AE1" w:rsidP="003E7F96">
            <w:pPr>
              <w:pStyle w:val="TAC"/>
              <w:rPr>
                <w:rFonts w:eastAsia="等线" w:cs="Arial"/>
                <w:color w:val="000000"/>
                <w:szCs w:val="18"/>
                <w:lang w:eastAsia="zh-CN" w:bidi="ar"/>
              </w:rPr>
            </w:pPr>
          </w:p>
        </w:tc>
      </w:tr>
      <w:tr w:rsidR="00267AE1" w:rsidRPr="00170508" w14:paraId="260CEFD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32E1225" w14:textId="77777777" w:rsidR="00267AE1" w:rsidRPr="00170508" w:rsidRDefault="00267AE1" w:rsidP="003E7F96">
            <w:pPr>
              <w:pStyle w:val="TAC"/>
              <w:rPr>
                <w:rFonts w:eastAsia="等线"/>
                <w:lang w:eastAsia="zh-CN"/>
              </w:rPr>
            </w:pPr>
            <w:r w:rsidRPr="00170508">
              <w:rPr>
                <w:rFonts w:eastAsia="等线"/>
                <w:lang w:val="en-US" w:eastAsia="zh-CN"/>
              </w:rPr>
              <w:t>CA_n5A-n48B-n66(2A)</w:t>
            </w:r>
          </w:p>
        </w:tc>
        <w:tc>
          <w:tcPr>
            <w:tcW w:w="1716" w:type="dxa"/>
            <w:tcBorders>
              <w:top w:val="single" w:sz="4" w:space="0" w:color="auto"/>
              <w:left w:val="single" w:sz="4" w:space="0" w:color="auto"/>
              <w:bottom w:val="nil"/>
              <w:right w:val="single" w:sz="4" w:space="0" w:color="auto"/>
            </w:tcBorders>
            <w:vAlign w:val="center"/>
          </w:tcPr>
          <w:p w14:paraId="597AFF50" w14:textId="77777777" w:rsidR="00267AE1" w:rsidRPr="00170508"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CA_n5A-n48A</w:t>
            </w:r>
          </w:p>
          <w:p w14:paraId="5EA19327" w14:textId="77777777" w:rsidR="00267AE1"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CA_n5A-n66A</w:t>
            </w:r>
          </w:p>
          <w:p w14:paraId="77971901" w14:textId="77777777" w:rsidR="00267AE1" w:rsidRPr="00170508" w:rsidRDefault="00267AE1" w:rsidP="003E7F96">
            <w:pPr>
              <w:pStyle w:val="TAC"/>
              <w:rPr>
                <w:rFonts w:eastAsia="等线"/>
                <w:color w:val="000000"/>
                <w:szCs w:val="18"/>
                <w:lang w:val="en-US" w:eastAsia="zh-CN"/>
              </w:rPr>
            </w:pPr>
            <w:r>
              <w:rPr>
                <w:rFonts w:eastAsia="等线"/>
                <w:color w:val="000000"/>
                <w:szCs w:val="18"/>
                <w:lang w:val="en-US" w:eastAsia="zh-CN"/>
              </w:rPr>
              <w:t>CA_n5A-n48B</w:t>
            </w:r>
          </w:p>
          <w:p w14:paraId="7AA73365" w14:textId="77777777" w:rsidR="00267AE1" w:rsidRDefault="00267AE1" w:rsidP="003E7F96">
            <w:pPr>
              <w:pStyle w:val="TAC"/>
              <w:rPr>
                <w:rFonts w:eastAsia="等线"/>
                <w:color w:val="000000"/>
                <w:szCs w:val="18"/>
                <w:lang w:val="en-US" w:eastAsia="zh-CN"/>
              </w:rPr>
            </w:pPr>
            <w:r w:rsidRPr="00170508">
              <w:rPr>
                <w:rFonts w:eastAsia="等线"/>
                <w:color w:val="000000"/>
                <w:szCs w:val="18"/>
                <w:lang w:val="en-US" w:eastAsia="zh-CN"/>
              </w:rPr>
              <w:t>CA_n48A-n66A</w:t>
            </w:r>
          </w:p>
          <w:p w14:paraId="7B6BA997" w14:textId="77777777" w:rsidR="00267AE1" w:rsidRPr="00170508" w:rsidRDefault="00267AE1" w:rsidP="003E7F96">
            <w:pPr>
              <w:pStyle w:val="TAC"/>
              <w:rPr>
                <w:rFonts w:eastAsia="等线"/>
                <w:color w:val="000000"/>
                <w:szCs w:val="18"/>
                <w:lang w:val="en-US" w:eastAsia="zh-CN"/>
              </w:rPr>
            </w:pPr>
            <w:r>
              <w:rPr>
                <w:rFonts w:eastAsia="等线"/>
                <w:color w:val="000000"/>
                <w:szCs w:val="18"/>
                <w:lang w:val="en-US" w:eastAsia="zh-CN"/>
              </w:rPr>
              <w:t>CA_n48B</w:t>
            </w:r>
            <w:r w:rsidRPr="00170508">
              <w:rPr>
                <w:rFonts w:eastAsia="等线"/>
                <w:color w:val="000000"/>
                <w:szCs w:val="18"/>
                <w:lang w:val="en-US" w:eastAsia="zh-CN"/>
              </w:rPr>
              <w:t>-n66A</w:t>
            </w:r>
          </w:p>
          <w:p w14:paraId="6C560874" w14:textId="77777777" w:rsidR="00267AE1" w:rsidRPr="00170508" w:rsidRDefault="00267AE1" w:rsidP="003E7F96">
            <w:pPr>
              <w:pStyle w:val="TAC"/>
              <w:rPr>
                <w:rFonts w:eastAsia="等线"/>
                <w:lang w:eastAsia="zh-CN"/>
              </w:rPr>
            </w:pPr>
            <w:r w:rsidRPr="00170508">
              <w:rPr>
                <w:rFonts w:eastAsia="等线" w:cs="Arial"/>
                <w:color w:val="000000"/>
                <w:kern w:val="2"/>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3B8F3B0F"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0D97E1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2C7622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1331FC93" w14:textId="77777777" w:rsidTr="003E7F96">
        <w:trPr>
          <w:jc w:val="center"/>
        </w:trPr>
        <w:tc>
          <w:tcPr>
            <w:tcW w:w="2062" w:type="dxa"/>
            <w:tcBorders>
              <w:top w:val="nil"/>
              <w:left w:val="single" w:sz="4" w:space="0" w:color="auto"/>
              <w:bottom w:val="nil"/>
              <w:right w:val="single" w:sz="4" w:space="0" w:color="auto"/>
            </w:tcBorders>
            <w:vAlign w:val="center"/>
          </w:tcPr>
          <w:p w14:paraId="595A24F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2492B1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066C7D"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D7CE98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5C17AC18" w14:textId="77777777" w:rsidR="00267AE1" w:rsidRPr="00170508" w:rsidRDefault="00267AE1" w:rsidP="003E7F96">
            <w:pPr>
              <w:pStyle w:val="TAC"/>
              <w:rPr>
                <w:rFonts w:eastAsia="等线" w:cs="Arial"/>
                <w:color w:val="000000"/>
                <w:szCs w:val="18"/>
                <w:lang w:eastAsia="zh-CN" w:bidi="ar"/>
              </w:rPr>
            </w:pPr>
          </w:p>
        </w:tc>
      </w:tr>
      <w:tr w:rsidR="00267AE1" w:rsidRPr="00170508" w14:paraId="6A00A0D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FB33D6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A48C7B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22324F"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BF0EC7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4ABB30C" w14:textId="77777777" w:rsidR="00267AE1" w:rsidRPr="00170508" w:rsidRDefault="00267AE1" w:rsidP="003E7F96">
            <w:pPr>
              <w:pStyle w:val="TAC"/>
              <w:rPr>
                <w:rFonts w:eastAsia="等线" w:cs="Arial"/>
                <w:color w:val="000000"/>
                <w:szCs w:val="18"/>
                <w:lang w:eastAsia="zh-CN" w:bidi="ar"/>
              </w:rPr>
            </w:pPr>
          </w:p>
        </w:tc>
      </w:tr>
      <w:tr w:rsidR="00267AE1" w:rsidRPr="00170508" w14:paraId="610E48B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527048A" w14:textId="77777777" w:rsidR="00267AE1" w:rsidRPr="00170508" w:rsidRDefault="00267AE1" w:rsidP="003E7F96">
            <w:pPr>
              <w:pStyle w:val="TAC"/>
              <w:rPr>
                <w:rFonts w:eastAsia="等线"/>
                <w:lang w:eastAsia="zh-CN"/>
              </w:rPr>
            </w:pPr>
            <w:r w:rsidRPr="00170508">
              <w:rPr>
                <w:rFonts w:eastAsia="等线"/>
                <w:lang w:val="en-US" w:eastAsia="zh-CN"/>
              </w:rPr>
              <w:t>CA_n5A-n48(2A)-n66(2A)</w:t>
            </w:r>
          </w:p>
        </w:tc>
        <w:tc>
          <w:tcPr>
            <w:tcW w:w="1716" w:type="dxa"/>
            <w:tcBorders>
              <w:top w:val="single" w:sz="4" w:space="0" w:color="auto"/>
              <w:left w:val="single" w:sz="4" w:space="0" w:color="auto"/>
              <w:bottom w:val="nil"/>
              <w:right w:val="single" w:sz="4" w:space="0" w:color="auto"/>
            </w:tcBorders>
            <w:vAlign w:val="center"/>
          </w:tcPr>
          <w:p w14:paraId="34E5F0F5" w14:textId="77777777" w:rsidR="00267AE1" w:rsidRPr="00170508"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CA_n5A-n48A</w:t>
            </w:r>
          </w:p>
          <w:p w14:paraId="7459C423" w14:textId="77777777" w:rsidR="00267AE1" w:rsidRPr="00170508"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CA_n5A-n66A</w:t>
            </w:r>
          </w:p>
          <w:p w14:paraId="32C66A74" w14:textId="77777777" w:rsidR="00267AE1" w:rsidRPr="00170508" w:rsidRDefault="00267AE1" w:rsidP="003E7F96">
            <w:pPr>
              <w:pStyle w:val="TAC"/>
              <w:rPr>
                <w:rFonts w:eastAsia="等线"/>
                <w:lang w:eastAsia="zh-CN"/>
              </w:rPr>
            </w:pPr>
            <w:r w:rsidRPr="00170508">
              <w:rPr>
                <w:rFonts w:eastAsia="等线"/>
                <w:color w:val="000000"/>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0EEA1D0"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DC2487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1637F1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3580C676" w14:textId="77777777" w:rsidTr="003E7F96">
        <w:trPr>
          <w:jc w:val="center"/>
        </w:trPr>
        <w:tc>
          <w:tcPr>
            <w:tcW w:w="2062" w:type="dxa"/>
            <w:tcBorders>
              <w:top w:val="nil"/>
              <w:left w:val="single" w:sz="4" w:space="0" w:color="auto"/>
              <w:bottom w:val="nil"/>
              <w:right w:val="single" w:sz="4" w:space="0" w:color="auto"/>
            </w:tcBorders>
            <w:vAlign w:val="center"/>
          </w:tcPr>
          <w:p w14:paraId="7C08DF1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B633A4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C006EB"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9D63DB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5B0A4EE0" w14:textId="77777777" w:rsidR="00267AE1" w:rsidRPr="00170508" w:rsidRDefault="00267AE1" w:rsidP="003E7F96">
            <w:pPr>
              <w:pStyle w:val="TAC"/>
              <w:rPr>
                <w:rFonts w:eastAsia="等线" w:cs="Arial"/>
                <w:color w:val="000000"/>
                <w:szCs w:val="18"/>
                <w:lang w:eastAsia="zh-CN" w:bidi="ar"/>
              </w:rPr>
            </w:pPr>
          </w:p>
        </w:tc>
      </w:tr>
      <w:tr w:rsidR="00267AE1" w:rsidRPr="00170508" w14:paraId="5FA2216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84A639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8DBD06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D6E7DE"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68A116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9CB8461" w14:textId="77777777" w:rsidR="00267AE1" w:rsidRPr="00170508" w:rsidRDefault="00267AE1" w:rsidP="003E7F96">
            <w:pPr>
              <w:pStyle w:val="TAC"/>
              <w:rPr>
                <w:rFonts w:eastAsia="等线" w:cs="Arial"/>
                <w:color w:val="000000"/>
                <w:szCs w:val="18"/>
                <w:lang w:eastAsia="zh-CN" w:bidi="ar"/>
              </w:rPr>
            </w:pPr>
          </w:p>
        </w:tc>
      </w:tr>
      <w:tr w:rsidR="00267AE1" w:rsidRPr="00170508" w14:paraId="7A32D50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9E94888" w14:textId="77777777" w:rsidR="00267AE1" w:rsidRPr="00170508" w:rsidRDefault="00267AE1" w:rsidP="003E7F96">
            <w:pPr>
              <w:pStyle w:val="TAC"/>
              <w:rPr>
                <w:rFonts w:eastAsia="等线"/>
                <w:lang w:eastAsia="zh-CN"/>
              </w:rPr>
            </w:pPr>
            <w:r w:rsidRPr="00170508">
              <w:rPr>
                <w:rFonts w:eastAsia="等线"/>
                <w:lang w:val="en-US" w:eastAsia="zh-CN"/>
              </w:rPr>
              <w:t>CA_n5B-n48A-n66(2A)</w:t>
            </w:r>
          </w:p>
        </w:tc>
        <w:tc>
          <w:tcPr>
            <w:tcW w:w="1716" w:type="dxa"/>
            <w:tcBorders>
              <w:top w:val="single" w:sz="4" w:space="0" w:color="auto"/>
              <w:left w:val="single" w:sz="4" w:space="0" w:color="auto"/>
              <w:bottom w:val="nil"/>
              <w:right w:val="single" w:sz="4" w:space="0" w:color="auto"/>
            </w:tcBorders>
            <w:vAlign w:val="center"/>
          </w:tcPr>
          <w:p w14:paraId="359085DD" w14:textId="77777777" w:rsidR="00267AE1" w:rsidRPr="00170508"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CA_n5A-n48A</w:t>
            </w:r>
          </w:p>
          <w:p w14:paraId="046C3DD0" w14:textId="77777777" w:rsidR="00267AE1"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CA_n5A-n66A</w:t>
            </w:r>
          </w:p>
          <w:p w14:paraId="478C15D3" w14:textId="77777777" w:rsidR="00267AE1" w:rsidRPr="00170508" w:rsidRDefault="00267AE1" w:rsidP="003E7F96">
            <w:pPr>
              <w:pStyle w:val="TAC"/>
              <w:rPr>
                <w:rFonts w:eastAsia="等线"/>
                <w:color w:val="000000"/>
                <w:szCs w:val="18"/>
                <w:lang w:val="en-US" w:eastAsia="zh-CN"/>
              </w:rPr>
            </w:pPr>
            <w:r w:rsidRPr="00170508">
              <w:rPr>
                <w:rFonts w:eastAsia="等线"/>
                <w:lang w:val="en-US" w:eastAsia="zh-CN"/>
              </w:rPr>
              <w:t>CA_n5B</w:t>
            </w:r>
          </w:p>
          <w:p w14:paraId="642E2182" w14:textId="77777777" w:rsidR="00267AE1" w:rsidRPr="00170508" w:rsidRDefault="00267AE1" w:rsidP="003E7F96">
            <w:pPr>
              <w:pStyle w:val="TAC"/>
              <w:rPr>
                <w:rFonts w:eastAsia="等线"/>
                <w:lang w:eastAsia="zh-CN"/>
              </w:rPr>
            </w:pPr>
            <w:r w:rsidRPr="00170508">
              <w:rPr>
                <w:rFonts w:eastAsia="等线"/>
                <w:color w:val="000000"/>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58C85A9B"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948D91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1ABDB0C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555EA0B1" w14:textId="77777777" w:rsidTr="003E7F96">
        <w:trPr>
          <w:jc w:val="center"/>
        </w:trPr>
        <w:tc>
          <w:tcPr>
            <w:tcW w:w="2062" w:type="dxa"/>
            <w:tcBorders>
              <w:top w:val="nil"/>
              <w:left w:val="single" w:sz="4" w:space="0" w:color="auto"/>
              <w:bottom w:val="nil"/>
              <w:right w:val="single" w:sz="4" w:space="0" w:color="auto"/>
            </w:tcBorders>
            <w:vAlign w:val="center"/>
          </w:tcPr>
          <w:p w14:paraId="0B240DA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12C362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264D63"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07392E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3CD869C6" w14:textId="77777777" w:rsidR="00267AE1" w:rsidRPr="00170508" w:rsidRDefault="00267AE1" w:rsidP="003E7F96">
            <w:pPr>
              <w:pStyle w:val="TAC"/>
              <w:rPr>
                <w:rFonts w:eastAsia="等线" w:cs="Arial"/>
                <w:color w:val="000000"/>
                <w:szCs w:val="18"/>
                <w:lang w:eastAsia="zh-CN" w:bidi="ar"/>
              </w:rPr>
            </w:pPr>
          </w:p>
        </w:tc>
      </w:tr>
      <w:tr w:rsidR="00267AE1" w:rsidRPr="00170508" w14:paraId="1AF6F22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A477AA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339E03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5A8B1F"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297FD8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7BE4FE26" w14:textId="77777777" w:rsidR="00267AE1" w:rsidRPr="00170508" w:rsidRDefault="00267AE1" w:rsidP="003E7F96">
            <w:pPr>
              <w:pStyle w:val="TAC"/>
              <w:rPr>
                <w:rFonts w:eastAsia="等线" w:cs="Arial"/>
                <w:color w:val="000000"/>
                <w:szCs w:val="18"/>
                <w:lang w:eastAsia="zh-CN" w:bidi="ar"/>
              </w:rPr>
            </w:pPr>
          </w:p>
        </w:tc>
      </w:tr>
      <w:tr w:rsidR="00267AE1" w:rsidRPr="00170508" w14:paraId="42F1365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EB50090" w14:textId="77777777" w:rsidR="00267AE1" w:rsidRPr="00170508" w:rsidRDefault="00267AE1" w:rsidP="003E7F96">
            <w:pPr>
              <w:pStyle w:val="TAC"/>
              <w:rPr>
                <w:rFonts w:eastAsia="等线"/>
                <w:lang w:eastAsia="zh-CN"/>
              </w:rPr>
            </w:pPr>
            <w:r w:rsidRPr="00170508">
              <w:rPr>
                <w:rFonts w:eastAsia="等线"/>
                <w:lang w:val="en-US" w:eastAsia="zh-CN"/>
              </w:rPr>
              <w:t>CA_n5B-n48(2A)-n66(2A)</w:t>
            </w:r>
          </w:p>
        </w:tc>
        <w:tc>
          <w:tcPr>
            <w:tcW w:w="1716" w:type="dxa"/>
            <w:tcBorders>
              <w:top w:val="single" w:sz="4" w:space="0" w:color="auto"/>
              <w:left w:val="single" w:sz="4" w:space="0" w:color="auto"/>
              <w:bottom w:val="nil"/>
              <w:right w:val="single" w:sz="4" w:space="0" w:color="auto"/>
            </w:tcBorders>
            <w:vAlign w:val="center"/>
          </w:tcPr>
          <w:p w14:paraId="50E35CD8" w14:textId="77777777" w:rsidR="00267AE1" w:rsidRPr="00170508"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CA_n5A-n48A</w:t>
            </w:r>
          </w:p>
          <w:p w14:paraId="3D6D9DB7" w14:textId="77777777" w:rsidR="00267AE1"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CA_n5A-n66A</w:t>
            </w:r>
          </w:p>
          <w:p w14:paraId="314847C1" w14:textId="77777777" w:rsidR="00267AE1" w:rsidRPr="00170508" w:rsidRDefault="00267AE1" w:rsidP="003E7F96">
            <w:pPr>
              <w:pStyle w:val="TAC"/>
              <w:rPr>
                <w:rFonts w:eastAsia="等线"/>
                <w:color w:val="000000"/>
                <w:szCs w:val="18"/>
                <w:lang w:val="en-US" w:eastAsia="zh-CN"/>
              </w:rPr>
            </w:pPr>
            <w:r w:rsidRPr="00170508">
              <w:rPr>
                <w:rFonts w:eastAsia="等线"/>
                <w:lang w:val="en-US" w:eastAsia="zh-CN"/>
              </w:rPr>
              <w:t>CA_n5B</w:t>
            </w:r>
          </w:p>
          <w:p w14:paraId="3CF57B86" w14:textId="77777777" w:rsidR="00267AE1" w:rsidRPr="00170508" w:rsidRDefault="00267AE1" w:rsidP="003E7F96">
            <w:pPr>
              <w:pStyle w:val="TAC"/>
              <w:rPr>
                <w:rFonts w:eastAsia="等线"/>
                <w:lang w:eastAsia="zh-CN"/>
              </w:rPr>
            </w:pPr>
            <w:r w:rsidRPr="00170508">
              <w:rPr>
                <w:rFonts w:eastAsia="等线"/>
                <w:color w:val="000000"/>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3090974D"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60933B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1A12166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2775EB29" w14:textId="77777777" w:rsidTr="003E7F96">
        <w:trPr>
          <w:jc w:val="center"/>
        </w:trPr>
        <w:tc>
          <w:tcPr>
            <w:tcW w:w="2062" w:type="dxa"/>
            <w:tcBorders>
              <w:top w:val="nil"/>
              <w:left w:val="single" w:sz="4" w:space="0" w:color="auto"/>
              <w:bottom w:val="nil"/>
              <w:right w:val="single" w:sz="4" w:space="0" w:color="auto"/>
            </w:tcBorders>
            <w:vAlign w:val="center"/>
          </w:tcPr>
          <w:p w14:paraId="3ABF97A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329C3E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4D2D6A"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FD413B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76048BD9" w14:textId="77777777" w:rsidR="00267AE1" w:rsidRPr="00170508" w:rsidRDefault="00267AE1" w:rsidP="003E7F96">
            <w:pPr>
              <w:pStyle w:val="TAC"/>
              <w:rPr>
                <w:rFonts w:eastAsia="等线" w:cs="Arial"/>
                <w:color w:val="000000"/>
                <w:szCs w:val="18"/>
                <w:lang w:eastAsia="zh-CN" w:bidi="ar"/>
              </w:rPr>
            </w:pPr>
          </w:p>
        </w:tc>
      </w:tr>
      <w:tr w:rsidR="00267AE1" w:rsidRPr="00170508" w14:paraId="5E636D2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1CB49F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EE0E91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5BBE80"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BA7FA7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1641338D" w14:textId="77777777" w:rsidR="00267AE1" w:rsidRPr="00170508" w:rsidRDefault="00267AE1" w:rsidP="003E7F96">
            <w:pPr>
              <w:pStyle w:val="TAC"/>
              <w:rPr>
                <w:rFonts w:eastAsia="等线" w:cs="Arial"/>
                <w:color w:val="000000"/>
                <w:szCs w:val="18"/>
                <w:lang w:eastAsia="zh-CN" w:bidi="ar"/>
              </w:rPr>
            </w:pPr>
          </w:p>
        </w:tc>
      </w:tr>
      <w:tr w:rsidR="00267AE1" w:rsidRPr="00170508" w14:paraId="53C3D41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75F7591" w14:textId="77777777" w:rsidR="00267AE1" w:rsidRPr="00170508" w:rsidRDefault="00267AE1" w:rsidP="003E7F96">
            <w:pPr>
              <w:pStyle w:val="TAC"/>
              <w:rPr>
                <w:rFonts w:eastAsia="等线"/>
                <w:lang w:eastAsia="zh-CN"/>
              </w:rPr>
            </w:pPr>
            <w:r w:rsidRPr="00170508">
              <w:rPr>
                <w:rFonts w:eastAsia="等线"/>
                <w:lang w:val="en-US" w:eastAsia="zh-CN"/>
              </w:rPr>
              <w:t>CA_n5B-n48B-n66(2A)</w:t>
            </w:r>
          </w:p>
        </w:tc>
        <w:tc>
          <w:tcPr>
            <w:tcW w:w="1716" w:type="dxa"/>
            <w:tcBorders>
              <w:top w:val="single" w:sz="4" w:space="0" w:color="auto"/>
              <w:left w:val="single" w:sz="4" w:space="0" w:color="auto"/>
              <w:bottom w:val="nil"/>
              <w:right w:val="single" w:sz="4" w:space="0" w:color="auto"/>
            </w:tcBorders>
            <w:vAlign w:val="center"/>
          </w:tcPr>
          <w:p w14:paraId="142E13F2" w14:textId="77777777" w:rsidR="00267AE1"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CA_n5A-n48A</w:t>
            </w:r>
          </w:p>
          <w:p w14:paraId="46BFDD57" w14:textId="77777777" w:rsidR="00267AE1" w:rsidRPr="00170508" w:rsidRDefault="00267AE1" w:rsidP="003E7F96">
            <w:pPr>
              <w:pStyle w:val="TAC"/>
              <w:rPr>
                <w:rFonts w:eastAsia="等线"/>
                <w:color w:val="000000"/>
                <w:szCs w:val="18"/>
                <w:lang w:val="en-US" w:eastAsia="zh-CN"/>
              </w:rPr>
            </w:pPr>
            <w:r>
              <w:rPr>
                <w:rFonts w:eastAsia="等线"/>
                <w:color w:val="000000"/>
                <w:szCs w:val="18"/>
                <w:lang w:val="en-US" w:eastAsia="zh-CN"/>
              </w:rPr>
              <w:t>CA_n5A-n48B</w:t>
            </w:r>
          </w:p>
          <w:p w14:paraId="499B35CF" w14:textId="77777777" w:rsidR="00267AE1" w:rsidRDefault="00267AE1" w:rsidP="003E7F96">
            <w:pPr>
              <w:pStyle w:val="TAC"/>
              <w:rPr>
                <w:rFonts w:eastAsia="等线"/>
                <w:color w:val="000000"/>
                <w:szCs w:val="18"/>
                <w:lang w:val="en-US" w:eastAsia="zh-CN"/>
              </w:rPr>
            </w:pPr>
            <w:r w:rsidRPr="00170508">
              <w:rPr>
                <w:rFonts w:eastAsia="等线"/>
                <w:color w:val="000000"/>
                <w:szCs w:val="18"/>
                <w:lang w:val="en-US" w:eastAsia="zh-CN"/>
              </w:rPr>
              <w:t>CA_n5A-n66A</w:t>
            </w:r>
          </w:p>
          <w:p w14:paraId="626C32EB" w14:textId="77777777" w:rsidR="00267AE1" w:rsidRPr="00170508" w:rsidRDefault="00267AE1" w:rsidP="003E7F96">
            <w:pPr>
              <w:pStyle w:val="TAC"/>
              <w:rPr>
                <w:rFonts w:eastAsia="等线"/>
                <w:color w:val="000000"/>
                <w:szCs w:val="18"/>
                <w:lang w:val="en-US" w:eastAsia="zh-CN"/>
              </w:rPr>
            </w:pPr>
            <w:r w:rsidRPr="00170508">
              <w:rPr>
                <w:rFonts w:eastAsia="等线"/>
                <w:lang w:val="en-US" w:eastAsia="zh-CN"/>
              </w:rPr>
              <w:t>CA_n5B</w:t>
            </w:r>
          </w:p>
          <w:p w14:paraId="6BEA50B6" w14:textId="77777777" w:rsidR="00267AE1" w:rsidRDefault="00267AE1" w:rsidP="003E7F96">
            <w:pPr>
              <w:pStyle w:val="TAC"/>
              <w:rPr>
                <w:rFonts w:eastAsia="等线"/>
                <w:color w:val="000000"/>
                <w:szCs w:val="18"/>
                <w:lang w:val="en-US" w:eastAsia="zh-CN"/>
              </w:rPr>
            </w:pPr>
            <w:r w:rsidRPr="00170508">
              <w:rPr>
                <w:rFonts w:eastAsia="等线"/>
                <w:color w:val="000000"/>
                <w:szCs w:val="18"/>
                <w:lang w:val="en-US" w:eastAsia="zh-CN"/>
              </w:rPr>
              <w:t>CA_n48A-n66A</w:t>
            </w:r>
          </w:p>
          <w:p w14:paraId="1727532D" w14:textId="77777777" w:rsidR="00267AE1" w:rsidRPr="00170508" w:rsidRDefault="00267AE1" w:rsidP="003E7F96">
            <w:pPr>
              <w:pStyle w:val="TAC"/>
              <w:rPr>
                <w:rFonts w:eastAsia="等线"/>
                <w:color w:val="000000"/>
                <w:szCs w:val="18"/>
                <w:lang w:val="en-US" w:eastAsia="zh-CN"/>
              </w:rPr>
            </w:pPr>
            <w:r>
              <w:rPr>
                <w:rFonts w:eastAsia="等线"/>
                <w:color w:val="000000"/>
                <w:szCs w:val="18"/>
                <w:lang w:val="en-US" w:eastAsia="zh-CN"/>
              </w:rPr>
              <w:t>CA_n48B</w:t>
            </w:r>
            <w:r w:rsidRPr="00170508">
              <w:rPr>
                <w:rFonts w:eastAsia="等线"/>
                <w:color w:val="000000"/>
                <w:szCs w:val="18"/>
                <w:lang w:val="en-US" w:eastAsia="zh-CN"/>
              </w:rPr>
              <w:t>-n66A</w:t>
            </w:r>
          </w:p>
          <w:p w14:paraId="5AAE9EF7" w14:textId="77777777" w:rsidR="00267AE1" w:rsidRPr="00170508" w:rsidRDefault="00267AE1" w:rsidP="003E7F96">
            <w:pPr>
              <w:pStyle w:val="TAC"/>
              <w:rPr>
                <w:rFonts w:eastAsia="等线"/>
                <w:lang w:eastAsia="zh-CN"/>
              </w:rPr>
            </w:pPr>
            <w:r w:rsidRPr="00170508">
              <w:rPr>
                <w:rFonts w:eastAsia="等线" w:cs="Arial"/>
                <w:color w:val="000000"/>
                <w:kern w:val="2"/>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78155DB7"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6B93C9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6B55C06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4 and 5</w:t>
            </w:r>
          </w:p>
        </w:tc>
      </w:tr>
      <w:tr w:rsidR="00267AE1" w:rsidRPr="00170508" w14:paraId="45E6F79E" w14:textId="77777777" w:rsidTr="003E7F96">
        <w:trPr>
          <w:jc w:val="center"/>
        </w:trPr>
        <w:tc>
          <w:tcPr>
            <w:tcW w:w="2062" w:type="dxa"/>
            <w:tcBorders>
              <w:top w:val="nil"/>
              <w:left w:val="single" w:sz="4" w:space="0" w:color="auto"/>
              <w:bottom w:val="nil"/>
              <w:right w:val="single" w:sz="4" w:space="0" w:color="auto"/>
            </w:tcBorders>
            <w:vAlign w:val="center"/>
          </w:tcPr>
          <w:p w14:paraId="1AAC3CB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CA2017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1EE28F"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1E667DC"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4F2B2994" w14:textId="77777777" w:rsidR="00267AE1" w:rsidRPr="00170508" w:rsidRDefault="00267AE1" w:rsidP="003E7F96">
            <w:pPr>
              <w:pStyle w:val="TAC"/>
              <w:rPr>
                <w:rFonts w:eastAsia="等线" w:cs="Arial"/>
                <w:color w:val="000000"/>
                <w:szCs w:val="18"/>
                <w:lang w:eastAsia="zh-CN" w:bidi="ar"/>
              </w:rPr>
            </w:pPr>
          </w:p>
        </w:tc>
      </w:tr>
      <w:tr w:rsidR="00267AE1" w:rsidRPr="00170508" w14:paraId="3D0F6A1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8B654F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5E68F8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1C006F"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49817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CA_n66(2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68F93FBF" w14:textId="77777777" w:rsidR="00267AE1" w:rsidRPr="00170508" w:rsidRDefault="00267AE1" w:rsidP="003E7F96">
            <w:pPr>
              <w:pStyle w:val="TAC"/>
              <w:rPr>
                <w:rFonts w:eastAsia="等线" w:cs="Arial"/>
                <w:color w:val="000000"/>
                <w:szCs w:val="18"/>
                <w:lang w:eastAsia="zh-CN" w:bidi="ar"/>
              </w:rPr>
            </w:pPr>
          </w:p>
        </w:tc>
      </w:tr>
      <w:tr w:rsidR="00267AE1" w:rsidRPr="00170508" w14:paraId="7BD0C57F" w14:textId="77777777" w:rsidTr="00D44175">
        <w:trPr>
          <w:jc w:val="center"/>
        </w:trPr>
        <w:tc>
          <w:tcPr>
            <w:tcW w:w="2062" w:type="dxa"/>
            <w:tcBorders>
              <w:top w:val="single" w:sz="4" w:space="0" w:color="auto"/>
              <w:left w:val="single" w:sz="4" w:space="0" w:color="auto"/>
              <w:bottom w:val="nil"/>
              <w:right w:val="single" w:sz="4" w:space="0" w:color="auto"/>
            </w:tcBorders>
            <w:shd w:val="clear" w:color="auto" w:fill="auto"/>
            <w:vAlign w:val="center"/>
          </w:tcPr>
          <w:p w14:paraId="1365B6D2" w14:textId="77777777" w:rsidR="00267AE1" w:rsidRPr="00170508" w:rsidRDefault="00267AE1" w:rsidP="003E7F96">
            <w:pPr>
              <w:pStyle w:val="TAC"/>
              <w:rPr>
                <w:rFonts w:eastAsia="等线"/>
                <w:lang w:eastAsia="zh-CN"/>
              </w:rPr>
            </w:pPr>
            <w:r w:rsidRPr="00D44175">
              <w:rPr>
                <w:rFonts w:eastAsia="等线"/>
                <w:lang w:eastAsia="zh-CN"/>
              </w:rPr>
              <w:lastRenderedPageBreak/>
              <w:t>CA_n5A-n48A-n77A</w:t>
            </w:r>
          </w:p>
        </w:tc>
        <w:tc>
          <w:tcPr>
            <w:tcW w:w="1716" w:type="dxa"/>
            <w:tcBorders>
              <w:top w:val="single" w:sz="4" w:space="0" w:color="auto"/>
              <w:left w:val="single" w:sz="4" w:space="0" w:color="auto"/>
              <w:bottom w:val="nil"/>
              <w:right w:val="single" w:sz="4" w:space="0" w:color="auto"/>
            </w:tcBorders>
            <w:vAlign w:val="center"/>
          </w:tcPr>
          <w:p w14:paraId="40234E30" w14:textId="77777777" w:rsidR="00267AE1" w:rsidRPr="00170508" w:rsidRDefault="00267AE1" w:rsidP="003E7F96">
            <w:pPr>
              <w:pStyle w:val="TAC"/>
              <w:rPr>
                <w:rFonts w:eastAsia="等线" w:cs="Arial"/>
                <w:color w:val="000000"/>
                <w:kern w:val="2"/>
                <w:szCs w:val="18"/>
                <w:vertAlign w:val="superscript"/>
              </w:rPr>
            </w:pPr>
            <w:r w:rsidRPr="00170508">
              <w:rPr>
                <w:rFonts w:eastAsia="等线" w:cs="Arial"/>
                <w:color w:val="000000"/>
                <w:kern w:val="2"/>
                <w:szCs w:val="18"/>
              </w:rPr>
              <w:t>n77</w:t>
            </w:r>
            <w:r w:rsidRPr="00170508">
              <w:rPr>
                <w:rFonts w:eastAsia="等线" w:cs="Arial"/>
                <w:color w:val="000000"/>
                <w:kern w:val="2"/>
                <w:szCs w:val="18"/>
                <w:vertAlign w:val="superscript"/>
              </w:rPr>
              <w:t>7,9</w:t>
            </w:r>
          </w:p>
          <w:p w14:paraId="257B4E3F"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CA_n5A-n48A</w:t>
            </w:r>
          </w:p>
          <w:p w14:paraId="06759351" w14:textId="0214CB32" w:rsidR="00267AE1" w:rsidRPr="00170508" w:rsidRDefault="00267AE1" w:rsidP="003E7F96">
            <w:pPr>
              <w:pStyle w:val="TAC"/>
              <w:rPr>
                <w:rFonts w:eastAsia="MS Mincho" w:cs="Arial"/>
                <w:color w:val="000000"/>
                <w:szCs w:val="18"/>
              </w:rPr>
            </w:pPr>
            <w:r w:rsidRPr="00170508">
              <w:rPr>
                <w:rFonts w:eastAsia="MS Mincho" w:cs="Arial"/>
                <w:color w:val="000000"/>
                <w:szCs w:val="18"/>
              </w:rPr>
              <w:t>CA_n5A-n77A</w:t>
            </w:r>
            <w:r w:rsidRPr="00170508">
              <w:rPr>
                <w:rFonts w:eastAsia="等线" w:cs="Arial"/>
                <w:color w:val="000000"/>
                <w:kern w:val="2"/>
                <w:szCs w:val="18"/>
                <w:vertAlign w:val="superscript"/>
              </w:rPr>
              <w:t>7</w:t>
            </w:r>
            <w:ins w:id="12" w:author="Sunlin Zhu/朱荪菻" w:date="2025-09-30T14:44:00Z">
              <w:r w:rsidR="00685651" w:rsidRPr="00170508">
                <w:rPr>
                  <w:rFonts w:eastAsia="等线" w:cs="Arial"/>
                  <w:color w:val="000000"/>
                  <w:kern w:val="2"/>
                  <w:szCs w:val="18"/>
                  <w:vertAlign w:val="superscript"/>
                </w:rPr>
                <w:t>,</w:t>
              </w:r>
            </w:ins>
            <w:ins w:id="13" w:author="Sunlin Zhu/朱荪菻" w:date="2025-09-25T17:08:00Z">
              <w:r w:rsidR="00685651">
                <w:rPr>
                  <w:rFonts w:eastAsia="等线" w:cs="Arial"/>
                  <w:color w:val="000000"/>
                  <w:kern w:val="2"/>
                  <w:szCs w:val="18"/>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67A14864"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163067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EFC9AF0"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2C9C6066" w14:textId="77777777" w:rsidTr="003E7F96">
        <w:trPr>
          <w:jc w:val="center"/>
        </w:trPr>
        <w:tc>
          <w:tcPr>
            <w:tcW w:w="2062" w:type="dxa"/>
            <w:tcBorders>
              <w:top w:val="nil"/>
              <w:left w:val="single" w:sz="4" w:space="0" w:color="auto"/>
              <w:bottom w:val="nil"/>
              <w:right w:val="single" w:sz="4" w:space="0" w:color="auto"/>
            </w:tcBorders>
            <w:vAlign w:val="center"/>
          </w:tcPr>
          <w:p w14:paraId="133590F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9067ED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3CB94C"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99D857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5, 10, 15, 20, 30, 40, 50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60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70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80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90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100</w:t>
            </w:r>
            <w:r w:rsidRPr="00170508">
              <w:rPr>
                <w:rFonts w:eastAsia="等线"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7B169699" w14:textId="77777777" w:rsidR="00267AE1" w:rsidRPr="00170508" w:rsidRDefault="00267AE1" w:rsidP="003E7F96">
            <w:pPr>
              <w:pStyle w:val="TAC"/>
              <w:rPr>
                <w:rFonts w:eastAsia="等线" w:cs="Arial"/>
                <w:color w:val="000000"/>
                <w:szCs w:val="18"/>
                <w:lang w:eastAsia="zh-CN" w:bidi="ar"/>
              </w:rPr>
            </w:pPr>
          </w:p>
        </w:tc>
      </w:tr>
      <w:tr w:rsidR="00267AE1" w:rsidRPr="00170508" w14:paraId="7E2E0A4D" w14:textId="77777777" w:rsidTr="003E7F96">
        <w:trPr>
          <w:jc w:val="center"/>
        </w:trPr>
        <w:tc>
          <w:tcPr>
            <w:tcW w:w="2062" w:type="dxa"/>
            <w:tcBorders>
              <w:top w:val="nil"/>
              <w:left w:val="single" w:sz="4" w:space="0" w:color="auto"/>
              <w:bottom w:val="nil"/>
              <w:right w:val="single" w:sz="4" w:space="0" w:color="auto"/>
            </w:tcBorders>
            <w:vAlign w:val="center"/>
          </w:tcPr>
          <w:p w14:paraId="062AE36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663932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122999"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D29CE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EDA77AD" w14:textId="77777777" w:rsidR="00267AE1" w:rsidRPr="00170508" w:rsidRDefault="00267AE1" w:rsidP="003E7F96">
            <w:pPr>
              <w:pStyle w:val="TAC"/>
              <w:rPr>
                <w:rFonts w:eastAsia="等线" w:cs="Arial"/>
                <w:color w:val="000000"/>
                <w:szCs w:val="18"/>
                <w:lang w:eastAsia="zh-CN" w:bidi="ar"/>
              </w:rPr>
            </w:pPr>
          </w:p>
        </w:tc>
      </w:tr>
      <w:tr w:rsidR="00267AE1" w:rsidRPr="00170508" w14:paraId="6EAC91E7" w14:textId="77777777" w:rsidTr="003E7F96">
        <w:trPr>
          <w:jc w:val="center"/>
        </w:trPr>
        <w:tc>
          <w:tcPr>
            <w:tcW w:w="2062" w:type="dxa"/>
            <w:tcBorders>
              <w:top w:val="nil"/>
              <w:left w:val="single" w:sz="4" w:space="0" w:color="auto"/>
              <w:bottom w:val="nil"/>
              <w:right w:val="single" w:sz="4" w:space="0" w:color="auto"/>
            </w:tcBorders>
            <w:vAlign w:val="center"/>
          </w:tcPr>
          <w:p w14:paraId="474E1FBD"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25A2CA7F" w14:textId="77777777" w:rsidR="00E25965" w:rsidRPr="00170508" w:rsidRDefault="00E25965" w:rsidP="00E25965">
            <w:pPr>
              <w:pStyle w:val="TAC"/>
              <w:rPr>
                <w:ins w:id="14" w:author="Sunlin Zhu/朱荪菻" w:date="2025-09-25T17:16:00Z"/>
                <w:rFonts w:eastAsia="等线" w:cs="Arial"/>
                <w:color w:val="000000"/>
                <w:kern w:val="2"/>
                <w:szCs w:val="18"/>
                <w:vertAlign w:val="superscript"/>
              </w:rPr>
            </w:pPr>
            <w:ins w:id="15" w:author="Sunlin Zhu/朱荪菻" w:date="2025-09-25T17:16:00Z">
              <w:r w:rsidRPr="00170508">
                <w:rPr>
                  <w:rFonts w:eastAsia="等线" w:cs="Arial"/>
                  <w:color w:val="000000"/>
                  <w:kern w:val="2"/>
                  <w:szCs w:val="18"/>
                </w:rPr>
                <w:t>n77</w:t>
              </w:r>
              <w:r w:rsidRPr="00170508">
                <w:rPr>
                  <w:rFonts w:eastAsia="等线" w:cs="Arial"/>
                  <w:color w:val="000000"/>
                  <w:kern w:val="2"/>
                  <w:szCs w:val="18"/>
                  <w:vertAlign w:val="superscript"/>
                </w:rPr>
                <w:t>7,9</w:t>
              </w:r>
            </w:ins>
          </w:p>
          <w:p w14:paraId="1B246191" w14:textId="69706613" w:rsidR="00267AE1" w:rsidRPr="00170508" w:rsidRDefault="00267AE1" w:rsidP="003E7F96">
            <w:pPr>
              <w:pStyle w:val="TAC"/>
              <w:rPr>
                <w:rFonts w:eastAsia="等线"/>
                <w:lang w:val="en-US" w:eastAsia="zh-CN"/>
              </w:rPr>
            </w:pPr>
            <w:r w:rsidRPr="00170508">
              <w:rPr>
                <w:rFonts w:eastAsia="等线"/>
                <w:lang w:val="en-US" w:eastAsia="zh-CN"/>
              </w:rPr>
              <w:t>CA_n5A-n48A</w:t>
            </w:r>
          </w:p>
          <w:p w14:paraId="5DBFAB3A" w14:textId="1F404D54" w:rsidR="00267AE1" w:rsidRPr="00170508" w:rsidRDefault="00267AE1" w:rsidP="003E7F96">
            <w:pPr>
              <w:pStyle w:val="TAC"/>
              <w:rPr>
                <w:rFonts w:eastAsia="等线"/>
                <w:lang w:eastAsia="zh-CN"/>
              </w:rPr>
            </w:pPr>
            <w:r w:rsidRPr="00170508">
              <w:rPr>
                <w:rFonts w:eastAsia="等线"/>
                <w:lang w:val="en-US" w:eastAsia="zh-CN"/>
              </w:rPr>
              <w:t>CA_</w:t>
            </w:r>
            <w:bookmarkStart w:id="16" w:name="OLE_LINK4"/>
            <w:r w:rsidRPr="00170508">
              <w:rPr>
                <w:rFonts w:eastAsia="等线"/>
                <w:lang w:val="en-US" w:eastAsia="zh-CN"/>
              </w:rPr>
              <w:t>n5A-n77A</w:t>
            </w:r>
            <w:bookmarkEnd w:id="16"/>
            <w:ins w:id="17" w:author="Sunlin Zhu/朱荪菻" w:date="2025-09-30T14:44:00Z">
              <w:r w:rsidR="00D44175" w:rsidRPr="00170508">
                <w:rPr>
                  <w:rFonts w:eastAsia="等线" w:cs="Arial"/>
                  <w:color w:val="000000"/>
                  <w:kern w:val="2"/>
                  <w:szCs w:val="18"/>
                  <w:vertAlign w:val="superscript"/>
                </w:rPr>
                <w:t>7,</w:t>
              </w:r>
            </w:ins>
            <w:ins w:id="18" w:author="Sunlin Zhu/朱荪菻" w:date="2025-09-25T17:08:00Z">
              <w:r w:rsidR="00E25965">
                <w:rPr>
                  <w:rFonts w:eastAsia="等线" w:cs="Arial"/>
                  <w:color w:val="000000"/>
                  <w:kern w:val="2"/>
                  <w:szCs w:val="18"/>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1D18A8B7"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60D2362"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1135B90"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rPr>
              <w:t>4 and 5</w:t>
            </w:r>
          </w:p>
        </w:tc>
      </w:tr>
      <w:tr w:rsidR="00267AE1" w:rsidRPr="00170508" w14:paraId="70FF0368" w14:textId="77777777" w:rsidTr="003E7F96">
        <w:trPr>
          <w:jc w:val="center"/>
        </w:trPr>
        <w:tc>
          <w:tcPr>
            <w:tcW w:w="2062" w:type="dxa"/>
            <w:tcBorders>
              <w:top w:val="nil"/>
              <w:left w:val="single" w:sz="4" w:space="0" w:color="auto"/>
              <w:bottom w:val="nil"/>
              <w:right w:val="single" w:sz="4" w:space="0" w:color="auto"/>
            </w:tcBorders>
            <w:vAlign w:val="center"/>
          </w:tcPr>
          <w:p w14:paraId="6D664F0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8F22F4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0CCD79"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C337F82"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3EAF954A" w14:textId="77777777" w:rsidR="00267AE1" w:rsidRPr="00170508" w:rsidRDefault="00267AE1" w:rsidP="003E7F96">
            <w:pPr>
              <w:pStyle w:val="TAC"/>
              <w:rPr>
                <w:rFonts w:eastAsia="等线" w:cs="Arial"/>
                <w:color w:val="000000"/>
                <w:szCs w:val="18"/>
                <w:lang w:eastAsia="zh-CN" w:bidi="ar"/>
              </w:rPr>
            </w:pPr>
          </w:p>
        </w:tc>
      </w:tr>
      <w:tr w:rsidR="00267AE1" w:rsidRPr="00170508" w14:paraId="731BF38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232B09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DAD0B1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8F255C"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8990739"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1B6F683" w14:textId="77777777" w:rsidR="00267AE1" w:rsidRPr="00170508" w:rsidRDefault="00267AE1" w:rsidP="003E7F96">
            <w:pPr>
              <w:pStyle w:val="TAC"/>
              <w:rPr>
                <w:rFonts w:eastAsia="等线" w:cs="Arial"/>
                <w:color w:val="000000"/>
                <w:szCs w:val="18"/>
                <w:lang w:eastAsia="zh-CN" w:bidi="ar"/>
              </w:rPr>
            </w:pPr>
          </w:p>
        </w:tc>
      </w:tr>
      <w:tr w:rsidR="00267AE1" w:rsidRPr="00170508" w14:paraId="4FB3348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25975A1" w14:textId="77777777" w:rsidR="00267AE1" w:rsidRPr="00170508" w:rsidRDefault="00267AE1" w:rsidP="003E7F96">
            <w:pPr>
              <w:pStyle w:val="TAC"/>
              <w:rPr>
                <w:rFonts w:eastAsia="等线"/>
                <w:lang w:eastAsia="zh-CN"/>
              </w:rPr>
            </w:pPr>
            <w:r w:rsidRPr="00D44175">
              <w:rPr>
                <w:rFonts w:eastAsia="等线"/>
                <w:lang w:eastAsia="zh-CN"/>
              </w:rPr>
              <w:t>CA_n5B-n48A-n77A</w:t>
            </w:r>
          </w:p>
        </w:tc>
        <w:tc>
          <w:tcPr>
            <w:tcW w:w="1716" w:type="dxa"/>
            <w:tcBorders>
              <w:top w:val="single" w:sz="4" w:space="0" w:color="auto"/>
              <w:left w:val="single" w:sz="4" w:space="0" w:color="auto"/>
              <w:bottom w:val="nil"/>
              <w:right w:val="single" w:sz="4" w:space="0" w:color="auto"/>
            </w:tcBorders>
            <w:vAlign w:val="center"/>
          </w:tcPr>
          <w:p w14:paraId="2A63ABB2" w14:textId="77777777" w:rsidR="003B68E5" w:rsidRPr="00170508" w:rsidRDefault="003B68E5" w:rsidP="003B68E5">
            <w:pPr>
              <w:pStyle w:val="TAC"/>
              <w:rPr>
                <w:ins w:id="19" w:author="Sunlin Zhu/朱荪菻" w:date="2025-09-25T15:09:00Z"/>
                <w:kern w:val="2"/>
              </w:rPr>
            </w:pPr>
            <w:ins w:id="20" w:author="Sunlin Zhu/朱荪菻" w:date="2025-09-25T15:09:00Z">
              <w:r w:rsidRPr="00170508">
                <w:rPr>
                  <w:kern w:val="2"/>
                </w:rPr>
                <w:t>n77</w:t>
              </w:r>
              <w:r w:rsidRPr="00170508">
                <w:rPr>
                  <w:kern w:val="2"/>
                  <w:vertAlign w:val="superscript"/>
                </w:rPr>
                <w:t>7,9</w:t>
              </w:r>
            </w:ins>
          </w:p>
          <w:p w14:paraId="0D026C58" w14:textId="1447988D"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CA_n5A-n48A</w:t>
            </w:r>
          </w:p>
          <w:p w14:paraId="3103310E" w14:textId="2F74748B"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CA_n5A-n77A</w:t>
            </w:r>
            <w:ins w:id="21" w:author="Sunlin Zhu/朱荪菻" w:date="2025-09-30T12:40:00Z">
              <w:r w:rsidR="00664D1F">
                <w:rPr>
                  <w:rFonts w:eastAsia="MS Mincho" w:cs="Arial"/>
                  <w:color w:val="000000"/>
                  <w:szCs w:val="18"/>
                  <w:vertAlign w:val="superscript"/>
                  <w:lang w:val="en-US"/>
                </w:rPr>
                <w:t>7,</w:t>
              </w:r>
            </w:ins>
            <w:ins w:id="22" w:author="Sunlin Zhu/朱荪菻" w:date="2025-09-25T16:28:00Z">
              <w:r w:rsidR="00D52469">
                <w:rPr>
                  <w:rFonts w:eastAsia="等线" w:cs="Arial"/>
                  <w:color w:val="000000"/>
                  <w:kern w:val="2"/>
                  <w:szCs w:val="18"/>
                  <w:vertAlign w:val="superscript"/>
                </w:rPr>
                <w:t>13,14</w:t>
              </w:r>
            </w:ins>
          </w:p>
          <w:p w14:paraId="627DABB1" w14:textId="77777777" w:rsidR="00267AE1" w:rsidRPr="00170508" w:rsidRDefault="00267AE1" w:rsidP="003E7F96">
            <w:pPr>
              <w:pStyle w:val="TAC"/>
              <w:rPr>
                <w:rFonts w:eastAsia="等线"/>
                <w:lang w:eastAsia="zh-CN"/>
              </w:rPr>
            </w:pPr>
            <w:r w:rsidRPr="00170508">
              <w:rPr>
                <w:rFonts w:eastAsia="等线"/>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0A309BB1"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5D1887B"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26D8C7B"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rPr>
              <w:t>4 and 5</w:t>
            </w:r>
          </w:p>
        </w:tc>
      </w:tr>
      <w:tr w:rsidR="00267AE1" w:rsidRPr="00170508" w14:paraId="26F7FA42" w14:textId="77777777" w:rsidTr="003E7F96">
        <w:trPr>
          <w:jc w:val="center"/>
        </w:trPr>
        <w:tc>
          <w:tcPr>
            <w:tcW w:w="2062" w:type="dxa"/>
            <w:tcBorders>
              <w:top w:val="nil"/>
              <w:left w:val="single" w:sz="4" w:space="0" w:color="auto"/>
              <w:bottom w:val="nil"/>
              <w:right w:val="single" w:sz="4" w:space="0" w:color="auto"/>
            </w:tcBorders>
            <w:vAlign w:val="center"/>
          </w:tcPr>
          <w:p w14:paraId="28F41EA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849ACB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72AD9B"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37B1310"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13971B1E" w14:textId="77777777" w:rsidR="00267AE1" w:rsidRPr="00170508" w:rsidRDefault="00267AE1" w:rsidP="003E7F96">
            <w:pPr>
              <w:pStyle w:val="TAC"/>
              <w:rPr>
                <w:rFonts w:eastAsia="等线" w:cs="Arial"/>
                <w:color w:val="000000"/>
                <w:szCs w:val="18"/>
                <w:lang w:eastAsia="zh-CN" w:bidi="ar"/>
              </w:rPr>
            </w:pPr>
          </w:p>
        </w:tc>
      </w:tr>
      <w:tr w:rsidR="00267AE1" w:rsidRPr="00170508" w14:paraId="08C8543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2487DD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21035A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E67F36"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FAB2206"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344FDC6" w14:textId="77777777" w:rsidR="00267AE1" w:rsidRPr="00170508" w:rsidRDefault="00267AE1" w:rsidP="003E7F96">
            <w:pPr>
              <w:pStyle w:val="TAC"/>
              <w:rPr>
                <w:rFonts w:eastAsia="等线" w:cs="Arial"/>
                <w:color w:val="000000"/>
                <w:szCs w:val="18"/>
                <w:lang w:eastAsia="zh-CN" w:bidi="ar"/>
              </w:rPr>
            </w:pPr>
          </w:p>
        </w:tc>
      </w:tr>
      <w:tr w:rsidR="00267AE1" w:rsidRPr="00170508" w14:paraId="4A7ED4B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854BB07" w14:textId="77777777" w:rsidR="00267AE1" w:rsidRPr="00170508" w:rsidRDefault="00267AE1" w:rsidP="003E7F96">
            <w:pPr>
              <w:pStyle w:val="TAC"/>
              <w:rPr>
                <w:rFonts w:eastAsia="等线"/>
                <w:lang w:eastAsia="zh-CN"/>
              </w:rPr>
            </w:pPr>
            <w:bookmarkStart w:id="23" w:name="OLE_LINK5"/>
            <w:r w:rsidRPr="00D44175">
              <w:rPr>
                <w:rFonts w:eastAsia="等线" w:cs="Arial"/>
                <w:szCs w:val="18"/>
              </w:rPr>
              <w:t>CA_n5A-n48A-n77C</w:t>
            </w:r>
            <w:bookmarkEnd w:id="23"/>
          </w:p>
        </w:tc>
        <w:tc>
          <w:tcPr>
            <w:tcW w:w="1716" w:type="dxa"/>
            <w:tcBorders>
              <w:top w:val="single" w:sz="4" w:space="0" w:color="auto"/>
              <w:left w:val="single" w:sz="4" w:space="0" w:color="auto"/>
              <w:bottom w:val="nil"/>
              <w:right w:val="single" w:sz="4" w:space="0" w:color="auto"/>
            </w:tcBorders>
            <w:vAlign w:val="center"/>
          </w:tcPr>
          <w:p w14:paraId="3597A040" w14:textId="77777777" w:rsidR="00267AE1" w:rsidRPr="00170508" w:rsidRDefault="00267AE1" w:rsidP="003E7F96">
            <w:pPr>
              <w:pStyle w:val="TAC"/>
              <w:rPr>
                <w:kern w:val="2"/>
              </w:rPr>
            </w:pPr>
            <w:r w:rsidRPr="00170508">
              <w:rPr>
                <w:kern w:val="2"/>
              </w:rPr>
              <w:t>n77</w:t>
            </w:r>
            <w:r w:rsidRPr="00170508">
              <w:rPr>
                <w:kern w:val="2"/>
                <w:vertAlign w:val="superscript"/>
              </w:rPr>
              <w:t>7,9</w:t>
            </w:r>
          </w:p>
          <w:p w14:paraId="14EB81FC"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CA_n5A-n48A</w:t>
            </w:r>
          </w:p>
          <w:p w14:paraId="29E65F1D" w14:textId="75D49722" w:rsidR="00267AE1" w:rsidRPr="00170508" w:rsidRDefault="00267AE1" w:rsidP="003E7F96">
            <w:pPr>
              <w:pStyle w:val="TAC"/>
              <w:rPr>
                <w:rFonts w:eastAsia="MS Mincho" w:cs="Arial"/>
                <w:color w:val="000000"/>
                <w:szCs w:val="18"/>
              </w:rPr>
            </w:pPr>
            <w:r w:rsidRPr="00170508">
              <w:rPr>
                <w:rFonts w:eastAsia="MS Mincho" w:cs="Arial"/>
                <w:color w:val="000000"/>
                <w:szCs w:val="18"/>
              </w:rPr>
              <w:t>CA_n5A-n77A</w:t>
            </w:r>
            <w:r w:rsidRPr="00170508">
              <w:rPr>
                <w:kern w:val="2"/>
                <w:vertAlign w:val="superscript"/>
              </w:rPr>
              <w:t>7</w:t>
            </w:r>
            <w:ins w:id="24" w:author="Sunlin Zhu/朱荪菻" w:date="2025-09-30T14:22:00Z">
              <w:r w:rsidR="00685651" w:rsidRPr="00170508">
                <w:rPr>
                  <w:kern w:val="2"/>
                  <w:vertAlign w:val="superscript"/>
                </w:rPr>
                <w:t>,</w:t>
              </w:r>
            </w:ins>
            <w:ins w:id="25" w:author="Sunlin Zhu/朱荪菻" w:date="2025-09-25T17:09:00Z">
              <w:r w:rsidR="00685651">
                <w:rPr>
                  <w:rFonts w:eastAsia="等线" w:cs="Arial"/>
                  <w:color w:val="000000"/>
                  <w:kern w:val="2"/>
                  <w:szCs w:val="18"/>
                  <w:vertAlign w:val="superscript"/>
                </w:rPr>
                <w:t>13,14</w:t>
              </w:r>
            </w:ins>
          </w:p>
          <w:p w14:paraId="05DBA8B7" w14:textId="0AEADD89" w:rsidR="00267AE1" w:rsidRPr="00170508" w:rsidRDefault="00267AE1" w:rsidP="003E7F96">
            <w:pPr>
              <w:pStyle w:val="TAC"/>
              <w:rPr>
                <w:rFonts w:eastAsia="等线"/>
                <w:lang w:eastAsia="zh-CN"/>
              </w:rPr>
            </w:pPr>
            <w:r w:rsidRPr="00170508">
              <w:rPr>
                <w:rFonts w:eastAsia="MS Mincho" w:cs="Arial"/>
                <w:color w:val="000000"/>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6E42B67" w14:textId="77777777" w:rsidR="00267AE1" w:rsidRPr="00170508" w:rsidRDefault="00267AE1" w:rsidP="003E7F96">
            <w:pPr>
              <w:pStyle w:val="TAC"/>
              <w:rPr>
                <w:rFonts w:eastAsia="等线"/>
                <w:lang w:eastAsia="zh-CN"/>
              </w:rPr>
            </w:pPr>
            <w:r w:rsidRPr="00170508">
              <w:rPr>
                <w:rFonts w:eastAsia="等线"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A61EDBB"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w:t>
            </w:r>
            <w:r w:rsidRPr="00170508">
              <w:rPr>
                <w:rFonts w:eastAsia="等线" w:cs="Arial"/>
                <w:color w:val="000000"/>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69E9D43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41050D2D" w14:textId="77777777" w:rsidTr="003E7F96">
        <w:trPr>
          <w:jc w:val="center"/>
        </w:trPr>
        <w:tc>
          <w:tcPr>
            <w:tcW w:w="2062" w:type="dxa"/>
            <w:tcBorders>
              <w:top w:val="nil"/>
              <w:left w:val="single" w:sz="4" w:space="0" w:color="auto"/>
              <w:bottom w:val="nil"/>
              <w:right w:val="single" w:sz="4" w:space="0" w:color="auto"/>
            </w:tcBorders>
            <w:vAlign w:val="center"/>
          </w:tcPr>
          <w:p w14:paraId="7EB333B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BD2E48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958647" w14:textId="77777777" w:rsidR="00267AE1" w:rsidRPr="00170508" w:rsidRDefault="00267AE1" w:rsidP="003E7F96">
            <w:pPr>
              <w:pStyle w:val="TAC"/>
              <w:rPr>
                <w:rFonts w:eastAsia="等线"/>
                <w:lang w:eastAsia="zh-CN"/>
              </w:rPr>
            </w:pPr>
            <w:r w:rsidRPr="00170508">
              <w:rPr>
                <w:rFonts w:eastAsia="等线"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74D21F8"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5, 10, 15, 20, 30, 40, 50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60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70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80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90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100</w:t>
            </w:r>
            <w:r w:rsidRPr="00170508">
              <w:rPr>
                <w:rFonts w:eastAsia="等线"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051CE836" w14:textId="77777777" w:rsidR="00267AE1" w:rsidRPr="00170508" w:rsidRDefault="00267AE1" w:rsidP="003E7F96">
            <w:pPr>
              <w:pStyle w:val="TAC"/>
              <w:rPr>
                <w:rFonts w:eastAsia="等线" w:cs="Arial"/>
                <w:color w:val="000000"/>
                <w:szCs w:val="18"/>
                <w:lang w:eastAsia="zh-CN" w:bidi="ar"/>
              </w:rPr>
            </w:pPr>
          </w:p>
        </w:tc>
      </w:tr>
      <w:tr w:rsidR="00267AE1" w:rsidRPr="00170508" w14:paraId="3B7EB9CB" w14:textId="77777777" w:rsidTr="003E7F96">
        <w:trPr>
          <w:jc w:val="center"/>
        </w:trPr>
        <w:tc>
          <w:tcPr>
            <w:tcW w:w="2062" w:type="dxa"/>
            <w:tcBorders>
              <w:top w:val="nil"/>
              <w:left w:val="single" w:sz="4" w:space="0" w:color="auto"/>
              <w:bottom w:val="nil"/>
              <w:right w:val="single" w:sz="4" w:space="0" w:color="auto"/>
            </w:tcBorders>
            <w:vAlign w:val="center"/>
          </w:tcPr>
          <w:p w14:paraId="79D73B9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116955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6C9B33" w14:textId="77777777" w:rsidR="00267AE1" w:rsidRPr="00170508" w:rsidRDefault="00267AE1" w:rsidP="003E7F96">
            <w:pPr>
              <w:pStyle w:val="TAC"/>
              <w:rPr>
                <w:rFonts w:eastAsia="等线"/>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8AD6E1"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60627065" w14:textId="77777777" w:rsidR="00267AE1" w:rsidRPr="00170508" w:rsidRDefault="00267AE1" w:rsidP="003E7F96">
            <w:pPr>
              <w:pStyle w:val="TAC"/>
              <w:rPr>
                <w:rFonts w:eastAsia="等线" w:cs="Arial"/>
                <w:color w:val="000000"/>
                <w:szCs w:val="18"/>
                <w:lang w:eastAsia="zh-CN" w:bidi="ar"/>
              </w:rPr>
            </w:pPr>
          </w:p>
        </w:tc>
      </w:tr>
      <w:tr w:rsidR="00267AE1" w:rsidRPr="00170508" w14:paraId="03613CDF" w14:textId="77777777" w:rsidTr="003E7F96">
        <w:trPr>
          <w:jc w:val="center"/>
        </w:trPr>
        <w:tc>
          <w:tcPr>
            <w:tcW w:w="2062" w:type="dxa"/>
            <w:tcBorders>
              <w:top w:val="nil"/>
              <w:left w:val="single" w:sz="4" w:space="0" w:color="auto"/>
              <w:bottom w:val="nil"/>
              <w:right w:val="single" w:sz="4" w:space="0" w:color="auto"/>
            </w:tcBorders>
            <w:vAlign w:val="center"/>
          </w:tcPr>
          <w:p w14:paraId="07AA783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1D1A24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4C4E25" w14:textId="77777777" w:rsidR="00267AE1" w:rsidRPr="00170508" w:rsidRDefault="00267AE1" w:rsidP="003E7F96">
            <w:pPr>
              <w:pStyle w:val="TAC"/>
              <w:rPr>
                <w:rFonts w:eastAsia="等线"/>
                <w:lang w:eastAsia="zh-CN"/>
              </w:rPr>
            </w:pPr>
            <w:r w:rsidRPr="00170508">
              <w:rPr>
                <w:rFonts w:eastAsia="等线"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45ECA0A"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5, 10, 15, 20, 25</w:t>
            </w:r>
            <w:r w:rsidRPr="00170508">
              <w:rPr>
                <w:rFonts w:eastAsia="等线" w:cs="Arial"/>
                <w:color w:val="000000"/>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5379D15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w:t>
            </w:r>
          </w:p>
        </w:tc>
      </w:tr>
      <w:tr w:rsidR="00267AE1" w:rsidRPr="00170508" w14:paraId="7F2822E0" w14:textId="77777777" w:rsidTr="003E7F96">
        <w:trPr>
          <w:jc w:val="center"/>
        </w:trPr>
        <w:tc>
          <w:tcPr>
            <w:tcW w:w="2062" w:type="dxa"/>
            <w:tcBorders>
              <w:top w:val="nil"/>
              <w:left w:val="single" w:sz="4" w:space="0" w:color="auto"/>
              <w:bottom w:val="nil"/>
              <w:right w:val="single" w:sz="4" w:space="0" w:color="auto"/>
            </w:tcBorders>
            <w:vAlign w:val="center"/>
          </w:tcPr>
          <w:p w14:paraId="4468DBF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5CAE82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39B33B" w14:textId="77777777" w:rsidR="00267AE1" w:rsidRPr="00170508" w:rsidRDefault="00267AE1" w:rsidP="003E7F96">
            <w:pPr>
              <w:pStyle w:val="TAC"/>
              <w:rPr>
                <w:rFonts w:eastAsia="等线"/>
                <w:lang w:eastAsia="zh-CN"/>
              </w:rPr>
            </w:pPr>
            <w:r w:rsidRPr="00170508">
              <w:rPr>
                <w:rFonts w:eastAsia="等线"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49DB0B4"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5, 10, 15, 20, 30, 40, 50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60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70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80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90</w:t>
            </w:r>
            <w:r w:rsidRPr="00170508">
              <w:rPr>
                <w:rFonts w:eastAsia="等线" w:cs="Arial"/>
                <w:color w:val="000000"/>
                <w:szCs w:val="18"/>
                <w:vertAlign w:val="superscript"/>
                <w:lang w:eastAsia="zh-CN" w:bidi="ar"/>
              </w:rPr>
              <w:t>12</w:t>
            </w:r>
            <w:r w:rsidRPr="00170508">
              <w:rPr>
                <w:rFonts w:eastAsia="等线" w:cs="Arial"/>
                <w:color w:val="000000"/>
                <w:szCs w:val="18"/>
                <w:lang w:eastAsia="zh-CN" w:bidi="ar"/>
              </w:rPr>
              <w:t>, 100</w:t>
            </w:r>
            <w:r w:rsidRPr="00170508">
              <w:rPr>
                <w:rFonts w:eastAsia="等线"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7090D429" w14:textId="77777777" w:rsidR="00267AE1" w:rsidRPr="00170508" w:rsidRDefault="00267AE1" w:rsidP="003E7F96">
            <w:pPr>
              <w:pStyle w:val="TAC"/>
              <w:rPr>
                <w:rFonts w:eastAsia="等线" w:cs="Arial"/>
                <w:color w:val="000000"/>
                <w:szCs w:val="18"/>
                <w:lang w:eastAsia="zh-CN" w:bidi="ar"/>
              </w:rPr>
            </w:pPr>
          </w:p>
        </w:tc>
      </w:tr>
      <w:tr w:rsidR="00267AE1" w:rsidRPr="00170508" w14:paraId="1D06E63D" w14:textId="77777777" w:rsidTr="003E7F96">
        <w:trPr>
          <w:jc w:val="center"/>
        </w:trPr>
        <w:tc>
          <w:tcPr>
            <w:tcW w:w="2062" w:type="dxa"/>
            <w:tcBorders>
              <w:top w:val="nil"/>
              <w:left w:val="single" w:sz="4" w:space="0" w:color="auto"/>
              <w:bottom w:val="nil"/>
              <w:right w:val="single" w:sz="4" w:space="0" w:color="auto"/>
            </w:tcBorders>
            <w:vAlign w:val="center"/>
          </w:tcPr>
          <w:p w14:paraId="41CEE07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886F1A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F17022" w14:textId="77777777" w:rsidR="00267AE1" w:rsidRPr="00170508" w:rsidRDefault="00267AE1" w:rsidP="003E7F96">
            <w:pPr>
              <w:pStyle w:val="TAC"/>
              <w:rPr>
                <w:rFonts w:eastAsia="等线"/>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867815F" w14:textId="77777777" w:rsidR="00267AE1" w:rsidRPr="00170508" w:rsidRDefault="00267AE1" w:rsidP="003E7F96">
            <w:pPr>
              <w:pStyle w:val="TAC"/>
              <w:rPr>
                <w:rFonts w:ascii="Calibri" w:eastAsia="等线" w:hAnsi="Calibri" w:cs="Arial"/>
                <w:sz w:val="21"/>
                <w:szCs w:val="18"/>
                <w:lang w:eastAsia="zh-CN"/>
              </w:rPr>
            </w:pPr>
            <w:r w:rsidRPr="00170508">
              <w:rPr>
                <w:rFonts w:eastAsia="等线"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65DAFC1E" w14:textId="77777777" w:rsidR="00267AE1" w:rsidRPr="00170508" w:rsidRDefault="00267AE1" w:rsidP="003E7F96">
            <w:pPr>
              <w:pStyle w:val="TAC"/>
              <w:rPr>
                <w:rFonts w:eastAsia="等线" w:cs="Arial"/>
                <w:color w:val="000000"/>
                <w:szCs w:val="18"/>
                <w:lang w:eastAsia="zh-CN" w:bidi="ar"/>
              </w:rPr>
            </w:pPr>
          </w:p>
        </w:tc>
      </w:tr>
      <w:tr w:rsidR="00267AE1" w:rsidRPr="00170508" w14:paraId="3CF80DD7" w14:textId="77777777" w:rsidTr="003E7F96">
        <w:trPr>
          <w:jc w:val="center"/>
        </w:trPr>
        <w:tc>
          <w:tcPr>
            <w:tcW w:w="2062" w:type="dxa"/>
            <w:tcBorders>
              <w:top w:val="nil"/>
              <w:left w:val="single" w:sz="4" w:space="0" w:color="auto"/>
              <w:bottom w:val="nil"/>
              <w:right w:val="single" w:sz="4" w:space="0" w:color="auto"/>
            </w:tcBorders>
            <w:vAlign w:val="center"/>
          </w:tcPr>
          <w:p w14:paraId="2CBB75BF"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359FE07A" w14:textId="77777777" w:rsidR="00E25965" w:rsidRPr="00170508" w:rsidRDefault="00E25965" w:rsidP="00E25965">
            <w:pPr>
              <w:pStyle w:val="TAC"/>
              <w:rPr>
                <w:ins w:id="26" w:author="Sunlin Zhu/朱荪菻" w:date="2025-09-25T17:17:00Z"/>
                <w:kern w:val="2"/>
              </w:rPr>
            </w:pPr>
            <w:ins w:id="27" w:author="Sunlin Zhu/朱荪菻" w:date="2025-09-25T17:17:00Z">
              <w:r w:rsidRPr="00170508">
                <w:rPr>
                  <w:kern w:val="2"/>
                </w:rPr>
                <w:t>n77</w:t>
              </w:r>
              <w:r w:rsidRPr="00170508">
                <w:rPr>
                  <w:kern w:val="2"/>
                  <w:vertAlign w:val="superscript"/>
                </w:rPr>
                <w:t>7,9</w:t>
              </w:r>
            </w:ins>
          </w:p>
          <w:p w14:paraId="2EA0F415" w14:textId="1EC171CD" w:rsidR="00267AE1" w:rsidRPr="00170508" w:rsidRDefault="00267AE1" w:rsidP="003E7F96">
            <w:pPr>
              <w:pStyle w:val="TAC"/>
              <w:rPr>
                <w:rFonts w:eastAsia="等线"/>
                <w:lang w:val="en-US" w:eastAsia="zh-CN"/>
              </w:rPr>
            </w:pPr>
            <w:r w:rsidRPr="00170508">
              <w:rPr>
                <w:rFonts w:eastAsia="等线"/>
                <w:lang w:val="en-US" w:eastAsia="zh-CN"/>
              </w:rPr>
              <w:t>CA_n5A-n48A</w:t>
            </w:r>
          </w:p>
          <w:p w14:paraId="6FC09F58" w14:textId="2EEA340E" w:rsidR="00267AE1" w:rsidRDefault="00267AE1" w:rsidP="003E7F96">
            <w:pPr>
              <w:pStyle w:val="TAC"/>
              <w:rPr>
                <w:rFonts w:eastAsia="等线"/>
                <w:lang w:val="en-US" w:eastAsia="zh-CN"/>
              </w:rPr>
            </w:pPr>
            <w:r w:rsidRPr="00170508">
              <w:rPr>
                <w:rFonts w:eastAsia="等线"/>
                <w:lang w:val="en-US" w:eastAsia="zh-CN"/>
              </w:rPr>
              <w:t>CA_n5A-n77A</w:t>
            </w:r>
            <w:ins w:id="28" w:author="Sunlin Zhu/朱荪菻" w:date="2025-09-30T14:22:00Z">
              <w:r w:rsidR="00502359" w:rsidRPr="00170508">
                <w:rPr>
                  <w:kern w:val="2"/>
                  <w:vertAlign w:val="superscript"/>
                </w:rPr>
                <w:t>7,</w:t>
              </w:r>
            </w:ins>
            <w:ins w:id="29" w:author="Sunlin Zhu/朱荪菻" w:date="2025-09-25T17:09:00Z">
              <w:r w:rsidR="00E25965">
                <w:rPr>
                  <w:rFonts w:eastAsia="等线" w:cs="Arial"/>
                  <w:color w:val="000000"/>
                  <w:kern w:val="2"/>
                  <w:szCs w:val="18"/>
                  <w:vertAlign w:val="superscript"/>
                </w:rPr>
                <w:t>13,14</w:t>
              </w:r>
            </w:ins>
          </w:p>
          <w:p w14:paraId="4BADEB61" w14:textId="24179405" w:rsidR="00267AE1" w:rsidRPr="00170508" w:rsidRDefault="00267AE1" w:rsidP="003E7F96">
            <w:pPr>
              <w:pStyle w:val="TAC"/>
              <w:rPr>
                <w:rFonts w:eastAsia="等线"/>
                <w:lang w:val="en-US" w:eastAsia="zh-CN"/>
              </w:rPr>
            </w:pPr>
            <w:r w:rsidRPr="00170508">
              <w:rPr>
                <w:rFonts w:eastAsia="等线"/>
                <w:lang w:val="en-US" w:eastAsia="zh-CN"/>
              </w:rPr>
              <w:t>CA_n5A-n77</w:t>
            </w:r>
            <w:r>
              <w:rPr>
                <w:rFonts w:eastAsia="等线"/>
                <w:lang w:val="en-US" w:eastAsia="zh-CN"/>
              </w:rPr>
              <w:t>C</w:t>
            </w:r>
          </w:p>
          <w:p w14:paraId="6A2BBE2E" w14:textId="37965484" w:rsidR="00267AE1" w:rsidRPr="00170508" w:rsidRDefault="00267AE1" w:rsidP="003E7F96">
            <w:pPr>
              <w:pStyle w:val="TAC"/>
              <w:rPr>
                <w:rFonts w:eastAsia="等线"/>
                <w:lang w:eastAsia="zh-CN"/>
              </w:rPr>
            </w:pPr>
            <w:r w:rsidRPr="00170508">
              <w:rPr>
                <w:rFonts w:eastAsia="等线"/>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B2BD1AA" w14:textId="77777777" w:rsidR="00267AE1" w:rsidRPr="00170508" w:rsidRDefault="00267AE1" w:rsidP="003E7F96">
            <w:pPr>
              <w:pStyle w:val="TAC"/>
              <w:rPr>
                <w:rFonts w:eastAsia="等线" w:cs="Arial"/>
                <w:szCs w:val="18"/>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173043"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3A35B72"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rPr>
              <w:t>4 and 5</w:t>
            </w:r>
          </w:p>
        </w:tc>
      </w:tr>
      <w:tr w:rsidR="00267AE1" w:rsidRPr="00170508" w14:paraId="0340CCB9" w14:textId="77777777" w:rsidTr="003E7F96">
        <w:trPr>
          <w:jc w:val="center"/>
        </w:trPr>
        <w:tc>
          <w:tcPr>
            <w:tcW w:w="2062" w:type="dxa"/>
            <w:tcBorders>
              <w:top w:val="nil"/>
              <w:left w:val="single" w:sz="4" w:space="0" w:color="auto"/>
              <w:bottom w:val="nil"/>
              <w:right w:val="single" w:sz="4" w:space="0" w:color="auto"/>
            </w:tcBorders>
            <w:vAlign w:val="center"/>
          </w:tcPr>
          <w:p w14:paraId="1337BA6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BF6342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3C250C" w14:textId="77777777" w:rsidR="00267AE1" w:rsidRPr="00170508" w:rsidRDefault="00267AE1" w:rsidP="003E7F96">
            <w:pPr>
              <w:pStyle w:val="TAC"/>
              <w:rPr>
                <w:rFonts w:eastAsia="等线" w:cs="Arial"/>
                <w:szCs w:val="18"/>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1660585"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11EE6FB9" w14:textId="77777777" w:rsidR="00267AE1" w:rsidRPr="00170508" w:rsidRDefault="00267AE1" w:rsidP="003E7F96">
            <w:pPr>
              <w:pStyle w:val="TAC"/>
              <w:rPr>
                <w:rFonts w:eastAsia="等线" w:cs="Arial"/>
                <w:color w:val="000000"/>
                <w:szCs w:val="18"/>
                <w:lang w:eastAsia="zh-CN" w:bidi="ar"/>
              </w:rPr>
            </w:pPr>
          </w:p>
        </w:tc>
      </w:tr>
      <w:tr w:rsidR="00267AE1" w:rsidRPr="00170508" w14:paraId="3F6DB97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7FA97B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39C394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4D4C4D" w14:textId="77777777" w:rsidR="00267AE1" w:rsidRPr="00170508" w:rsidRDefault="00267AE1" w:rsidP="003E7F96">
            <w:pPr>
              <w:pStyle w:val="TAC"/>
              <w:rPr>
                <w:rFonts w:eastAsia="等线" w:cs="Arial"/>
                <w:szCs w:val="18"/>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F751013"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18F6642C" w14:textId="77777777" w:rsidR="00267AE1" w:rsidRPr="00170508" w:rsidRDefault="00267AE1" w:rsidP="003E7F96">
            <w:pPr>
              <w:pStyle w:val="TAC"/>
              <w:rPr>
                <w:rFonts w:eastAsia="等线" w:cs="Arial"/>
                <w:color w:val="000000"/>
                <w:szCs w:val="18"/>
                <w:lang w:eastAsia="zh-CN" w:bidi="ar"/>
              </w:rPr>
            </w:pPr>
          </w:p>
        </w:tc>
      </w:tr>
      <w:tr w:rsidR="00267AE1" w:rsidRPr="00170508" w14:paraId="1079197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F70B6A9" w14:textId="77777777" w:rsidR="00267AE1" w:rsidRPr="00170508" w:rsidRDefault="00267AE1" w:rsidP="003E7F96">
            <w:pPr>
              <w:pStyle w:val="TAC"/>
              <w:rPr>
                <w:rFonts w:eastAsia="等线"/>
                <w:lang w:eastAsia="zh-CN"/>
              </w:rPr>
            </w:pPr>
            <w:r w:rsidRPr="00170508">
              <w:rPr>
                <w:rFonts w:eastAsia="等线"/>
                <w:lang w:eastAsia="zh-CN"/>
              </w:rPr>
              <w:t>CA_n5A-n48B-n77A</w:t>
            </w:r>
          </w:p>
        </w:tc>
        <w:tc>
          <w:tcPr>
            <w:tcW w:w="1716" w:type="dxa"/>
            <w:tcBorders>
              <w:top w:val="single" w:sz="4" w:space="0" w:color="auto"/>
              <w:left w:val="single" w:sz="4" w:space="0" w:color="auto"/>
              <w:bottom w:val="nil"/>
              <w:right w:val="single" w:sz="4" w:space="0" w:color="auto"/>
            </w:tcBorders>
            <w:vAlign w:val="center"/>
          </w:tcPr>
          <w:p w14:paraId="521C6695" w14:textId="77777777" w:rsidR="00267AE1" w:rsidRPr="00170508" w:rsidRDefault="00267AE1" w:rsidP="003E7F96">
            <w:pPr>
              <w:pStyle w:val="TAC"/>
              <w:rPr>
                <w:rFonts w:eastAsia="MS Mincho" w:cs="Arial"/>
                <w:color w:val="000000"/>
                <w:szCs w:val="18"/>
              </w:rPr>
            </w:pPr>
            <w:r w:rsidRPr="00170508">
              <w:rPr>
                <w:rFonts w:eastAsia="等线"/>
              </w:rPr>
              <w:t>n77</w:t>
            </w:r>
            <w:r w:rsidRPr="00170508">
              <w:rPr>
                <w:rFonts w:eastAsia="等线"/>
                <w:vertAlign w:val="superscript"/>
              </w:rPr>
              <w:t>7,9</w:t>
            </w:r>
          </w:p>
          <w:p w14:paraId="26983F44"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CA_n5A-n48A</w:t>
            </w:r>
          </w:p>
          <w:p w14:paraId="39BFE513" w14:textId="22F1080D" w:rsidR="00267AE1" w:rsidRPr="00685651" w:rsidRDefault="00267AE1" w:rsidP="00685651">
            <w:pPr>
              <w:pStyle w:val="TAC"/>
              <w:rPr>
                <w:rFonts w:eastAsia="等线" w:hint="eastAsia"/>
                <w:lang w:val="en-US" w:eastAsia="zh-CN"/>
              </w:rPr>
            </w:pPr>
            <w:r w:rsidRPr="00170508">
              <w:rPr>
                <w:rFonts w:eastAsia="MS Mincho"/>
              </w:rPr>
              <w:t>CA_n5A-n77A</w:t>
            </w:r>
            <w:r w:rsidRPr="00170508">
              <w:rPr>
                <w:kern w:val="2"/>
                <w:vertAlign w:val="superscript"/>
              </w:rPr>
              <w:t>7</w:t>
            </w:r>
            <w:ins w:id="30" w:author="Sunlin Zhu/朱荪菻" w:date="2025-09-30T14:43:00Z">
              <w:r w:rsidR="00685651" w:rsidRPr="00170508">
                <w:rPr>
                  <w:rFonts w:eastAsia="等线"/>
                  <w:vertAlign w:val="superscript"/>
                </w:rPr>
                <w:t>,</w:t>
              </w:r>
            </w:ins>
            <w:ins w:id="31" w:author="Sunlin Zhu/朱荪菻" w:date="2025-09-25T17:10:00Z">
              <w:r w:rsidR="00685651">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11C3EDC9"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485F05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163106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54B46027" w14:textId="77777777" w:rsidTr="003E7F96">
        <w:trPr>
          <w:jc w:val="center"/>
        </w:trPr>
        <w:tc>
          <w:tcPr>
            <w:tcW w:w="2062" w:type="dxa"/>
            <w:tcBorders>
              <w:top w:val="nil"/>
              <w:left w:val="single" w:sz="4" w:space="0" w:color="auto"/>
              <w:bottom w:val="nil"/>
              <w:right w:val="single" w:sz="4" w:space="0" w:color="auto"/>
            </w:tcBorders>
            <w:vAlign w:val="center"/>
          </w:tcPr>
          <w:p w14:paraId="10D36A4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9A0595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913A80"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97E01B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521397D3" w14:textId="77777777" w:rsidR="00267AE1" w:rsidRPr="00170508" w:rsidRDefault="00267AE1" w:rsidP="003E7F96">
            <w:pPr>
              <w:pStyle w:val="TAC"/>
              <w:rPr>
                <w:rFonts w:eastAsia="等线" w:cs="Arial"/>
                <w:color w:val="000000"/>
                <w:szCs w:val="18"/>
                <w:lang w:eastAsia="zh-CN" w:bidi="ar"/>
              </w:rPr>
            </w:pPr>
          </w:p>
        </w:tc>
      </w:tr>
      <w:tr w:rsidR="00267AE1" w:rsidRPr="00170508" w14:paraId="7E6E69A6" w14:textId="77777777" w:rsidTr="003E7F96">
        <w:trPr>
          <w:jc w:val="center"/>
        </w:trPr>
        <w:tc>
          <w:tcPr>
            <w:tcW w:w="2062" w:type="dxa"/>
            <w:tcBorders>
              <w:top w:val="nil"/>
              <w:left w:val="single" w:sz="4" w:space="0" w:color="auto"/>
              <w:bottom w:val="nil"/>
              <w:right w:val="single" w:sz="4" w:space="0" w:color="auto"/>
            </w:tcBorders>
            <w:vAlign w:val="center"/>
          </w:tcPr>
          <w:p w14:paraId="26D9A49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68C085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283F54"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41257E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EC3F3D8" w14:textId="77777777" w:rsidR="00267AE1" w:rsidRPr="00170508" w:rsidRDefault="00267AE1" w:rsidP="003E7F96">
            <w:pPr>
              <w:pStyle w:val="TAC"/>
              <w:rPr>
                <w:rFonts w:eastAsia="等线" w:cs="Arial"/>
                <w:color w:val="000000"/>
                <w:szCs w:val="18"/>
                <w:lang w:eastAsia="zh-CN" w:bidi="ar"/>
              </w:rPr>
            </w:pPr>
          </w:p>
        </w:tc>
      </w:tr>
      <w:tr w:rsidR="00267AE1" w:rsidRPr="00170508" w14:paraId="7B98E1E4" w14:textId="77777777" w:rsidTr="003E7F96">
        <w:trPr>
          <w:jc w:val="center"/>
        </w:trPr>
        <w:tc>
          <w:tcPr>
            <w:tcW w:w="2062" w:type="dxa"/>
            <w:tcBorders>
              <w:top w:val="nil"/>
              <w:left w:val="single" w:sz="4" w:space="0" w:color="auto"/>
              <w:bottom w:val="nil"/>
              <w:right w:val="single" w:sz="4" w:space="0" w:color="auto"/>
            </w:tcBorders>
            <w:vAlign w:val="center"/>
          </w:tcPr>
          <w:p w14:paraId="6CD810B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8074A9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C4C57E"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9D92F5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BF90746"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w:t>
            </w:r>
          </w:p>
        </w:tc>
      </w:tr>
      <w:tr w:rsidR="00267AE1" w:rsidRPr="00170508" w14:paraId="1EAB4795" w14:textId="77777777" w:rsidTr="003E7F96">
        <w:trPr>
          <w:jc w:val="center"/>
        </w:trPr>
        <w:tc>
          <w:tcPr>
            <w:tcW w:w="2062" w:type="dxa"/>
            <w:tcBorders>
              <w:top w:val="nil"/>
              <w:left w:val="single" w:sz="4" w:space="0" w:color="auto"/>
              <w:bottom w:val="nil"/>
              <w:right w:val="single" w:sz="4" w:space="0" w:color="auto"/>
            </w:tcBorders>
            <w:vAlign w:val="center"/>
          </w:tcPr>
          <w:p w14:paraId="331EE36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30614A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53DDCE"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B71011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79431C8D" w14:textId="77777777" w:rsidR="00267AE1" w:rsidRPr="00170508" w:rsidRDefault="00267AE1" w:rsidP="003E7F96">
            <w:pPr>
              <w:pStyle w:val="TAC"/>
              <w:rPr>
                <w:rFonts w:eastAsia="等线" w:cs="Arial"/>
                <w:color w:val="000000"/>
                <w:szCs w:val="18"/>
                <w:lang w:eastAsia="zh-CN" w:bidi="ar"/>
              </w:rPr>
            </w:pPr>
          </w:p>
        </w:tc>
      </w:tr>
      <w:tr w:rsidR="00267AE1" w:rsidRPr="00170508" w14:paraId="372ADEC0" w14:textId="77777777" w:rsidTr="003E7F96">
        <w:trPr>
          <w:jc w:val="center"/>
        </w:trPr>
        <w:tc>
          <w:tcPr>
            <w:tcW w:w="2062" w:type="dxa"/>
            <w:tcBorders>
              <w:top w:val="nil"/>
              <w:left w:val="single" w:sz="4" w:space="0" w:color="auto"/>
              <w:bottom w:val="nil"/>
              <w:right w:val="single" w:sz="4" w:space="0" w:color="auto"/>
            </w:tcBorders>
            <w:vAlign w:val="center"/>
          </w:tcPr>
          <w:p w14:paraId="2BE5EA6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E5F6CD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DFE0CE"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C0111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35D2395" w14:textId="77777777" w:rsidR="00267AE1" w:rsidRPr="00170508" w:rsidRDefault="00267AE1" w:rsidP="003E7F96">
            <w:pPr>
              <w:pStyle w:val="TAC"/>
              <w:rPr>
                <w:rFonts w:eastAsia="等线" w:cs="Arial"/>
                <w:color w:val="000000"/>
                <w:szCs w:val="18"/>
                <w:lang w:eastAsia="zh-CN" w:bidi="ar"/>
              </w:rPr>
            </w:pPr>
          </w:p>
        </w:tc>
      </w:tr>
      <w:tr w:rsidR="00267AE1" w:rsidRPr="00170508" w14:paraId="549B9414" w14:textId="77777777" w:rsidTr="003E7F96">
        <w:trPr>
          <w:jc w:val="center"/>
        </w:trPr>
        <w:tc>
          <w:tcPr>
            <w:tcW w:w="2062" w:type="dxa"/>
            <w:tcBorders>
              <w:top w:val="nil"/>
              <w:left w:val="single" w:sz="4" w:space="0" w:color="auto"/>
              <w:bottom w:val="nil"/>
              <w:right w:val="single" w:sz="4" w:space="0" w:color="auto"/>
            </w:tcBorders>
            <w:vAlign w:val="center"/>
          </w:tcPr>
          <w:p w14:paraId="02B03A8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DC116A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8F739E"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153488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312D5AA"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2</w:t>
            </w:r>
          </w:p>
        </w:tc>
      </w:tr>
      <w:tr w:rsidR="00267AE1" w:rsidRPr="00170508" w14:paraId="0D86B794" w14:textId="77777777" w:rsidTr="003E7F96">
        <w:trPr>
          <w:jc w:val="center"/>
        </w:trPr>
        <w:tc>
          <w:tcPr>
            <w:tcW w:w="2062" w:type="dxa"/>
            <w:tcBorders>
              <w:top w:val="nil"/>
              <w:left w:val="single" w:sz="4" w:space="0" w:color="auto"/>
              <w:bottom w:val="nil"/>
              <w:right w:val="single" w:sz="4" w:space="0" w:color="auto"/>
            </w:tcBorders>
            <w:vAlign w:val="center"/>
          </w:tcPr>
          <w:p w14:paraId="6F8C9B6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031C97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0A52AA"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412105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54098D83" w14:textId="77777777" w:rsidR="00267AE1" w:rsidRPr="00170508" w:rsidRDefault="00267AE1" w:rsidP="003E7F96">
            <w:pPr>
              <w:pStyle w:val="TAC"/>
              <w:rPr>
                <w:rFonts w:eastAsia="等线" w:cs="Arial"/>
                <w:color w:val="000000"/>
                <w:szCs w:val="18"/>
                <w:lang w:eastAsia="zh-CN" w:bidi="ar"/>
              </w:rPr>
            </w:pPr>
          </w:p>
        </w:tc>
      </w:tr>
      <w:tr w:rsidR="00267AE1" w:rsidRPr="00170508" w14:paraId="07218D7B" w14:textId="77777777" w:rsidTr="003E7F96">
        <w:trPr>
          <w:jc w:val="center"/>
        </w:trPr>
        <w:tc>
          <w:tcPr>
            <w:tcW w:w="2062" w:type="dxa"/>
            <w:tcBorders>
              <w:top w:val="nil"/>
              <w:left w:val="single" w:sz="4" w:space="0" w:color="auto"/>
              <w:bottom w:val="nil"/>
              <w:right w:val="single" w:sz="4" w:space="0" w:color="auto"/>
            </w:tcBorders>
            <w:vAlign w:val="center"/>
          </w:tcPr>
          <w:p w14:paraId="043D6C3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36CCCA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F3DA44"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09340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11CC0E9" w14:textId="77777777" w:rsidR="00267AE1" w:rsidRPr="00170508" w:rsidRDefault="00267AE1" w:rsidP="003E7F96">
            <w:pPr>
              <w:pStyle w:val="TAC"/>
              <w:rPr>
                <w:rFonts w:eastAsia="等线" w:cs="Arial"/>
                <w:color w:val="000000"/>
                <w:szCs w:val="18"/>
                <w:lang w:eastAsia="zh-CN" w:bidi="ar"/>
              </w:rPr>
            </w:pPr>
          </w:p>
        </w:tc>
      </w:tr>
      <w:tr w:rsidR="00267AE1" w:rsidRPr="00170508" w14:paraId="101FDE6C" w14:textId="77777777" w:rsidTr="003E7F96">
        <w:trPr>
          <w:jc w:val="center"/>
        </w:trPr>
        <w:tc>
          <w:tcPr>
            <w:tcW w:w="2062" w:type="dxa"/>
            <w:tcBorders>
              <w:top w:val="nil"/>
              <w:left w:val="single" w:sz="4" w:space="0" w:color="auto"/>
              <w:bottom w:val="nil"/>
              <w:right w:val="single" w:sz="4" w:space="0" w:color="auto"/>
            </w:tcBorders>
            <w:vAlign w:val="center"/>
          </w:tcPr>
          <w:p w14:paraId="2D3D4B33"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604BA54" w14:textId="77777777" w:rsidR="00EB365C" w:rsidRPr="00170508" w:rsidRDefault="00EB365C" w:rsidP="00EB365C">
            <w:pPr>
              <w:pStyle w:val="TAC"/>
              <w:rPr>
                <w:ins w:id="32" w:author="Sunlin Zhu/朱荪菻" w:date="2025-09-30T14:43:00Z"/>
                <w:rFonts w:eastAsia="MS Mincho" w:cs="Arial"/>
                <w:color w:val="000000"/>
                <w:szCs w:val="18"/>
              </w:rPr>
            </w:pPr>
            <w:ins w:id="33" w:author="Sunlin Zhu/朱荪菻" w:date="2025-09-30T14:43:00Z">
              <w:r w:rsidRPr="00170508">
                <w:rPr>
                  <w:rFonts w:eastAsia="等线"/>
                </w:rPr>
                <w:t>n77</w:t>
              </w:r>
              <w:r w:rsidRPr="00170508">
                <w:rPr>
                  <w:rFonts w:eastAsia="等线"/>
                  <w:vertAlign w:val="superscript"/>
                </w:rPr>
                <w:t>7,9</w:t>
              </w:r>
            </w:ins>
          </w:p>
          <w:p w14:paraId="237AC11D" w14:textId="358F8F0C" w:rsidR="00267AE1" w:rsidRDefault="00267AE1" w:rsidP="003E7F96">
            <w:pPr>
              <w:pStyle w:val="TAC"/>
              <w:rPr>
                <w:rFonts w:eastAsia="等线"/>
                <w:lang w:val="en-US" w:eastAsia="zh-CN"/>
              </w:rPr>
            </w:pPr>
            <w:r w:rsidRPr="00170508">
              <w:rPr>
                <w:rFonts w:eastAsia="等线"/>
                <w:lang w:val="en-US" w:eastAsia="zh-CN"/>
              </w:rPr>
              <w:t>CA_n5A-n48A</w:t>
            </w:r>
          </w:p>
          <w:p w14:paraId="374F4A5B" w14:textId="77777777" w:rsidR="00267AE1" w:rsidRPr="00170508" w:rsidRDefault="00267AE1" w:rsidP="003E7F96">
            <w:pPr>
              <w:pStyle w:val="TAC"/>
              <w:rPr>
                <w:rFonts w:eastAsia="等线"/>
                <w:lang w:val="en-US" w:eastAsia="zh-CN"/>
              </w:rPr>
            </w:pPr>
            <w:r>
              <w:rPr>
                <w:rFonts w:eastAsia="等线"/>
                <w:lang w:val="en-US" w:eastAsia="zh-CN"/>
              </w:rPr>
              <w:t>CA_n5A-n48B</w:t>
            </w:r>
          </w:p>
          <w:p w14:paraId="77E45035" w14:textId="3E9D3914" w:rsidR="00267AE1" w:rsidRPr="00170508" w:rsidRDefault="00267AE1" w:rsidP="003E7F96">
            <w:pPr>
              <w:pStyle w:val="TAC"/>
              <w:rPr>
                <w:rFonts w:eastAsia="等线"/>
                <w:lang w:val="en-US" w:eastAsia="zh-CN"/>
              </w:rPr>
            </w:pPr>
            <w:r w:rsidRPr="00170508">
              <w:rPr>
                <w:rFonts w:eastAsia="等线"/>
                <w:lang w:val="en-US" w:eastAsia="zh-CN"/>
              </w:rPr>
              <w:t>CA_n5A-n77A</w:t>
            </w:r>
            <w:ins w:id="34" w:author="Sunlin Zhu/朱荪菻" w:date="2025-09-30T14:43:00Z">
              <w:r w:rsidR="00EB365C" w:rsidRPr="00170508">
                <w:rPr>
                  <w:rFonts w:eastAsia="等线"/>
                  <w:vertAlign w:val="superscript"/>
                </w:rPr>
                <w:t>7,</w:t>
              </w:r>
            </w:ins>
            <w:ins w:id="35" w:author="Sunlin Zhu/朱荪菻" w:date="2025-09-25T17:10:00Z">
              <w:r w:rsidR="00E25965">
                <w:rPr>
                  <w:kern w:val="2"/>
                  <w:vertAlign w:val="superscript"/>
                </w:rPr>
                <w:t>13,14</w:t>
              </w:r>
            </w:ins>
          </w:p>
          <w:p w14:paraId="0CE60894" w14:textId="77777777" w:rsidR="00267AE1" w:rsidRPr="00170508" w:rsidRDefault="00267AE1" w:rsidP="003E7F96">
            <w:pPr>
              <w:pStyle w:val="TAC"/>
              <w:rPr>
                <w:rFonts w:eastAsia="等线"/>
                <w:lang w:eastAsia="zh-CN"/>
              </w:rPr>
            </w:pPr>
            <w:r w:rsidRPr="00170508">
              <w:rPr>
                <w:rFonts w:eastAsia="等线"/>
                <w:lang w:val="en-US"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6FE3CB09"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0F11E18"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D1C4215"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rPr>
              <w:t>4 and 5</w:t>
            </w:r>
          </w:p>
        </w:tc>
      </w:tr>
      <w:tr w:rsidR="00267AE1" w:rsidRPr="00170508" w14:paraId="64B8ED47" w14:textId="77777777" w:rsidTr="003E7F96">
        <w:trPr>
          <w:jc w:val="center"/>
        </w:trPr>
        <w:tc>
          <w:tcPr>
            <w:tcW w:w="2062" w:type="dxa"/>
            <w:tcBorders>
              <w:top w:val="nil"/>
              <w:left w:val="single" w:sz="4" w:space="0" w:color="auto"/>
              <w:bottom w:val="nil"/>
              <w:right w:val="single" w:sz="4" w:space="0" w:color="auto"/>
            </w:tcBorders>
            <w:vAlign w:val="center"/>
          </w:tcPr>
          <w:p w14:paraId="31A490F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159B19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FDC1BF"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9FE8D75"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CA_n48B_BCS4 and 5</w:t>
            </w:r>
          </w:p>
        </w:tc>
        <w:tc>
          <w:tcPr>
            <w:tcW w:w="1496" w:type="dxa"/>
            <w:tcBorders>
              <w:top w:val="nil"/>
              <w:left w:val="single" w:sz="4" w:space="0" w:color="auto"/>
              <w:bottom w:val="nil"/>
              <w:right w:val="single" w:sz="4" w:space="0" w:color="auto"/>
            </w:tcBorders>
            <w:vAlign w:val="center"/>
          </w:tcPr>
          <w:p w14:paraId="3585AFE0" w14:textId="77777777" w:rsidR="00267AE1" w:rsidRPr="00170508" w:rsidRDefault="00267AE1" w:rsidP="003E7F96">
            <w:pPr>
              <w:pStyle w:val="TAC"/>
              <w:rPr>
                <w:rFonts w:eastAsia="等线" w:cs="Arial"/>
                <w:color w:val="000000"/>
                <w:szCs w:val="18"/>
                <w:lang w:eastAsia="zh-CN" w:bidi="ar"/>
              </w:rPr>
            </w:pPr>
          </w:p>
        </w:tc>
      </w:tr>
      <w:tr w:rsidR="00267AE1" w:rsidRPr="00170508" w14:paraId="0EB1E8B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573B2E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2A245C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5B5CDA"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A05D934"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D6AA111" w14:textId="77777777" w:rsidR="00267AE1" w:rsidRPr="00170508" w:rsidRDefault="00267AE1" w:rsidP="003E7F96">
            <w:pPr>
              <w:pStyle w:val="TAC"/>
              <w:rPr>
                <w:rFonts w:eastAsia="等线" w:cs="Arial"/>
                <w:color w:val="000000"/>
                <w:szCs w:val="18"/>
                <w:lang w:eastAsia="zh-CN" w:bidi="ar"/>
              </w:rPr>
            </w:pPr>
          </w:p>
        </w:tc>
      </w:tr>
      <w:tr w:rsidR="00267AE1" w:rsidRPr="00170508" w14:paraId="0DC9E22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A39584C" w14:textId="77777777" w:rsidR="00267AE1" w:rsidRPr="00170508" w:rsidRDefault="00267AE1" w:rsidP="003E7F96">
            <w:pPr>
              <w:pStyle w:val="TAC"/>
              <w:rPr>
                <w:rFonts w:eastAsia="等线"/>
                <w:lang w:eastAsia="zh-CN"/>
              </w:rPr>
            </w:pPr>
            <w:r w:rsidRPr="00D44175">
              <w:rPr>
                <w:rFonts w:eastAsia="等线"/>
                <w:lang w:eastAsia="zh-CN"/>
              </w:rPr>
              <w:t>CA_n5A-n48B-n77C</w:t>
            </w:r>
          </w:p>
        </w:tc>
        <w:tc>
          <w:tcPr>
            <w:tcW w:w="1716" w:type="dxa"/>
            <w:tcBorders>
              <w:top w:val="single" w:sz="4" w:space="0" w:color="auto"/>
              <w:left w:val="single" w:sz="4" w:space="0" w:color="auto"/>
              <w:bottom w:val="nil"/>
              <w:right w:val="single" w:sz="4" w:space="0" w:color="auto"/>
            </w:tcBorders>
          </w:tcPr>
          <w:p w14:paraId="64FD2EB4" w14:textId="77777777" w:rsidR="00267AE1" w:rsidRPr="00170508" w:rsidRDefault="00267AE1" w:rsidP="003E7F96">
            <w:pPr>
              <w:pStyle w:val="TAC"/>
              <w:rPr>
                <w:rFonts w:eastAsia="MS Mincho" w:cs="Arial"/>
                <w:color w:val="000000"/>
                <w:szCs w:val="18"/>
              </w:rPr>
            </w:pPr>
            <w:r w:rsidRPr="00170508">
              <w:rPr>
                <w:rFonts w:eastAsia="等线"/>
              </w:rPr>
              <w:t>n77</w:t>
            </w:r>
            <w:r w:rsidRPr="00170508">
              <w:rPr>
                <w:rFonts w:eastAsia="等线"/>
                <w:vertAlign w:val="superscript"/>
              </w:rPr>
              <w:t>7,9</w:t>
            </w:r>
          </w:p>
          <w:p w14:paraId="5FF59A16"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CA_n5A-n48A</w:t>
            </w:r>
          </w:p>
          <w:p w14:paraId="6C253101" w14:textId="7A1A5F31" w:rsidR="00267AE1" w:rsidRPr="00170508" w:rsidRDefault="00267AE1" w:rsidP="003E7F96">
            <w:pPr>
              <w:pStyle w:val="TAC"/>
              <w:rPr>
                <w:kern w:val="2"/>
                <w:vertAlign w:val="superscript"/>
              </w:rPr>
            </w:pPr>
            <w:r w:rsidRPr="00170508">
              <w:rPr>
                <w:rFonts w:eastAsia="MS Mincho" w:cs="Arial"/>
                <w:color w:val="000000"/>
                <w:szCs w:val="18"/>
              </w:rPr>
              <w:t>CA_n5A-n77A</w:t>
            </w:r>
            <w:r w:rsidRPr="00170508">
              <w:rPr>
                <w:kern w:val="2"/>
                <w:vertAlign w:val="superscript"/>
              </w:rPr>
              <w:t>7</w:t>
            </w:r>
            <w:ins w:id="36" w:author="Sunlin Zhu/朱荪菻" w:date="2025-09-30T14:23:00Z">
              <w:r w:rsidR="00685651" w:rsidRPr="00170508">
                <w:rPr>
                  <w:kern w:val="2"/>
                  <w:vertAlign w:val="superscript"/>
                </w:rPr>
                <w:t>,</w:t>
              </w:r>
            </w:ins>
            <w:ins w:id="37" w:author="Sunlin Zhu/朱荪菻" w:date="2025-09-25T17:13:00Z">
              <w:r w:rsidR="00685651">
                <w:rPr>
                  <w:kern w:val="2"/>
                  <w:vertAlign w:val="superscript"/>
                </w:rPr>
                <w:t>13,14</w:t>
              </w:r>
            </w:ins>
          </w:p>
          <w:p w14:paraId="69D5EC98" w14:textId="6C9A47C6" w:rsidR="00267AE1" w:rsidRPr="00170508" w:rsidRDefault="00267AE1" w:rsidP="003E7F96">
            <w:pPr>
              <w:pStyle w:val="TAC"/>
              <w:rPr>
                <w:rFonts w:eastAsia="等线"/>
                <w:lang w:eastAsia="zh-CN"/>
              </w:rPr>
            </w:pPr>
            <w:r w:rsidRPr="00170508">
              <w:rPr>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EE27F86"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2431EA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3FAF65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2ABF17C4" w14:textId="77777777" w:rsidTr="003E7F96">
        <w:trPr>
          <w:jc w:val="center"/>
        </w:trPr>
        <w:tc>
          <w:tcPr>
            <w:tcW w:w="2062" w:type="dxa"/>
            <w:tcBorders>
              <w:top w:val="nil"/>
              <w:left w:val="single" w:sz="4" w:space="0" w:color="auto"/>
              <w:bottom w:val="nil"/>
              <w:right w:val="single" w:sz="4" w:space="0" w:color="auto"/>
            </w:tcBorders>
            <w:vAlign w:val="center"/>
          </w:tcPr>
          <w:p w14:paraId="14F64EA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483558D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9E95C3"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BE4294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7B0FDDDB" w14:textId="77777777" w:rsidR="00267AE1" w:rsidRPr="00170508" w:rsidRDefault="00267AE1" w:rsidP="003E7F96">
            <w:pPr>
              <w:pStyle w:val="TAC"/>
              <w:rPr>
                <w:rFonts w:eastAsia="等线" w:cs="Arial"/>
                <w:color w:val="000000"/>
                <w:szCs w:val="18"/>
                <w:lang w:eastAsia="zh-CN" w:bidi="ar"/>
              </w:rPr>
            </w:pPr>
          </w:p>
        </w:tc>
      </w:tr>
      <w:tr w:rsidR="00267AE1" w:rsidRPr="00170508" w14:paraId="7D4AF26B" w14:textId="77777777" w:rsidTr="003E7F96">
        <w:trPr>
          <w:jc w:val="center"/>
        </w:trPr>
        <w:tc>
          <w:tcPr>
            <w:tcW w:w="2062" w:type="dxa"/>
            <w:tcBorders>
              <w:top w:val="nil"/>
              <w:left w:val="single" w:sz="4" w:space="0" w:color="auto"/>
              <w:bottom w:val="nil"/>
              <w:right w:val="single" w:sz="4" w:space="0" w:color="auto"/>
            </w:tcBorders>
            <w:vAlign w:val="center"/>
          </w:tcPr>
          <w:p w14:paraId="7FFF81C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821DB3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E3FB57"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62E061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0EAC266E" w14:textId="77777777" w:rsidR="00267AE1" w:rsidRPr="00170508" w:rsidRDefault="00267AE1" w:rsidP="003E7F96">
            <w:pPr>
              <w:pStyle w:val="TAC"/>
              <w:rPr>
                <w:rFonts w:eastAsia="等线" w:cs="Arial"/>
                <w:color w:val="000000"/>
                <w:szCs w:val="18"/>
                <w:lang w:eastAsia="zh-CN" w:bidi="ar"/>
              </w:rPr>
            </w:pPr>
          </w:p>
        </w:tc>
      </w:tr>
      <w:tr w:rsidR="00267AE1" w:rsidRPr="00170508" w14:paraId="1AF748D9" w14:textId="77777777" w:rsidTr="003E7F96">
        <w:trPr>
          <w:jc w:val="center"/>
        </w:trPr>
        <w:tc>
          <w:tcPr>
            <w:tcW w:w="2062" w:type="dxa"/>
            <w:tcBorders>
              <w:top w:val="nil"/>
              <w:left w:val="single" w:sz="4" w:space="0" w:color="auto"/>
              <w:bottom w:val="nil"/>
              <w:right w:val="single" w:sz="4" w:space="0" w:color="auto"/>
            </w:tcBorders>
            <w:vAlign w:val="center"/>
          </w:tcPr>
          <w:p w14:paraId="3F42F65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6F26BF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2480DB"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C7005C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09ABAA7"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1</w:t>
            </w:r>
          </w:p>
        </w:tc>
      </w:tr>
      <w:tr w:rsidR="00267AE1" w:rsidRPr="00170508" w14:paraId="1F8260F0" w14:textId="77777777" w:rsidTr="003E7F96">
        <w:trPr>
          <w:jc w:val="center"/>
        </w:trPr>
        <w:tc>
          <w:tcPr>
            <w:tcW w:w="2062" w:type="dxa"/>
            <w:tcBorders>
              <w:top w:val="nil"/>
              <w:left w:val="single" w:sz="4" w:space="0" w:color="auto"/>
              <w:bottom w:val="nil"/>
              <w:right w:val="single" w:sz="4" w:space="0" w:color="auto"/>
            </w:tcBorders>
            <w:vAlign w:val="center"/>
          </w:tcPr>
          <w:p w14:paraId="1BB27EC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9B773B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DFD766"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F5757A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24CB1F74" w14:textId="77777777" w:rsidR="00267AE1" w:rsidRPr="00170508" w:rsidRDefault="00267AE1" w:rsidP="003E7F96">
            <w:pPr>
              <w:pStyle w:val="TAC"/>
              <w:rPr>
                <w:rFonts w:eastAsia="等线" w:cs="Arial"/>
                <w:color w:val="000000"/>
                <w:szCs w:val="18"/>
                <w:lang w:eastAsia="zh-CN" w:bidi="ar"/>
              </w:rPr>
            </w:pPr>
          </w:p>
        </w:tc>
      </w:tr>
      <w:tr w:rsidR="00267AE1" w:rsidRPr="00170508" w14:paraId="77A360D1" w14:textId="77777777" w:rsidTr="003E7F96">
        <w:trPr>
          <w:jc w:val="center"/>
        </w:trPr>
        <w:tc>
          <w:tcPr>
            <w:tcW w:w="2062" w:type="dxa"/>
            <w:tcBorders>
              <w:top w:val="nil"/>
              <w:left w:val="single" w:sz="4" w:space="0" w:color="auto"/>
              <w:bottom w:val="nil"/>
              <w:right w:val="single" w:sz="4" w:space="0" w:color="auto"/>
            </w:tcBorders>
            <w:vAlign w:val="center"/>
          </w:tcPr>
          <w:p w14:paraId="67CD88B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302B0C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452D32"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E39BA6" w14:textId="77777777" w:rsidR="00267AE1" w:rsidRPr="00170508" w:rsidRDefault="00267AE1" w:rsidP="003E7F96">
            <w:pPr>
              <w:pStyle w:val="TAC"/>
              <w:rPr>
                <w:rFonts w:ascii="Calibri" w:eastAsia="等线" w:hAnsi="Calibri"/>
                <w:sz w:val="21"/>
                <w:lang w:eastAsia="zh-CN"/>
              </w:rPr>
            </w:pPr>
            <w:r w:rsidRPr="009A4B16">
              <w:rPr>
                <w:rFonts w:eastAsia="等线" w:cs="Arial"/>
                <w:color w:val="000000"/>
                <w:szCs w:val="18"/>
                <w:lang w:eastAsia="zh-CN" w:bidi="ar"/>
              </w:rPr>
              <w:t>CA_n77C</w:t>
            </w:r>
            <w:r>
              <w:rPr>
                <w:rFonts w:eastAsia="等线" w:cs="Arial"/>
                <w:color w:val="000000"/>
                <w:szCs w:val="18"/>
                <w:lang w:eastAsia="zh-CN" w:bidi="ar"/>
              </w:rPr>
              <w:t>_BCS</w:t>
            </w:r>
            <w:r w:rsidRPr="009A4B16">
              <w:rPr>
                <w:rFonts w:eastAsia="等线" w:cs="Arial"/>
                <w:color w:val="000000"/>
                <w:szCs w:val="18"/>
                <w:lang w:eastAsia="zh-CN" w:bidi="ar"/>
              </w:rPr>
              <w:t>1</w:t>
            </w:r>
          </w:p>
        </w:tc>
        <w:tc>
          <w:tcPr>
            <w:tcW w:w="1496" w:type="dxa"/>
            <w:tcBorders>
              <w:top w:val="nil"/>
              <w:left w:val="single" w:sz="4" w:space="0" w:color="auto"/>
              <w:bottom w:val="single" w:sz="4" w:space="0" w:color="auto"/>
              <w:right w:val="single" w:sz="4" w:space="0" w:color="auto"/>
            </w:tcBorders>
            <w:vAlign w:val="center"/>
          </w:tcPr>
          <w:p w14:paraId="7FD709E4" w14:textId="77777777" w:rsidR="00267AE1" w:rsidRPr="00170508" w:rsidRDefault="00267AE1" w:rsidP="003E7F96">
            <w:pPr>
              <w:pStyle w:val="TAC"/>
              <w:rPr>
                <w:rFonts w:eastAsia="等线" w:cs="Arial"/>
                <w:color w:val="000000"/>
                <w:szCs w:val="18"/>
                <w:lang w:eastAsia="zh-CN" w:bidi="ar"/>
              </w:rPr>
            </w:pPr>
          </w:p>
        </w:tc>
      </w:tr>
      <w:tr w:rsidR="00267AE1" w:rsidRPr="00170508" w14:paraId="2726D0EA" w14:textId="77777777" w:rsidTr="003E7F96">
        <w:trPr>
          <w:jc w:val="center"/>
        </w:trPr>
        <w:tc>
          <w:tcPr>
            <w:tcW w:w="2062" w:type="dxa"/>
            <w:tcBorders>
              <w:top w:val="nil"/>
              <w:left w:val="single" w:sz="4" w:space="0" w:color="auto"/>
              <w:bottom w:val="nil"/>
              <w:right w:val="single" w:sz="4" w:space="0" w:color="auto"/>
            </w:tcBorders>
            <w:vAlign w:val="center"/>
          </w:tcPr>
          <w:p w14:paraId="51C62ED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AFF736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FBF276"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0919F3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D95CEAE"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2</w:t>
            </w:r>
          </w:p>
        </w:tc>
      </w:tr>
      <w:tr w:rsidR="00267AE1" w:rsidRPr="00170508" w14:paraId="2E60806D" w14:textId="77777777" w:rsidTr="003E7F96">
        <w:trPr>
          <w:jc w:val="center"/>
        </w:trPr>
        <w:tc>
          <w:tcPr>
            <w:tcW w:w="2062" w:type="dxa"/>
            <w:tcBorders>
              <w:top w:val="nil"/>
              <w:left w:val="single" w:sz="4" w:space="0" w:color="auto"/>
              <w:bottom w:val="nil"/>
              <w:right w:val="single" w:sz="4" w:space="0" w:color="auto"/>
            </w:tcBorders>
            <w:vAlign w:val="center"/>
          </w:tcPr>
          <w:p w14:paraId="17296F0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B947CF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89DB86"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5B7A9CE"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41F9FCB5" w14:textId="77777777" w:rsidR="00267AE1" w:rsidRPr="00170508" w:rsidRDefault="00267AE1" w:rsidP="003E7F96">
            <w:pPr>
              <w:pStyle w:val="TAC"/>
              <w:rPr>
                <w:rFonts w:eastAsia="等线" w:cs="Arial"/>
                <w:color w:val="000000"/>
                <w:szCs w:val="18"/>
                <w:lang w:eastAsia="zh-CN" w:bidi="ar"/>
              </w:rPr>
            </w:pPr>
          </w:p>
        </w:tc>
      </w:tr>
      <w:tr w:rsidR="00267AE1" w:rsidRPr="00170508" w14:paraId="69751331" w14:textId="77777777" w:rsidTr="003E7F96">
        <w:trPr>
          <w:jc w:val="center"/>
        </w:trPr>
        <w:tc>
          <w:tcPr>
            <w:tcW w:w="2062" w:type="dxa"/>
            <w:tcBorders>
              <w:top w:val="nil"/>
              <w:left w:val="single" w:sz="4" w:space="0" w:color="auto"/>
              <w:bottom w:val="nil"/>
              <w:right w:val="single" w:sz="4" w:space="0" w:color="auto"/>
            </w:tcBorders>
            <w:vAlign w:val="center"/>
          </w:tcPr>
          <w:p w14:paraId="472B92D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DAC1EC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24F993"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8877B68" w14:textId="77777777" w:rsidR="00267AE1" w:rsidRPr="00170508" w:rsidRDefault="00267AE1" w:rsidP="003E7F96">
            <w:pPr>
              <w:pStyle w:val="TAC"/>
              <w:rPr>
                <w:rFonts w:ascii="Calibri" w:eastAsia="等线" w:hAnsi="Calibri"/>
                <w:sz w:val="21"/>
                <w:lang w:eastAsia="zh-CN"/>
              </w:rPr>
            </w:pPr>
            <w:r w:rsidRPr="009A4B16">
              <w:rPr>
                <w:rFonts w:eastAsia="等线" w:cs="Arial"/>
                <w:color w:val="000000"/>
                <w:szCs w:val="18"/>
                <w:lang w:eastAsia="zh-CN" w:bidi="ar"/>
              </w:rPr>
              <w:t>CA_n77C</w:t>
            </w:r>
            <w:r>
              <w:rPr>
                <w:rFonts w:eastAsia="等线" w:cs="Arial"/>
                <w:color w:val="000000"/>
                <w:szCs w:val="18"/>
                <w:lang w:eastAsia="zh-CN" w:bidi="ar"/>
              </w:rPr>
              <w:t>_BCS</w:t>
            </w:r>
            <w:r w:rsidRPr="009A4B16">
              <w:rPr>
                <w:rFonts w:eastAsia="等线" w:cs="Arial"/>
                <w:color w:val="000000"/>
                <w:szCs w:val="18"/>
                <w:lang w:eastAsia="zh-CN" w:bidi="ar"/>
              </w:rPr>
              <w:t>0</w:t>
            </w:r>
          </w:p>
        </w:tc>
        <w:tc>
          <w:tcPr>
            <w:tcW w:w="1496" w:type="dxa"/>
            <w:tcBorders>
              <w:top w:val="nil"/>
              <w:left w:val="single" w:sz="4" w:space="0" w:color="auto"/>
              <w:bottom w:val="single" w:sz="4" w:space="0" w:color="auto"/>
              <w:right w:val="single" w:sz="4" w:space="0" w:color="auto"/>
            </w:tcBorders>
            <w:vAlign w:val="center"/>
          </w:tcPr>
          <w:p w14:paraId="10961A21" w14:textId="77777777" w:rsidR="00267AE1" w:rsidRPr="00170508" w:rsidRDefault="00267AE1" w:rsidP="003E7F96">
            <w:pPr>
              <w:pStyle w:val="TAC"/>
              <w:rPr>
                <w:rFonts w:eastAsia="等线" w:cs="Arial"/>
                <w:color w:val="000000"/>
                <w:szCs w:val="18"/>
                <w:lang w:eastAsia="zh-CN" w:bidi="ar"/>
              </w:rPr>
            </w:pPr>
          </w:p>
        </w:tc>
      </w:tr>
      <w:tr w:rsidR="00267AE1" w:rsidRPr="00170508" w14:paraId="38873A10" w14:textId="77777777" w:rsidTr="003E7F96">
        <w:trPr>
          <w:jc w:val="center"/>
        </w:trPr>
        <w:tc>
          <w:tcPr>
            <w:tcW w:w="2062" w:type="dxa"/>
            <w:tcBorders>
              <w:top w:val="nil"/>
              <w:left w:val="single" w:sz="4" w:space="0" w:color="auto"/>
              <w:bottom w:val="nil"/>
              <w:right w:val="single" w:sz="4" w:space="0" w:color="auto"/>
            </w:tcBorders>
            <w:vAlign w:val="center"/>
          </w:tcPr>
          <w:p w14:paraId="4B6E294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C32408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E2CD5F"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ED63D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71B2C82"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3</w:t>
            </w:r>
          </w:p>
        </w:tc>
      </w:tr>
      <w:tr w:rsidR="00267AE1" w:rsidRPr="00170508" w14:paraId="32DA537D" w14:textId="77777777" w:rsidTr="003E7F96">
        <w:trPr>
          <w:jc w:val="center"/>
        </w:trPr>
        <w:tc>
          <w:tcPr>
            <w:tcW w:w="2062" w:type="dxa"/>
            <w:tcBorders>
              <w:top w:val="nil"/>
              <w:left w:val="single" w:sz="4" w:space="0" w:color="auto"/>
              <w:bottom w:val="nil"/>
              <w:right w:val="single" w:sz="4" w:space="0" w:color="auto"/>
            </w:tcBorders>
            <w:vAlign w:val="center"/>
          </w:tcPr>
          <w:p w14:paraId="36CB528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12AC3C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A5EAAF"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8290E4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2A164178" w14:textId="77777777" w:rsidR="00267AE1" w:rsidRPr="00170508" w:rsidRDefault="00267AE1" w:rsidP="003E7F96">
            <w:pPr>
              <w:pStyle w:val="TAC"/>
              <w:rPr>
                <w:rFonts w:eastAsia="等线" w:cs="Arial"/>
                <w:color w:val="000000"/>
                <w:szCs w:val="18"/>
                <w:lang w:eastAsia="zh-CN" w:bidi="ar"/>
              </w:rPr>
            </w:pPr>
          </w:p>
        </w:tc>
      </w:tr>
      <w:tr w:rsidR="00267AE1" w:rsidRPr="00170508" w14:paraId="7753654B" w14:textId="77777777" w:rsidTr="003E7F96">
        <w:trPr>
          <w:jc w:val="center"/>
        </w:trPr>
        <w:tc>
          <w:tcPr>
            <w:tcW w:w="2062" w:type="dxa"/>
            <w:tcBorders>
              <w:top w:val="nil"/>
              <w:left w:val="single" w:sz="4" w:space="0" w:color="auto"/>
              <w:bottom w:val="nil"/>
              <w:right w:val="single" w:sz="4" w:space="0" w:color="auto"/>
            </w:tcBorders>
            <w:vAlign w:val="center"/>
          </w:tcPr>
          <w:p w14:paraId="7CC1B36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E0C842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37CC07"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9AF0EC" w14:textId="77777777" w:rsidR="00267AE1" w:rsidRPr="00170508" w:rsidRDefault="00267AE1" w:rsidP="003E7F96">
            <w:pPr>
              <w:pStyle w:val="TAC"/>
              <w:rPr>
                <w:rFonts w:ascii="Calibri" w:eastAsia="等线" w:hAnsi="Calibri"/>
                <w:sz w:val="21"/>
                <w:lang w:eastAsia="zh-CN"/>
              </w:rPr>
            </w:pPr>
            <w:r w:rsidRPr="009A4B16">
              <w:rPr>
                <w:rFonts w:eastAsia="等线" w:cs="Arial"/>
                <w:color w:val="000000"/>
                <w:szCs w:val="18"/>
                <w:lang w:eastAsia="zh-CN" w:bidi="ar"/>
              </w:rPr>
              <w:t>CA_n77C</w:t>
            </w:r>
            <w:r>
              <w:rPr>
                <w:rFonts w:eastAsia="等线" w:cs="Arial"/>
                <w:color w:val="000000"/>
                <w:szCs w:val="18"/>
                <w:lang w:eastAsia="zh-CN" w:bidi="ar"/>
              </w:rPr>
              <w:t>_BCS</w:t>
            </w:r>
            <w:r w:rsidRPr="009A4B16">
              <w:rPr>
                <w:rFonts w:eastAsia="等线" w:cs="Arial"/>
                <w:color w:val="000000"/>
                <w:szCs w:val="18"/>
                <w:lang w:eastAsia="zh-CN" w:bidi="ar"/>
              </w:rPr>
              <w:t>1</w:t>
            </w:r>
          </w:p>
        </w:tc>
        <w:tc>
          <w:tcPr>
            <w:tcW w:w="1496" w:type="dxa"/>
            <w:tcBorders>
              <w:top w:val="nil"/>
              <w:left w:val="single" w:sz="4" w:space="0" w:color="auto"/>
              <w:bottom w:val="single" w:sz="4" w:space="0" w:color="auto"/>
              <w:right w:val="single" w:sz="4" w:space="0" w:color="auto"/>
            </w:tcBorders>
            <w:vAlign w:val="center"/>
          </w:tcPr>
          <w:p w14:paraId="07197969" w14:textId="77777777" w:rsidR="00267AE1" w:rsidRPr="00170508" w:rsidRDefault="00267AE1" w:rsidP="003E7F96">
            <w:pPr>
              <w:pStyle w:val="TAC"/>
              <w:rPr>
                <w:rFonts w:eastAsia="等线" w:cs="Arial"/>
                <w:color w:val="000000"/>
                <w:szCs w:val="18"/>
                <w:lang w:eastAsia="zh-CN" w:bidi="ar"/>
              </w:rPr>
            </w:pPr>
          </w:p>
        </w:tc>
      </w:tr>
      <w:tr w:rsidR="00267AE1" w:rsidRPr="00170508" w14:paraId="70EA23A9" w14:textId="77777777" w:rsidTr="003E7F96">
        <w:trPr>
          <w:jc w:val="center"/>
        </w:trPr>
        <w:tc>
          <w:tcPr>
            <w:tcW w:w="2062" w:type="dxa"/>
            <w:tcBorders>
              <w:top w:val="nil"/>
              <w:left w:val="single" w:sz="4" w:space="0" w:color="auto"/>
              <w:bottom w:val="nil"/>
              <w:right w:val="single" w:sz="4" w:space="0" w:color="auto"/>
            </w:tcBorders>
            <w:vAlign w:val="center"/>
          </w:tcPr>
          <w:p w14:paraId="5561D845"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6F12619D" w14:textId="77777777" w:rsidR="00502359" w:rsidRPr="00170508" w:rsidRDefault="00502359" w:rsidP="00502359">
            <w:pPr>
              <w:pStyle w:val="TAC"/>
              <w:rPr>
                <w:ins w:id="38" w:author="Sunlin Zhu/朱荪菻" w:date="2025-09-30T14:27:00Z"/>
                <w:rFonts w:eastAsia="MS Mincho" w:cs="Arial"/>
                <w:color w:val="000000"/>
                <w:szCs w:val="18"/>
              </w:rPr>
            </w:pPr>
            <w:ins w:id="39" w:author="Sunlin Zhu/朱荪菻" w:date="2025-09-30T14:27:00Z">
              <w:r w:rsidRPr="00170508">
                <w:rPr>
                  <w:rFonts w:eastAsia="等线"/>
                </w:rPr>
                <w:t>n77</w:t>
              </w:r>
              <w:r w:rsidRPr="00170508">
                <w:rPr>
                  <w:rFonts w:eastAsia="等线"/>
                  <w:vertAlign w:val="superscript"/>
                </w:rPr>
                <w:t>7,9</w:t>
              </w:r>
            </w:ins>
          </w:p>
          <w:p w14:paraId="25B2A9CE" w14:textId="5B95F03F" w:rsidR="00267AE1" w:rsidRDefault="00267AE1" w:rsidP="003E7F96">
            <w:pPr>
              <w:pStyle w:val="TAC"/>
              <w:rPr>
                <w:rFonts w:eastAsia="等线"/>
                <w:lang w:val="en-US" w:eastAsia="zh-CN"/>
              </w:rPr>
            </w:pPr>
            <w:r w:rsidRPr="00170508">
              <w:rPr>
                <w:rFonts w:eastAsia="等线"/>
                <w:lang w:val="en-US" w:eastAsia="zh-CN"/>
              </w:rPr>
              <w:t>CA_n5A-n48A</w:t>
            </w:r>
          </w:p>
          <w:p w14:paraId="52291C67" w14:textId="77777777" w:rsidR="00267AE1" w:rsidRPr="00170508" w:rsidRDefault="00267AE1" w:rsidP="003E7F96">
            <w:pPr>
              <w:pStyle w:val="TAC"/>
              <w:rPr>
                <w:rFonts w:eastAsia="等线"/>
                <w:lang w:val="en-US" w:eastAsia="zh-CN"/>
              </w:rPr>
            </w:pPr>
            <w:r w:rsidRPr="00170508">
              <w:rPr>
                <w:rFonts w:eastAsia="等线"/>
                <w:lang w:val="en-US" w:eastAsia="zh-CN"/>
              </w:rPr>
              <w:t>CA_n5A-n48</w:t>
            </w:r>
            <w:r>
              <w:rPr>
                <w:rFonts w:eastAsia="等线"/>
                <w:lang w:val="en-US" w:eastAsia="zh-CN"/>
              </w:rPr>
              <w:t>B</w:t>
            </w:r>
          </w:p>
          <w:p w14:paraId="0E3369B9" w14:textId="054A5550" w:rsidR="00267AE1" w:rsidRDefault="00267AE1" w:rsidP="003E7F96">
            <w:pPr>
              <w:pStyle w:val="TAC"/>
              <w:rPr>
                <w:rFonts w:eastAsia="等线"/>
                <w:lang w:val="en-US" w:eastAsia="zh-CN"/>
              </w:rPr>
            </w:pPr>
            <w:r w:rsidRPr="00170508">
              <w:rPr>
                <w:rFonts w:eastAsia="等线"/>
                <w:lang w:val="en-US" w:eastAsia="zh-CN"/>
              </w:rPr>
              <w:t>CA_n5A-n77A</w:t>
            </w:r>
            <w:ins w:id="40" w:author="Sunlin Zhu/朱荪菻" w:date="2025-09-30T14:23:00Z">
              <w:r w:rsidR="00502359" w:rsidRPr="00170508">
                <w:rPr>
                  <w:kern w:val="2"/>
                  <w:vertAlign w:val="superscript"/>
                </w:rPr>
                <w:t>7,</w:t>
              </w:r>
            </w:ins>
            <w:ins w:id="41" w:author="Sunlin Zhu/朱荪菻" w:date="2025-09-25T17:13:00Z">
              <w:r w:rsidR="00E25965">
                <w:rPr>
                  <w:kern w:val="2"/>
                  <w:vertAlign w:val="superscript"/>
                </w:rPr>
                <w:t>13,14</w:t>
              </w:r>
            </w:ins>
          </w:p>
          <w:p w14:paraId="656B8A90" w14:textId="56EE0BDF" w:rsidR="00267AE1" w:rsidRPr="00170508" w:rsidRDefault="00267AE1" w:rsidP="003E7F96">
            <w:pPr>
              <w:pStyle w:val="TAC"/>
              <w:rPr>
                <w:rFonts w:eastAsia="等线"/>
                <w:lang w:val="en-US" w:eastAsia="zh-CN"/>
              </w:rPr>
            </w:pPr>
            <w:r>
              <w:rPr>
                <w:rFonts w:eastAsia="等线"/>
                <w:lang w:val="en-US" w:eastAsia="zh-CN"/>
              </w:rPr>
              <w:t>CA_n5A-n77C</w:t>
            </w:r>
          </w:p>
          <w:p w14:paraId="69AFA488" w14:textId="77777777" w:rsidR="00267AE1" w:rsidRPr="00170508" w:rsidRDefault="00267AE1" w:rsidP="003E7F96">
            <w:pPr>
              <w:pStyle w:val="TAC"/>
              <w:rPr>
                <w:rFonts w:eastAsia="等线"/>
                <w:lang w:val="en-US" w:eastAsia="zh-CN"/>
              </w:rPr>
            </w:pPr>
            <w:r w:rsidRPr="00170508">
              <w:rPr>
                <w:rFonts w:eastAsia="等线"/>
                <w:lang w:val="en-US" w:eastAsia="zh-CN"/>
              </w:rPr>
              <w:t>CA_n48B</w:t>
            </w:r>
          </w:p>
          <w:p w14:paraId="1247D6AB" w14:textId="1048E993" w:rsidR="00267AE1" w:rsidRPr="00170508" w:rsidRDefault="00267AE1" w:rsidP="003E7F96">
            <w:pPr>
              <w:pStyle w:val="TAC"/>
              <w:rPr>
                <w:rFonts w:eastAsia="等线"/>
                <w:lang w:eastAsia="zh-CN"/>
              </w:rPr>
            </w:pPr>
            <w:r w:rsidRPr="00170508">
              <w:rPr>
                <w:rFonts w:eastAsia="等线"/>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90308C1" w14:textId="77777777" w:rsidR="00267AE1" w:rsidRPr="00170508" w:rsidRDefault="00267AE1" w:rsidP="003E7F96">
            <w:pPr>
              <w:pStyle w:val="TAC"/>
              <w:rPr>
                <w:rFonts w:eastAsia="等线" w:cs="Arial"/>
                <w:color w:val="000000"/>
                <w:szCs w:val="18"/>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473BB84"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6ED83E7"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rPr>
              <w:t>4 and 5</w:t>
            </w:r>
          </w:p>
        </w:tc>
      </w:tr>
      <w:tr w:rsidR="00267AE1" w:rsidRPr="00170508" w14:paraId="4BB45BA7" w14:textId="77777777" w:rsidTr="003E7F96">
        <w:trPr>
          <w:jc w:val="center"/>
        </w:trPr>
        <w:tc>
          <w:tcPr>
            <w:tcW w:w="2062" w:type="dxa"/>
            <w:tcBorders>
              <w:top w:val="nil"/>
              <w:left w:val="single" w:sz="4" w:space="0" w:color="auto"/>
              <w:bottom w:val="nil"/>
              <w:right w:val="single" w:sz="4" w:space="0" w:color="auto"/>
            </w:tcBorders>
            <w:vAlign w:val="center"/>
          </w:tcPr>
          <w:p w14:paraId="6166F61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5FAC4C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5B5DD5" w14:textId="77777777" w:rsidR="00267AE1" w:rsidRPr="00170508" w:rsidRDefault="00267AE1" w:rsidP="003E7F96">
            <w:pPr>
              <w:pStyle w:val="TAC"/>
              <w:rPr>
                <w:rFonts w:eastAsia="等线" w:cs="Arial"/>
                <w:color w:val="000000"/>
                <w:szCs w:val="18"/>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C2B8AED"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CA_n48B_BCS4 and 5</w:t>
            </w:r>
          </w:p>
        </w:tc>
        <w:tc>
          <w:tcPr>
            <w:tcW w:w="1496" w:type="dxa"/>
            <w:tcBorders>
              <w:top w:val="nil"/>
              <w:left w:val="single" w:sz="4" w:space="0" w:color="auto"/>
              <w:bottom w:val="nil"/>
              <w:right w:val="single" w:sz="4" w:space="0" w:color="auto"/>
            </w:tcBorders>
            <w:vAlign w:val="center"/>
          </w:tcPr>
          <w:p w14:paraId="7D7D51B4" w14:textId="77777777" w:rsidR="00267AE1" w:rsidRPr="00170508" w:rsidRDefault="00267AE1" w:rsidP="003E7F96">
            <w:pPr>
              <w:pStyle w:val="TAC"/>
              <w:rPr>
                <w:rFonts w:eastAsia="等线" w:cs="Arial"/>
                <w:color w:val="000000"/>
                <w:szCs w:val="18"/>
                <w:lang w:eastAsia="zh-CN" w:bidi="ar"/>
              </w:rPr>
            </w:pPr>
          </w:p>
        </w:tc>
      </w:tr>
      <w:tr w:rsidR="00267AE1" w:rsidRPr="00170508" w14:paraId="275AF93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12CF9D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579CE0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E2A8DA" w14:textId="77777777" w:rsidR="00267AE1" w:rsidRPr="00170508" w:rsidRDefault="00267AE1" w:rsidP="003E7F96">
            <w:pPr>
              <w:pStyle w:val="TAC"/>
              <w:rPr>
                <w:rFonts w:eastAsia="等线" w:cs="Arial"/>
                <w:color w:val="000000"/>
                <w:szCs w:val="18"/>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E74B520"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E553EE6" w14:textId="77777777" w:rsidR="00267AE1" w:rsidRPr="00170508" w:rsidRDefault="00267AE1" w:rsidP="003E7F96">
            <w:pPr>
              <w:pStyle w:val="TAC"/>
              <w:rPr>
                <w:rFonts w:eastAsia="等线" w:cs="Arial"/>
                <w:color w:val="000000"/>
                <w:szCs w:val="18"/>
                <w:lang w:eastAsia="zh-CN" w:bidi="ar"/>
              </w:rPr>
            </w:pPr>
          </w:p>
        </w:tc>
      </w:tr>
      <w:tr w:rsidR="00267AE1" w:rsidRPr="00170508" w14:paraId="72CEA39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816752F" w14:textId="77777777" w:rsidR="00267AE1" w:rsidRPr="00170508" w:rsidRDefault="00267AE1" w:rsidP="003E7F96">
            <w:pPr>
              <w:pStyle w:val="TAC"/>
              <w:rPr>
                <w:rFonts w:eastAsia="等线"/>
                <w:lang w:eastAsia="zh-CN"/>
              </w:rPr>
            </w:pPr>
            <w:r w:rsidRPr="00D44175">
              <w:rPr>
                <w:rFonts w:eastAsia="等线"/>
                <w:lang w:eastAsia="zh-CN"/>
              </w:rPr>
              <w:t>CA_n5A-n48(2A)-n77A</w:t>
            </w:r>
          </w:p>
        </w:tc>
        <w:tc>
          <w:tcPr>
            <w:tcW w:w="1716" w:type="dxa"/>
            <w:tcBorders>
              <w:top w:val="single" w:sz="4" w:space="0" w:color="auto"/>
              <w:left w:val="single" w:sz="4" w:space="0" w:color="auto"/>
              <w:bottom w:val="nil"/>
              <w:right w:val="single" w:sz="4" w:space="0" w:color="auto"/>
            </w:tcBorders>
            <w:vAlign w:val="center"/>
          </w:tcPr>
          <w:p w14:paraId="409A889B" w14:textId="77777777" w:rsidR="00267AE1" w:rsidRPr="00170508" w:rsidRDefault="00267AE1" w:rsidP="003E7F96">
            <w:pPr>
              <w:pStyle w:val="TAC"/>
              <w:rPr>
                <w:rFonts w:eastAsia="MS Mincho" w:cs="Arial"/>
                <w:color w:val="000000"/>
                <w:szCs w:val="18"/>
              </w:rPr>
            </w:pPr>
            <w:r w:rsidRPr="00170508">
              <w:rPr>
                <w:rFonts w:eastAsia="等线"/>
              </w:rPr>
              <w:t>n77</w:t>
            </w:r>
            <w:r w:rsidRPr="00170508">
              <w:rPr>
                <w:rFonts w:eastAsia="等线"/>
                <w:vertAlign w:val="superscript"/>
              </w:rPr>
              <w:t>7,9</w:t>
            </w:r>
          </w:p>
          <w:p w14:paraId="037777CE"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CA_n5A-n48A</w:t>
            </w:r>
          </w:p>
          <w:p w14:paraId="193BD6FB" w14:textId="11B48F9E" w:rsidR="00267AE1" w:rsidRPr="00170508" w:rsidRDefault="00267AE1" w:rsidP="003E7F96">
            <w:pPr>
              <w:pStyle w:val="TAC"/>
              <w:rPr>
                <w:rFonts w:eastAsia="MS Mincho" w:cs="Arial"/>
                <w:color w:val="000000"/>
                <w:szCs w:val="18"/>
              </w:rPr>
            </w:pPr>
            <w:r w:rsidRPr="00170508">
              <w:rPr>
                <w:rFonts w:eastAsia="MS Mincho" w:cs="Arial"/>
                <w:color w:val="000000"/>
                <w:szCs w:val="18"/>
              </w:rPr>
              <w:t>CA_n5A-n77A</w:t>
            </w:r>
            <w:r w:rsidRPr="00170508">
              <w:rPr>
                <w:kern w:val="2"/>
                <w:vertAlign w:val="superscript"/>
              </w:rPr>
              <w:t>7</w:t>
            </w:r>
            <w:ins w:id="42" w:author="Sunlin Zhu/朱荪菻" w:date="2025-09-30T14:23:00Z">
              <w:r w:rsidR="00685651" w:rsidRPr="00170508">
                <w:rPr>
                  <w:kern w:val="2"/>
                  <w:vertAlign w:val="superscript"/>
                </w:rPr>
                <w:t>,</w:t>
              </w:r>
            </w:ins>
            <w:ins w:id="43" w:author="Sunlin Zhu/朱荪菻" w:date="2025-09-25T18:38:00Z">
              <w:r w:rsidR="00685651">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27B3170E"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C882C9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F23285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5C5A7203" w14:textId="77777777" w:rsidTr="003E7F96">
        <w:trPr>
          <w:jc w:val="center"/>
        </w:trPr>
        <w:tc>
          <w:tcPr>
            <w:tcW w:w="2062" w:type="dxa"/>
            <w:tcBorders>
              <w:top w:val="nil"/>
              <w:left w:val="single" w:sz="4" w:space="0" w:color="auto"/>
              <w:bottom w:val="nil"/>
              <w:right w:val="single" w:sz="4" w:space="0" w:color="auto"/>
            </w:tcBorders>
            <w:vAlign w:val="center"/>
          </w:tcPr>
          <w:p w14:paraId="7C677EF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97FE90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1CB7FF"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7CB796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23FDD829" w14:textId="77777777" w:rsidR="00267AE1" w:rsidRPr="00170508" w:rsidRDefault="00267AE1" w:rsidP="003E7F96">
            <w:pPr>
              <w:pStyle w:val="TAC"/>
              <w:rPr>
                <w:rFonts w:eastAsia="等线" w:cs="Arial"/>
                <w:color w:val="000000"/>
                <w:szCs w:val="18"/>
                <w:lang w:eastAsia="zh-CN" w:bidi="ar"/>
              </w:rPr>
            </w:pPr>
          </w:p>
        </w:tc>
      </w:tr>
      <w:tr w:rsidR="00267AE1" w:rsidRPr="00170508" w14:paraId="66B216DF" w14:textId="77777777" w:rsidTr="003E7F96">
        <w:trPr>
          <w:jc w:val="center"/>
        </w:trPr>
        <w:tc>
          <w:tcPr>
            <w:tcW w:w="2062" w:type="dxa"/>
            <w:tcBorders>
              <w:top w:val="nil"/>
              <w:left w:val="single" w:sz="4" w:space="0" w:color="auto"/>
              <w:bottom w:val="nil"/>
              <w:right w:val="single" w:sz="4" w:space="0" w:color="auto"/>
            </w:tcBorders>
            <w:vAlign w:val="center"/>
          </w:tcPr>
          <w:p w14:paraId="14D4C41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174835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E0B080"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FDFE1F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AEB79F2" w14:textId="77777777" w:rsidR="00267AE1" w:rsidRPr="00170508" w:rsidRDefault="00267AE1" w:rsidP="003E7F96">
            <w:pPr>
              <w:pStyle w:val="TAC"/>
              <w:rPr>
                <w:rFonts w:eastAsia="等线" w:cs="Arial"/>
                <w:color w:val="000000"/>
                <w:szCs w:val="18"/>
                <w:lang w:eastAsia="zh-CN" w:bidi="ar"/>
              </w:rPr>
            </w:pPr>
          </w:p>
        </w:tc>
      </w:tr>
      <w:tr w:rsidR="00267AE1" w:rsidRPr="00170508" w14:paraId="6EFA7B66" w14:textId="77777777" w:rsidTr="003E7F96">
        <w:trPr>
          <w:jc w:val="center"/>
        </w:trPr>
        <w:tc>
          <w:tcPr>
            <w:tcW w:w="2062" w:type="dxa"/>
            <w:tcBorders>
              <w:top w:val="nil"/>
              <w:left w:val="single" w:sz="4" w:space="0" w:color="auto"/>
              <w:bottom w:val="nil"/>
              <w:right w:val="single" w:sz="4" w:space="0" w:color="auto"/>
            </w:tcBorders>
            <w:vAlign w:val="center"/>
          </w:tcPr>
          <w:p w14:paraId="592460D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3A3432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53704F"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1082AF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1651C47"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1</w:t>
            </w:r>
          </w:p>
        </w:tc>
      </w:tr>
      <w:tr w:rsidR="00267AE1" w:rsidRPr="00170508" w14:paraId="46E8F122" w14:textId="77777777" w:rsidTr="003E7F96">
        <w:trPr>
          <w:jc w:val="center"/>
        </w:trPr>
        <w:tc>
          <w:tcPr>
            <w:tcW w:w="2062" w:type="dxa"/>
            <w:tcBorders>
              <w:top w:val="nil"/>
              <w:left w:val="single" w:sz="4" w:space="0" w:color="auto"/>
              <w:bottom w:val="nil"/>
              <w:right w:val="single" w:sz="4" w:space="0" w:color="auto"/>
            </w:tcBorders>
            <w:vAlign w:val="center"/>
          </w:tcPr>
          <w:p w14:paraId="1A5CED5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A09209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34AE87"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F18512D"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22EF06EA" w14:textId="77777777" w:rsidR="00267AE1" w:rsidRPr="00170508" w:rsidRDefault="00267AE1" w:rsidP="003E7F96">
            <w:pPr>
              <w:pStyle w:val="TAC"/>
              <w:rPr>
                <w:rFonts w:eastAsia="等线" w:cs="Arial"/>
                <w:color w:val="000000"/>
                <w:szCs w:val="18"/>
                <w:lang w:eastAsia="zh-CN" w:bidi="ar"/>
              </w:rPr>
            </w:pPr>
          </w:p>
        </w:tc>
      </w:tr>
      <w:tr w:rsidR="00267AE1" w:rsidRPr="00170508" w14:paraId="03DA43DB" w14:textId="77777777" w:rsidTr="003E7F96">
        <w:trPr>
          <w:jc w:val="center"/>
        </w:trPr>
        <w:tc>
          <w:tcPr>
            <w:tcW w:w="2062" w:type="dxa"/>
            <w:tcBorders>
              <w:top w:val="nil"/>
              <w:left w:val="single" w:sz="4" w:space="0" w:color="auto"/>
              <w:bottom w:val="nil"/>
              <w:right w:val="single" w:sz="4" w:space="0" w:color="auto"/>
            </w:tcBorders>
            <w:vAlign w:val="center"/>
          </w:tcPr>
          <w:p w14:paraId="7177930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3510A3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013473"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445E52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8753761" w14:textId="77777777" w:rsidR="00267AE1" w:rsidRPr="00170508" w:rsidRDefault="00267AE1" w:rsidP="003E7F96">
            <w:pPr>
              <w:pStyle w:val="TAC"/>
              <w:rPr>
                <w:rFonts w:eastAsia="等线" w:cs="Arial"/>
                <w:color w:val="000000"/>
                <w:szCs w:val="18"/>
                <w:lang w:eastAsia="zh-CN" w:bidi="ar"/>
              </w:rPr>
            </w:pPr>
          </w:p>
        </w:tc>
      </w:tr>
      <w:tr w:rsidR="00267AE1" w:rsidRPr="00170508" w14:paraId="1ABA0FDB" w14:textId="77777777" w:rsidTr="003E7F96">
        <w:trPr>
          <w:jc w:val="center"/>
        </w:trPr>
        <w:tc>
          <w:tcPr>
            <w:tcW w:w="2062" w:type="dxa"/>
            <w:tcBorders>
              <w:top w:val="nil"/>
              <w:left w:val="single" w:sz="4" w:space="0" w:color="auto"/>
              <w:bottom w:val="nil"/>
              <w:right w:val="single" w:sz="4" w:space="0" w:color="auto"/>
            </w:tcBorders>
            <w:vAlign w:val="center"/>
          </w:tcPr>
          <w:p w14:paraId="6769E433"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6E0FCA34" w14:textId="6ECD1AA8" w:rsidR="00D44175" w:rsidRDefault="00D44175" w:rsidP="003E7F96">
            <w:pPr>
              <w:pStyle w:val="TAC"/>
              <w:rPr>
                <w:ins w:id="44" w:author="Sunlin Zhu/朱荪菻" w:date="2025-09-30T14:49:00Z"/>
                <w:rFonts w:eastAsia="等线"/>
                <w:lang w:val="en-US" w:eastAsia="zh-CN"/>
              </w:rPr>
            </w:pPr>
            <w:ins w:id="45" w:author="Sunlin Zhu/朱荪菻" w:date="2025-09-30T14:49:00Z">
              <w:r w:rsidRPr="00170508">
                <w:rPr>
                  <w:rFonts w:eastAsia="等线"/>
                </w:rPr>
                <w:t>n77</w:t>
              </w:r>
              <w:r w:rsidRPr="00170508">
                <w:rPr>
                  <w:rFonts w:eastAsia="等线"/>
                  <w:vertAlign w:val="superscript"/>
                </w:rPr>
                <w:t>7,9</w:t>
              </w:r>
            </w:ins>
          </w:p>
          <w:p w14:paraId="646468D8" w14:textId="667D4011" w:rsidR="00267AE1" w:rsidRPr="00170508" w:rsidRDefault="00267AE1" w:rsidP="003E7F96">
            <w:pPr>
              <w:pStyle w:val="TAC"/>
              <w:rPr>
                <w:rFonts w:eastAsia="等线"/>
                <w:lang w:val="en-US" w:eastAsia="zh-CN"/>
              </w:rPr>
            </w:pPr>
            <w:r w:rsidRPr="00170508">
              <w:rPr>
                <w:rFonts w:eastAsia="等线"/>
                <w:lang w:val="en-US" w:eastAsia="zh-CN"/>
              </w:rPr>
              <w:t>CA_n5A-n48A</w:t>
            </w:r>
          </w:p>
          <w:p w14:paraId="7B170B05" w14:textId="0FB795BD" w:rsidR="00267AE1" w:rsidRPr="00170508" w:rsidRDefault="00267AE1" w:rsidP="003E7F96">
            <w:pPr>
              <w:pStyle w:val="TAC"/>
              <w:rPr>
                <w:rFonts w:eastAsia="等线"/>
                <w:lang w:eastAsia="zh-CN"/>
              </w:rPr>
            </w:pPr>
            <w:r w:rsidRPr="00170508">
              <w:rPr>
                <w:rFonts w:eastAsia="等线"/>
                <w:lang w:val="en-US" w:eastAsia="zh-CN"/>
              </w:rPr>
              <w:t>CA_n5A-n77A</w:t>
            </w:r>
            <w:ins w:id="46" w:author="Sunlin Zhu/朱荪菻" w:date="2025-09-30T14:23:00Z">
              <w:r w:rsidR="00502359" w:rsidRPr="00170508">
                <w:rPr>
                  <w:kern w:val="2"/>
                  <w:vertAlign w:val="superscript"/>
                </w:rPr>
                <w:t>7,</w:t>
              </w:r>
            </w:ins>
            <w:ins w:id="47" w:author="Sunlin Zhu/朱荪菻" w:date="2025-09-25T18:38:00Z">
              <w:r w:rsidR="00B95E96">
                <w:rPr>
                  <w:kern w:val="2"/>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3E0EB5E1"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5644457"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29EA203"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rPr>
              <w:t>4 and 5</w:t>
            </w:r>
          </w:p>
        </w:tc>
      </w:tr>
      <w:tr w:rsidR="00267AE1" w:rsidRPr="00170508" w14:paraId="47334C32" w14:textId="77777777" w:rsidTr="003E7F96">
        <w:trPr>
          <w:jc w:val="center"/>
        </w:trPr>
        <w:tc>
          <w:tcPr>
            <w:tcW w:w="2062" w:type="dxa"/>
            <w:tcBorders>
              <w:top w:val="nil"/>
              <w:left w:val="single" w:sz="4" w:space="0" w:color="auto"/>
              <w:bottom w:val="nil"/>
              <w:right w:val="single" w:sz="4" w:space="0" w:color="auto"/>
            </w:tcBorders>
            <w:vAlign w:val="center"/>
          </w:tcPr>
          <w:p w14:paraId="6EFEF1F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595846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05E819"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1A5B7C9"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CA_n48(2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496" w:type="dxa"/>
            <w:tcBorders>
              <w:top w:val="nil"/>
              <w:left w:val="single" w:sz="4" w:space="0" w:color="auto"/>
              <w:bottom w:val="nil"/>
              <w:right w:val="single" w:sz="4" w:space="0" w:color="auto"/>
            </w:tcBorders>
            <w:vAlign w:val="center"/>
          </w:tcPr>
          <w:p w14:paraId="0D887669" w14:textId="77777777" w:rsidR="00267AE1" w:rsidRPr="00170508" w:rsidRDefault="00267AE1" w:rsidP="003E7F96">
            <w:pPr>
              <w:pStyle w:val="TAC"/>
              <w:rPr>
                <w:rFonts w:eastAsia="等线" w:cs="Arial"/>
                <w:color w:val="000000"/>
                <w:szCs w:val="18"/>
                <w:lang w:eastAsia="zh-CN" w:bidi="ar"/>
              </w:rPr>
            </w:pPr>
          </w:p>
        </w:tc>
      </w:tr>
      <w:tr w:rsidR="00267AE1" w:rsidRPr="00170508" w14:paraId="2240D39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5FF00E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2D205C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3503D9"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2E1AA92"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6597DEE" w14:textId="77777777" w:rsidR="00267AE1" w:rsidRPr="00170508" w:rsidRDefault="00267AE1" w:rsidP="003E7F96">
            <w:pPr>
              <w:pStyle w:val="TAC"/>
              <w:rPr>
                <w:rFonts w:eastAsia="等线" w:cs="Arial"/>
                <w:color w:val="000000"/>
                <w:szCs w:val="18"/>
                <w:lang w:eastAsia="zh-CN" w:bidi="ar"/>
              </w:rPr>
            </w:pPr>
          </w:p>
        </w:tc>
      </w:tr>
      <w:tr w:rsidR="00267AE1" w:rsidRPr="00170508" w14:paraId="7735453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C028101" w14:textId="77777777" w:rsidR="00267AE1" w:rsidRPr="00170508" w:rsidRDefault="00267AE1" w:rsidP="003E7F96">
            <w:pPr>
              <w:pStyle w:val="TAC"/>
              <w:rPr>
                <w:rFonts w:eastAsia="等线"/>
                <w:lang w:eastAsia="zh-CN"/>
              </w:rPr>
            </w:pPr>
            <w:r w:rsidRPr="00170508">
              <w:rPr>
                <w:rFonts w:eastAsia="等线"/>
                <w:lang w:eastAsia="zh-CN"/>
              </w:rPr>
              <w:t>CA_n5A-n48(2A)-n77C</w:t>
            </w:r>
          </w:p>
        </w:tc>
        <w:tc>
          <w:tcPr>
            <w:tcW w:w="1716" w:type="dxa"/>
            <w:tcBorders>
              <w:top w:val="single" w:sz="4" w:space="0" w:color="auto"/>
              <w:left w:val="single" w:sz="4" w:space="0" w:color="auto"/>
              <w:bottom w:val="nil"/>
              <w:right w:val="single" w:sz="4" w:space="0" w:color="auto"/>
            </w:tcBorders>
            <w:vAlign w:val="center"/>
          </w:tcPr>
          <w:p w14:paraId="771BD6D5" w14:textId="77777777" w:rsidR="00267AE1" w:rsidRPr="00170508" w:rsidRDefault="00267AE1" w:rsidP="003E7F96">
            <w:pPr>
              <w:pStyle w:val="TAC"/>
              <w:rPr>
                <w:rFonts w:eastAsia="MS Mincho" w:cs="Arial"/>
                <w:color w:val="000000"/>
                <w:szCs w:val="18"/>
              </w:rPr>
            </w:pPr>
            <w:r w:rsidRPr="00170508">
              <w:rPr>
                <w:rFonts w:eastAsia="等线"/>
              </w:rPr>
              <w:t>n77</w:t>
            </w:r>
            <w:r w:rsidRPr="00170508">
              <w:rPr>
                <w:rFonts w:eastAsia="等线"/>
                <w:vertAlign w:val="superscript"/>
              </w:rPr>
              <w:t>7,9</w:t>
            </w:r>
          </w:p>
          <w:p w14:paraId="020D908F" w14:textId="77777777" w:rsidR="00267AE1" w:rsidRPr="00170508" w:rsidRDefault="00267AE1" w:rsidP="003E7F96">
            <w:pPr>
              <w:pStyle w:val="TAC"/>
              <w:rPr>
                <w:rFonts w:eastAsia="MS Mincho" w:cs="Arial"/>
                <w:color w:val="000000"/>
                <w:szCs w:val="18"/>
              </w:rPr>
            </w:pPr>
            <w:r w:rsidRPr="00170508">
              <w:rPr>
                <w:rFonts w:eastAsia="MS Mincho" w:cs="Arial"/>
                <w:color w:val="000000"/>
                <w:szCs w:val="18"/>
              </w:rPr>
              <w:t>CA_n5A-n48A</w:t>
            </w:r>
          </w:p>
          <w:p w14:paraId="0C337D34" w14:textId="77777777" w:rsidR="00685651" w:rsidRDefault="00267AE1" w:rsidP="00685651">
            <w:pPr>
              <w:pStyle w:val="TAC"/>
              <w:rPr>
                <w:rFonts w:eastAsia="等线"/>
                <w:lang w:val="en-US" w:eastAsia="zh-CN"/>
              </w:rPr>
            </w:pPr>
            <w:r w:rsidRPr="00170508">
              <w:rPr>
                <w:rFonts w:eastAsia="MS Mincho" w:cs="Arial"/>
                <w:color w:val="000000"/>
                <w:szCs w:val="18"/>
              </w:rPr>
              <w:t>CA_n5A-n77A</w:t>
            </w:r>
            <w:r w:rsidRPr="00170508">
              <w:rPr>
                <w:kern w:val="2"/>
                <w:vertAlign w:val="superscript"/>
              </w:rPr>
              <w:t>7</w:t>
            </w:r>
            <w:ins w:id="48" w:author="Sunlin Zhu/朱荪菻" w:date="2025-09-30T14:26:00Z">
              <w:r w:rsidR="00685651" w:rsidRPr="00170508">
                <w:rPr>
                  <w:kern w:val="2"/>
                  <w:vertAlign w:val="superscript"/>
                </w:rPr>
                <w:t>,</w:t>
              </w:r>
            </w:ins>
            <w:ins w:id="49" w:author="Sunlin Zhu/朱荪菻" w:date="2025-09-25T17:14:00Z">
              <w:r w:rsidR="00685651">
                <w:rPr>
                  <w:kern w:val="2"/>
                  <w:vertAlign w:val="superscript"/>
                </w:rPr>
                <w:t>13,14</w:t>
              </w:r>
            </w:ins>
          </w:p>
          <w:p w14:paraId="18116C42" w14:textId="01CB8A53" w:rsidR="00267AE1" w:rsidRPr="00170508" w:rsidRDefault="00267AE1" w:rsidP="003E7F96">
            <w:pPr>
              <w:pStyle w:val="TAC"/>
              <w:rPr>
                <w:rFonts w:eastAsia="MS Mincho" w:cs="Arial"/>
                <w:color w:val="000000"/>
                <w:szCs w:val="18"/>
              </w:rPr>
            </w:pPr>
            <w:r w:rsidRPr="00170508">
              <w:rPr>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F72D0AD"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BC7F9A"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477E91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0</w:t>
            </w:r>
          </w:p>
        </w:tc>
      </w:tr>
      <w:tr w:rsidR="00267AE1" w:rsidRPr="00170508" w14:paraId="6AA46B04" w14:textId="77777777" w:rsidTr="003E7F96">
        <w:trPr>
          <w:jc w:val="center"/>
        </w:trPr>
        <w:tc>
          <w:tcPr>
            <w:tcW w:w="2062" w:type="dxa"/>
            <w:tcBorders>
              <w:top w:val="nil"/>
              <w:left w:val="single" w:sz="4" w:space="0" w:color="auto"/>
              <w:bottom w:val="nil"/>
              <w:right w:val="single" w:sz="4" w:space="0" w:color="auto"/>
            </w:tcBorders>
            <w:vAlign w:val="center"/>
          </w:tcPr>
          <w:p w14:paraId="51ADE5A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74F8C23" w14:textId="77777777" w:rsidR="00267AE1" w:rsidRPr="00170508" w:rsidRDefault="00267AE1" w:rsidP="003E7F96">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61BFE019"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905009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6FF37A36" w14:textId="77777777" w:rsidR="00267AE1" w:rsidRPr="00170508" w:rsidRDefault="00267AE1" w:rsidP="003E7F96">
            <w:pPr>
              <w:pStyle w:val="TAC"/>
              <w:rPr>
                <w:rFonts w:eastAsia="等线" w:cs="Arial"/>
                <w:color w:val="000000"/>
                <w:szCs w:val="18"/>
                <w:lang w:eastAsia="zh-CN" w:bidi="ar"/>
              </w:rPr>
            </w:pPr>
          </w:p>
        </w:tc>
      </w:tr>
      <w:tr w:rsidR="00267AE1" w:rsidRPr="00170508" w14:paraId="77A84321" w14:textId="77777777" w:rsidTr="003E7F96">
        <w:trPr>
          <w:jc w:val="center"/>
        </w:trPr>
        <w:tc>
          <w:tcPr>
            <w:tcW w:w="2062" w:type="dxa"/>
            <w:tcBorders>
              <w:top w:val="nil"/>
              <w:left w:val="single" w:sz="4" w:space="0" w:color="auto"/>
              <w:bottom w:val="nil"/>
              <w:right w:val="single" w:sz="4" w:space="0" w:color="auto"/>
            </w:tcBorders>
            <w:vAlign w:val="center"/>
          </w:tcPr>
          <w:p w14:paraId="40AA6CF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5232AE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30C9D7"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7BBF74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21092A4B" w14:textId="77777777" w:rsidR="00267AE1" w:rsidRPr="00170508" w:rsidRDefault="00267AE1" w:rsidP="003E7F96">
            <w:pPr>
              <w:pStyle w:val="TAC"/>
              <w:rPr>
                <w:rFonts w:eastAsia="等线" w:cs="Arial"/>
                <w:color w:val="000000"/>
                <w:szCs w:val="18"/>
                <w:lang w:eastAsia="zh-CN" w:bidi="ar"/>
              </w:rPr>
            </w:pPr>
          </w:p>
        </w:tc>
      </w:tr>
      <w:tr w:rsidR="00267AE1" w:rsidRPr="00170508" w14:paraId="1BF48582" w14:textId="77777777" w:rsidTr="003E7F96">
        <w:trPr>
          <w:jc w:val="center"/>
        </w:trPr>
        <w:tc>
          <w:tcPr>
            <w:tcW w:w="2062" w:type="dxa"/>
            <w:tcBorders>
              <w:top w:val="nil"/>
              <w:left w:val="single" w:sz="4" w:space="0" w:color="auto"/>
              <w:bottom w:val="nil"/>
              <w:right w:val="single" w:sz="4" w:space="0" w:color="auto"/>
            </w:tcBorders>
            <w:vAlign w:val="center"/>
          </w:tcPr>
          <w:p w14:paraId="0D24388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19A8B4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DD3D7D"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8CCE7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ED852FE"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1</w:t>
            </w:r>
          </w:p>
        </w:tc>
      </w:tr>
      <w:tr w:rsidR="00267AE1" w:rsidRPr="00170508" w14:paraId="384322CA" w14:textId="77777777" w:rsidTr="003E7F96">
        <w:trPr>
          <w:jc w:val="center"/>
        </w:trPr>
        <w:tc>
          <w:tcPr>
            <w:tcW w:w="2062" w:type="dxa"/>
            <w:tcBorders>
              <w:top w:val="nil"/>
              <w:left w:val="single" w:sz="4" w:space="0" w:color="auto"/>
              <w:bottom w:val="nil"/>
              <w:right w:val="single" w:sz="4" w:space="0" w:color="auto"/>
            </w:tcBorders>
            <w:vAlign w:val="center"/>
          </w:tcPr>
          <w:p w14:paraId="0EB29EA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57D18A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278A0B"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6E7BE0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53712FC9" w14:textId="77777777" w:rsidR="00267AE1" w:rsidRPr="00170508" w:rsidRDefault="00267AE1" w:rsidP="003E7F96">
            <w:pPr>
              <w:pStyle w:val="TAC"/>
              <w:rPr>
                <w:rFonts w:eastAsia="等线" w:cs="Arial"/>
                <w:color w:val="000000"/>
                <w:szCs w:val="18"/>
                <w:lang w:eastAsia="zh-CN" w:bidi="ar"/>
              </w:rPr>
            </w:pPr>
          </w:p>
        </w:tc>
      </w:tr>
      <w:tr w:rsidR="00267AE1" w:rsidRPr="00170508" w14:paraId="68D30651" w14:textId="77777777" w:rsidTr="003E7F96">
        <w:trPr>
          <w:jc w:val="center"/>
        </w:trPr>
        <w:tc>
          <w:tcPr>
            <w:tcW w:w="2062" w:type="dxa"/>
            <w:tcBorders>
              <w:top w:val="nil"/>
              <w:left w:val="single" w:sz="4" w:space="0" w:color="auto"/>
              <w:bottom w:val="nil"/>
              <w:right w:val="single" w:sz="4" w:space="0" w:color="auto"/>
            </w:tcBorders>
            <w:vAlign w:val="center"/>
          </w:tcPr>
          <w:p w14:paraId="029A610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788DB2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4C34F2"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98074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295CD137" w14:textId="77777777" w:rsidR="00267AE1" w:rsidRPr="00170508" w:rsidRDefault="00267AE1" w:rsidP="003E7F96">
            <w:pPr>
              <w:pStyle w:val="TAC"/>
              <w:rPr>
                <w:rFonts w:eastAsia="等线" w:cs="Arial"/>
                <w:color w:val="000000"/>
                <w:szCs w:val="18"/>
                <w:lang w:eastAsia="zh-CN" w:bidi="ar"/>
              </w:rPr>
            </w:pPr>
          </w:p>
        </w:tc>
      </w:tr>
      <w:tr w:rsidR="00267AE1" w:rsidRPr="00170508" w14:paraId="11832047" w14:textId="77777777" w:rsidTr="003E7F96">
        <w:trPr>
          <w:jc w:val="center"/>
        </w:trPr>
        <w:tc>
          <w:tcPr>
            <w:tcW w:w="2062" w:type="dxa"/>
            <w:tcBorders>
              <w:top w:val="nil"/>
              <w:left w:val="single" w:sz="4" w:space="0" w:color="auto"/>
              <w:bottom w:val="nil"/>
              <w:right w:val="single" w:sz="4" w:space="0" w:color="auto"/>
            </w:tcBorders>
            <w:vAlign w:val="center"/>
          </w:tcPr>
          <w:p w14:paraId="02A63B6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E40A59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1CA7C2"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35CA68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46D55D9"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2</w:t>
            </w:r>
          </w:p>
        </w:tc>
      </w:tr>
      <w:tr w:rsidR="00267AE1" w:rsidRPr="00170508" w14:paraId="3D5E1FBB" w14:textId="77777777" w:rsidTr="003E7F96">
        <w:trPr>
          <w:jc w:val="center"/>
        </w:trPr>
        <w:tc>
          <w:tcPr>
            <w:tcW w:w="2062" w:type="dxa"/>
            <w:tcBorders>
              <w:top w:val="nil"/>
              <w:left w:val="single" w:sz="4" w:space="0" w:color="auto"/>
              <w:bottom w:val="nil"/>
              <w:right w:val="single" w:sz="4" w:space="0" w:color="auto"/>
            </w:tcBorders>
            <w:vAlign w:val="center"/>
          </w:tcPr>
          <w:p w14:paraId="6E7A115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BF836B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589526"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D5EBE4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46B58939" w14:textId="77777777" w:rsidR="00267AE1" w:rsidRPr="00170508" w:rsidRDefault="00267AE1" w:rsidP="003E7F96">
            <w:pPr>
              <w:pStyle w:val="TAC"/>
              <w:rPr>
                <w:rFonts w:eastAsia="等线" w:cs="Arial"/>
                <w:color w:val="000000"/>
                <w:szCs w:val="18"/>
                <w:lang w:eastAsia="zh-CN" w:bidi="ar"/>
              </w:rPr>
            </w:pPr>
          </w:p>
        </w:tc>
      </w:tr>
      <w:tr w:rsidR="00267AE1" w:rsidRPr="00170508" w14:paraId="55E482AF" w14:textId="77777777" w:rsidTr="003E7F96">
        <w:trPr>
          <w:jc w:val="center"/>
        </w:trPr>
        <w:tc>
          <w:tcPr>
            <w:tcW w:w="2062" w:type="dxa"/>
            <w:tcBorders>
              <w:top w:val="nil"/>
              <w:left w:val="single" w:sz="4" w:space="0" w:color="auto"/>
              <w:bottom w:val="nil"/>
              <w:right w:val="single" w:sz="4" w:space="0" w:color="auto"/>
            </w:tcBorders>
            <w:vAlign w:val="center"/>
          </w:tcPr>
          <w:p w14:paraId="5EF4227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6DB581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D060C6"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01D58A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10DEFEE0" w14:textId="77777777" w:rsidR="00267AE1" w:rsidRPr="00170508" w:rsidRDefault="00267AE1" w:rsidP="003E7F96">
            <w:pPr>
              <w:pStyle w:val="TAC"/>
              <w:rPr>
                <w:rFonts w:eastAsia="等线" w:cs="Arial"/>
                <w:color w:val="000000"/>
                <w:szCs w:val="18"/>
                <w:lang w:eastAsia="zh-CN" w:bidi="ar"/>
              </w:rPr>
            </w:pPr>
          </w:p>
        </w:tc>
      </w:tr>
      <w:tr w:rsidR="00267AE1" w:rsidRPr="00170508" w14:paraId="3361E6B3" w14:textId="77777777" w:rsidTr="003E7F96">
        <w:trPr>
          <w:jc w:val="center"/>
        </w:trPr>
        <w:tc>
          <w:tcPr>
            <w:tcW w:w="2062" w:type="dxa"/>
            <w:tcBorders>
              <w:top w:val="nil"/>
              <w:left w:val="single" w:sz="4" w:space="0" w:color="auto"/>
              <w:bottom w:val="nil"/>
              <w:right w:val="single" w:sz="4" w:space="0" w:color="auto"/>
            </w:tcBorders>
            <w:vAlign w:val="center"/>
          </w:tcPr>
          <w:p w14:paraId="3A764CF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7736DF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4E1BC1"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98BAD7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E8A1C06" w14:textId="77777777" w:rsidR="00267AE1" w:rsidRPr="00170508" w:rsidRDefault="00267AE1" w:rsidP="003E7F96">
            <w:pPr>
              <w:pStyle w:val="TAC"/>
              <w:rPr>
                <w:rFonts w:eastAsia="等线" w:cs="Arial"/>
                <w:color w:val="000000"/>
                <w:szCs w:val="18"/>
                <w:lang w:eastAsia="zh-CN" w:bidi="ar"/>
              </w:rPr>
            </w:pPr>
            <w:r w:rsidRPr="00170508">
              <w:rPr>
                <w:rFonts w:eastAsia="等线" w:cs="Arial" w:hint="eastAsia"/>
                <w:color w:val="000000"/>
                <w:szCs w:val="18"/>
                <w:lang w:eastAsia="zh-CN" w:bidi="ar"/>
              </w:rPr>
              <w:t>3</w:t>
            </w:r>
          </w:p>
        </w:tc>
      </w:tr>
      <w:tr w:rsidR="00267AE1" w:rsidRPr="00170508" w14:paraId="37FED9C5" w14:textId="77777777" w:rsidTr="003E7F96">
        <w:trPr>
          <w:jc w:val="center"/>
        </w:trPr>
        <w:tc>
          <w:tcPr>
            <w:tcW w:w="2062" w:type="dxa"/>
            <w:tcBorders>
              <w:top w:val="nil"/>
              <w:left w:val="single" w:sz="4" w:space="0" w:color="auto"/>
              <w:bottom w:val="nil"/>
              <w:right w:val="single" w:sz="4" w:space="0" w:color="auto"/>
            </w:tcBorders>
            <w:vAlign w:val="center"/>
          </w:tcPr>
          <w:p w14:paraId="4DDC36A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42A2F9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6F814D" w14:textId="77777777" w:rsidR="00267AE1" w:rsidRPr="00170508" w:rsidRDefault="00267AE1" w:rsidP="003E7F96">
            <w:pPr>
              <w:pStyle w:val="TAC"/>
              <w:rPr>
                <w:rFonts w:eastAsia="等线"/>
                <w:lang w:eastAsia="zh-CN"/>
              </w:rPr>
            </w:pPr>
            <w:r w:rsidRPr="00170508">
              <w:rPr>
                <w:rFonts w:eastAsia="等线"/>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DC0469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CA_n48(2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74609346" w14:textId="77777777" w:rsidR="00267AE1" w:rsidRPr="00170508" w:rsidRDefault="00267AE1" w:rsidP="003E7F96">
            <w:pPr>
              <w:pStyle w:val="TAC"/>
              <w:rPr>
                <w:rFonts w:eastAsia="等线" w:cs="Arial"/>
                <w:color w:val="000000"/>
                <w:szCs w:val="18"/>
                <w:lang w:eastAsia="zh-CN" w:bidi="ar"/>
              </w:rPr>
            </w:pPr>
          </w:p>
        </w:tc>
      </w:tr>
      <w:tr w:rsidR="00267AE1" w:rsidRPr="00170508" w14:paraId="77B0AB7B" w14:textId="77777777" w:rsidTr="003E7F96">
        <w:trPr>
          <w:jc w:val="center"/>
        </w:trPr>
        <w:tc>
          <w:tcPr>
            <w:tcW w:w="2062" w:type="dxa"/>
            <w:tcBorders>
              <w:top w:val="nil"/>
              <w:left w:val="single" w:sz="4" w:space="0" w:color="auto"/>
              <w:bottom w:val="nil"/>
              <w:right w:val="single" w:sz="4" w:space="0" w:color="auto"/>
            </w:tcBorders>
            <w:vAlign w:val="center"/>
          </w:tcPr>
          <w:p w14:paraId="46F51F6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4C36FA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9FA926"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028C8D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77AE6048" w14:textId="77777777" w:rsidR="00267AE1" w:rsidRPr="00170508" w:rsidRDefault="00267AE1" w:rsidP="003E7F96">
            <w:pPr>
              <w:pStyle w:val="TAC"/>
              <w:rPr>
                <w:rFonts w:eastAsia="等线" w:cs="Arial"/>
                <w:color w:val="000000"/>
                <w:szCs w:val="18"/>
                <w:lang w:eastAsia="zh-CN" w:bidi="ar"/>
              </w:rPr>
            </w:pPr>
          </w:p>
        </w:tc>
      </w:tr>
      <w:tr w:rsidR="00267AE1" w:rsidRPr="00170508" w14:paraId="33C76E9E" w14:textId="77777777" w:rsidTr="003E7F96">
        <w:trPr>
          <w:jc w:val="center"/>
        </w:trPr>
        <w:tc>
          <w:tcPr>
            <w:tcW w:w="2062" w:type="dxa"/>
            <w:tcBorders>
              <w:top w:val="nil"/>
              <w:left w:val="single" w:sz="4" w:space="0" w:color="auto"/>
              <w:bottom w:val="nil"/>
              <w:right w:val="single" w:sz="4" w:space="0" w:color="auto"/>
            </w:tcBorders>
            <w:vAlign w:val="center"/>
          </w:tcPr>
          <w:p w14:paraId="4FAF7B4E"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65F6F8BF" w14:textId="77777777" w:rsidR="00502359" w:rsidRPr="00170508" w:rsidRDefault="00502359" w:rsidP="00502359">
            <w:pPr>
              <w:pStyle w:val="TAC"/>
              <w:rPr>
                <w:ins w:id="50" w:author="Sunlin Zhu/朱荪菻" w:date="2025-09-30T14:27:00Z"/>
                <w:rFonts w:eastAsia="MS Mincho" w:cs="Arial"/>
                <w:color w:val="000000"/>
                <w:szCs w:val="18"/>
              </w:rPr>
            </w:pPr>
            <w:ins w:id="51" w:author="Sunlin Zhu/朱荪菻" w:date="2025-09-30T14:27:00Z">
              <w:r w:rsidRPr="00170508">
                <w:rPr>
                  <w:rFonts w:eastAsia="等线"/>
                </w:rPr>
                <w:t>n77</w:t>
              </w:r>
              <w:r w:rsidRPr="00170508">
                <w:rPr>
                  <w:rFonts w:eastAsia="等线"/>
                  <w:vertAlign w:val="superscript"/>
                </w:rPr>
                <w:t>7,9</w:t>
              </w:r>
            </w:ins>
          </w:p>
          <w:p w14:paraId="1A1A2F49" w14:textId="313F72C9" w:rsidR="00267AE1" w:rsidRPr="00170508" w:rsidRDefault="00267AE1" w:rsidP="003E7F96">
            <w:pPr>
              <w:pStyle w:val="TAC"/>
              <w:rPr>
                <w:rFonts w:eastAsia="等线"/>
                <w:lang w:val="en-US" w:eastAsia="zh-CN"/>
              </w:rPr>
            </w:pPr>
            <w:r w:rsidRPr="00170508">
              <w:rPr>
                <w:rFonts w:eastAsia="等线"/>
                <w:lang w:val="en-US" w:eastAsia="zh-CN"/>
              </w:rPr>
              <w:t>CA_n5A-n48A</w:t>
            </w:r>
          </w:p>
          <w:p w14:paraId="7994D616" w14:textId="5C3C675F" w:rsidR="00267AE1" w:rsidRDefault="00267AE1" w:rsidP="003E7F96">
            <w:pPr>
              <w:pStyle w:val="TAC"/>
              <w:rPr>
                <w:rFonts w:eastAsia="等线"/>
                <w:lang w:val="en-US" w:eastAsia="zh-CN"/>
              </w:rPr>
            </w:pPr>
            <w:r w:rsidRPr="00170508">
              <w:rPr>
                <w:rFonts w:eastAsia="等线"/>
                <w:lang w:val="en-US" w:eastAsia="zh-CN"/>
              </w:rPr>
              <w:t>CA_n5A-n77A</w:t>
            </w:r>
            <w:ins w:id="52" w:author="Sunlin Zhu/朱荪菻" w:date="2025-09-30T14:26:00Z">
              <w:r w:rsidR="00502359" w:rsidRPr="00170508">
                <w:rPr>
                  <w:kern w:val="2"/>
                  <w:vertAlign w:val="superscript"/>
                </w:rPr>
                <w:t>7,</w:t>
              </w:r>
            </w:ins>
            <w:ins w:id="53" w:author="Sunlin Zhu/朱荪菻" w:date="2025-09-25T17:14:00Z">
              <w:r w:rsidR="00E25965">
                <w:rPr>
                  <w:kern w:val="2"/>
                  <w:vertAlign w:val="superscript"/>
                </w:rPr>
                <w:t>13,14</w:t>
              </w:r>
            </w:ins>
          </w:p>
          <w:p w14:paraId="5DE610A3" w14:textId="0559AC87" w:rsidR="00267AE1" w:rsidRPr="00170508" w:rsidRDefault="00267AE1" w:rsidP="003E7F96">
            <w:pPr>
              <w:pStyle w:val="TAC"/>
              <w:rPr>
                <w:rFonts w:eastAsia="等线"/>
                <w:lang w:val="en-US" w:eastAsia="zh-CN"/>
              </w:rPr>
            </w:pPr>
            <w:r w:rsidRPr="00170508">
              <w:rPr>
                <w:rFonts w:eastAsia="等线"/>
                <w:lang w:val="en-US" w:eastAsia="zh-CN"/>
              </w:rPr>
              <w:t>CA_n5A-n77</w:t>
            </w:r>
            <w:r>
              <w:rPr>
                <w:rFonts w:eastAsia="等线"/>
                <w:lang w:val="en-US" w:eastAsia="zh-CN"/>
              </w:rPr>
              <w:t>C</w:t>
            </w:r>
          </w:p>
          <w:p w14:paraId="5E1926CA" w14:textId="1456876C" w:rsidR="00267AE1" w:rsidRPr="00170508" w:rsidRDefault="00267AE1" w:rsidP="003E7F96">
            <w:pPr>
              <w:pStyle w:val="TAC"/>
              <w:rPr>
                <w:rFonts w:eastAsia="等线"/>
                <w:lang w:eastAsia="zh-CN"/>
              </w:rPr>
            </w:pPr>
            <w:r w:rsidRPr="00170508">
              <w:rPr>
                <w:rFonts w:eastAsia="等线"/>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5F1EA9A"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CC1D9E8"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3D16975"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rPr>
              <w:t>4 and 5</w:t>
            </w:r>
          </w:p>
        </w:tc>
      </w:tr>
      <w:tr w:rsidR="00267AE1" w:rsidRPr="00170508" w14:paraId="203F0CDF" w14:textId="77777777" w:rsidTr="003E7F96">
        <w:trPr>
          <w:jc w:val="center"/>
        </w:trPr>
        <w:tc>
          <w:tcPr>
            <w:tcW w:w="2062" w:type="dxa"/>
            <w:tcBorders>
              <w:top w:val="nil"/>
              <w:left w:val="single" w:sz="4" w:space="0" w:color="auto"/>
              <w:bottom w:val="nil"/>
              <w:right w:val="single" w:sz="4" w:space="0" w:color="auto"/>
            </w:tcBorders>
            <w:vAlign w:val="center"/>
          </w:tcPr>
          <w:p w14:paraId="04EB775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84D490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F83D68"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95895C5"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CA_n48(2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496" w:type="dxa"/>
            <w:tcBorders>
              <w:top w:val="nil"/>
              <w:left w:val="single" w:sz="4" w:space="0" w:color="auto"/>
              <w:bottom w:val="nil"/>
              <w:right w:val="single" w:sz="4" w:space="0" w:color="auto"/>
            </w:tcBorders>
            <w:vAlign w:val="center"/>
          </w:tcPr>
          <w:p w14:paraId="5676A259" w14:textId="77777777" w:rsidR="00267AE1" w:rsidRPr="00170508" w:rsidRDefault="00267AE1" w:rsidP="003E7F96">
            <w:pPr>
              <w:pStyle w:val="TAC"/>
              <w:rPr>
                <w:rFonts w:eastAsia="等线" w:cs="Arial"/>
                <w:color w:val="000000"/>
                <w:szCs w:val="18"/>
                <w:lang w:eastAsia="zh-CN" w:bidi="ar"/>
              </w:rPr>
            </w:pPr>
          </w:p>
        </w:tc>
      </w:tr>
      <w:tr w:rsidR="00267AE1" w:rsidRPr="00170508" w14:paraId="3205CC1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DDD870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690E97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5A15C3"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B0199E7"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477A185F" w14:textId="77777777" w:rsidR="00267AE1" w:rsidRPr="00170508" w:rsidRDefault="00267AE1" w:rsidP="003E7F96">
            <w:pPr>
              <w:pStyle w:val="TAC"/>
              <w:rPr>
                <w:rFonts w:eastAsia="等线" w:cs="Arial"/>
                <w:color w:val="000000"/>
                <w:szCs w:val="18"/>
                <w:lang w:eastAsia="zh-CN" w:bidi="ar"/>
              </w:rPr>
            </w:pPr>
          </w:p>
        </w:tc>
      </w:tr>
      <w:tr w:rsidR="00267AE1" w:rsidRPr="00170508" w14:paraId="274FED9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373E840" w14:textId="77777777" w:rsidR="00267AE1" w:rsidRPr="00170508" w:rsidRDefault="00267AE1" w:rsidP="003E7F96">
            <w:pPr>
              <w:pStyle w:val="TAC"/>
              <w:rPr>
                <w:rFonts w:eastAsia="等线"/>
                <w:lang w:eastAsia="zh-CN"/>
              </w:rPr>
            </w:pPr>
            <w:r w:rsidRPr="00170508">
              <w:rPr>
                <w:rFonts w:eastAsia="等线"/>
                <w:lang w:eastAsia="zh-CN"/>
              </w:rPr>
              <w:t>CA_n5B-n48A-n77C</w:t>
            </w:r>
          </w:p>
        </w:tc>
        <w:tc>
          <w:tcPr>
            <w:tcW w:w="1716" w:type="dxa"/>
            <w:tcBorders>
              <w:top w:val="single" w:sz="4" w:space="0" w:color="auto"/>
              <w:left w:val="single" w:sz="4" w:space="0" w:color="auto"/>
              <w:bottom w:val="nil"/>
              <w:right w:val="single" w:sz="4" w:space="0" w:color="auto"/>
            </w:tcBorders>
            <w:vAlign w:val="center"/>
          </w:tcPr>
          <w:p w14:paraId="6D14F3AB" w14:textId="77777777" w:rsidR="003B68E5" w:rsidRPr="00170508" w:rsidRDefault="003B68E5" w:rsidP="003B68E5">
            <w:pPr>
              <w:pStyle w:val="TAC"/>
              <w:rPr>
                <w:ins w:id="54" w:author="Sunlin Zhu/朱荪菻" w:date="2025-09-25T15:11:00Z"/>
                <w:rFonts w:eastAsia="MS Mincho" w:cs="Arial"/>
                <w:color w:val="000000"/>
                <w:szCs w:val="18"/>
              </w:rPr>
            </w:pPr>
            <w:ins w:id="55" w:author="Sunlin Zhu/朱荪菻" w:date="2025-09-25T15:11:00Z">
              <w:r w:rsidRPr="00170508">
                <w:rPr>
                  <w:rFonts w:eastAsia="等线"/>
                </w:rPr>
                <w:t>n77</w:t>
              </w:r>
              <w:r w:rsidRPr="00170508">
                <w:rPr>
                  <w:rFonts w:eastAsia="等线"/>
                  <w:vertAlign w:val="superscript"/>
                </w:rPr>
                <w:t>7,9</w:t>
              </w:r>
            </w:ins>
          </w:p>
          <w:p w14:paraId="30A19AD2" w14:textId="43CFB1DC"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CA_n5A-n48A</w:t>
            </w:r>
          </w:p>
          <w:p w14:paraId="42BD2D46" w14:textId="3BE0EAD1"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CA_n5A-n77A</w:t>
            </w:r>
            <w:ins w:id="56" w:author="Sunlin Zhu/朱荪菻" w:date="2025-09-30T14:43:00Z">
              <w:r w:rsidR="00EB365C" w:rsidRPr="00170508">
                <w:rPr>
                  <w:rFonts w:eastAsia="等线"/>
                  <w:vertAlign w:val="superscript"/>
                </w:rPr>
                <w:t>7,</w:t>
              </w:r>
            </w:ins>
            <w:ins w:id="57" w:author="Sunlin Zhu/朱荪菻" w:date="2025-09-25T16:28:00Z">
              <w:r w:rsidR="00D52469">
                <w:rPr>
                  <w:rFonts w:eastAsia="等线"/>
                  <w:vertAlign w:val="superscript"/>
                </w:rPr>
                <w:t>13,14</w:t>
              </w:r>
            </w:ins>
          </w:p>
          <w:p w14:paraId="6E7EBF1A" w14:textId="2DEEC3F9"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w:t>
            </w:r>
            <w:r>
              <w:rPr>
                <w:rFonts w:eastAsia="MS Mincho" w:cs="Arial"/>
                <w:color w:val="000000"/>
                <w:szCs w:val="18"/>
                <w:lang w:val="en-US"/>
              </w:rPr>
              <w:t>n5A-n77C</w:t>
            </w:r>
          </w:p>
          <w:p w14:paraId="0F763F23" w14:textId="77777777" w:rsidR="00267AE1" w:rsidRPr="00170508" w:rsidRDefault="00267AE1" w:rsidP="003E7F96">
            <w:pPr>
              <w:pStyle w:val="TAC"/>
              <w:rPr>
                <w:rFonts w:eastAsia="MS Mincho" w:cs="Arial"/>
                <w:color w:val="000000"/>
                <w:szCs w:val="18"/>
                <w:lang w:val="en-US"/>
              </w:rPr>
            </w:pPr>
            <w:r>
              <w:rPr>
                <w:rFonts w:eastAsia="MS Mincho" w:cs="Arial"/>
                <w:color w:val="000000"/>
                <w:szCs w:val="18"/>
                <w:lang w:val="en-US"/>
              </w:rPr>
              <w:t>CA_n5B</w:t>
            </w:r>
          </w:p>
          <w:p w14:paraId="4660CA67" w14:textId="6705BA27" w:rsidR="00267AE1" w:rsidRPr="00170508" w:rsidRDefault="00267AE1" w:rsidP="003E7F96">
            <w:pPr>
              <w:pStyle w:val="TAC"/>
              <w:rPr>
                <w:rFonts w:eastAsia="等线"/>
                <w:lang w:eastAsia="zh-CN"/>
              </w:rPr>
            </w:pPr>
            <w:r w:rsidRPr="00170508">
              <w:rPr>
                <w:rFonts w:eastAsia="MS Mincho" w:cs="Arial"/>
                <w:color w:val="000000"/>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A419D19"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2348D18"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0515905D"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rPr>
              <w:t>4 and 5</w:t>
            </w:r>
          </w:p>
        </w:tc>
      </w:tr>
      <w:tr w:rsidR="00267AE1" w:rsidRPr="00170508" w14:paraId="33EE2E0D" w14:textId="77777777" w:rsidTr="003E7F96">
        <w:trPr>
          <w:jc w:val="center"/>
        </w:trPr>
        <w:tc>
          <w:tcPr>
            <w:tcW w:w="2062" w:type="dxa"/>
            <w:tcBorders>
              <w:top w:val="nil"/>
              <w:left w:val="single" w:sz="4" w:space="0" w:color="auto"/>
              <w:bottom w:val="nil"/>
              <w:right w:val="single" w:sz="4" w:space="0" w:color="auto"/>
            </w:tcBorders>
            <w:vAlign w:val="center"/>
          </w:tcPr>
          <w:p w14:paraId="4059ACD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B4893C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5A8480"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D99ED5B"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5338124" w14:textId="77777777" w:rsidR="00267AE1" w:rsidRPr="00170508" w:rsidRDefault="00267AE1" w:rsidP="003E7F96">
            <w:pPr>
              <w:pStyle w:val="TAC"/>
              <w:rPr>
                <w:rFonts w:eastAsia="等线" w:cs="Arial"/>
                <w:color w:val="000000"/>
                <w:szCs w:val="18"/>
                <w:lang w:eastAsia="zh-CN" w:bidi="ar"/>
              </w:rPr>
            </w:pPr>
          </w:p>
        </w:tc>
      </w:tr>
      <w:tr w:rsidR="00267AE1" w:rsidRPr="00170508" w14:paraId="5377579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36978B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04A10E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783043"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1E03DDA"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2B1A0EC" w14:textId="77777777" w:rsidR="00267AE1" w:rsidRPr="00170508" w:rsidRDefault="00267AE1" w:rsidP="003E7F96">
            <w:pPr>
              <w:pStyle w:val="TAC"/>
              <w:rPr>
                <w:rFonts w:eastAsia="等线" w:cs="Arial"/>
                <w:color w:val="000000"/>
                <w:szCs w:val="18"/>
                <w:lang w:eastAsia="zh-CN" w:bidi="ar"/>
              </w:rPr>
            </w:pPr>
          </w:p>
        </w:tc>
      </w:tr>
      <w:tr w:rsidR="00267AE1" w:rsidRPr="00170508" w14:paraId="5D17DFD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4677414" w14:textId="77777777" w:rsidR="00267AE1" w:rsidRPr="00170508" w:rsidRDefault="00267AE1" w:rsidP="003E7F96">
            <w:pPr>
              <w:pStyle w:val="TAC"/>
              <w:rPr>
                <w:rFonts w:eastAsia="等线"/>
                <w:lang w:eastAsia="zh-CN"/>
              </w:rPr>
            </w:pPr>
            <w:r w:rsidRPr="00170508">
              <w:rPr>
                <w:rFonts w:eastAsia="等线"/>
                <w:lang w:eastAsia="zh-CN"/>
              </w:rPr>
              <w:t>CA_n5B-n48(2A)-n77A</w:t>
            </w:r>
          </w:p>
        </w:tc>
        <w:tc>
          <w:tcPr>
            <w:tcW w:w="1716" w:type="dxa"/>
            <w:tcBorders>
              <w:top w:val="single" w:sz="4" w:space="0" w:color="auto"/>
              <w:left w:val="single" w:sz="4" w:space="0" w:color="auto"/>
              <w:bottom w:val="nil"/>
              <w:right w:val="single" w:sz="4" w:space="0" w:color="auto"/>
            </w:tcBorders>
            <w:vAlign w:val="center"/>
          </w:tcPr>
          <w:p w14:paraId="03607C30" w14:textId="2788EBAC" w:rsidR="003B68E5" w:rsidRDefault="003B68E5" w:rsidP="003E7F96">
            <w:pPr>
              <w:pStyle w:val="TAC"/>
              <w:rPr>
                <w:ins w:id="58" w:author="Sunlin Zhu/朱荪菻" w:date="2025-09-25T15:11:00Z"/>
                <w:rFonts w:eastAsia="MS Mincho" w:cs="Arial"/>
                <w:color w:val="000000"/>
                <w:szCs w:val="18"/>
                <w:lang w:val="en-US"/>
              </w:rPr>
            </w:pPr>
            <w:ins w:id="59" w:author="Sunlin Zhu/朱荪菻" w:date="2025-09-25T15:11:00Z">
              <w:r w:rsidRPr="00170508">
                <w:rPr>
                  <w:rFonts w:eastAsia="等线"/>
                </w:rPr>
                <w:t>n77</w:t>
              </w:r>
              <w:r w:rsidRPr="00170508">
                <w:rPr>
                  <w:rFonts w:eastAsia="等线"/>
                  <w:vertAlign w:val="superscript"/>
                </w:rPr>
                <w:t>7,9</w:t>
              </w:r>
            </w:ins>
          </w:p>
          <w:p w14:paraId="2FDCD64B" w14:textId="1DEC0AA1"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CA_n5A-n48A</w:t>
            </w:r>
          </w:p>
          <w:p w14:paraId="4615C979" w14:textId="30C190C2"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CA_n5A-n77A</w:t>
            </w:r>
            <w:ins w:id="60" w:author="Sunlin Zhu/朱荪菻" w:date="2025-09-30T14:43:00Z">
              <w:r w:rsidR="00EB365C" w:rsidRPr="00170508">
                <w:rPr>
                  <w:rFonts w:eastAsia="等线"/>
                  <w:vertAlign w:val="superscript"/>
                </w:rPr>
                <w:t>7,</w:t>
              </w:r>
            </w:ins>
            <w:ins w:id="61" w:author="Sunlin Zhu/朱荪菻" w:date="2025-09-25T16:29:00Z">
              <w:r w:rsidR="00D52469">
                <w:rPr>
                  <w:rFonts w:eastAsia="等线"/>
                  <w:vertAlign w:val="superscript"/>
                </w:rPr>
                <w:t>13,14</w:t>
              </w:r>
            </w:ins>
          </w:p>
          <w:p w14:paraId="4CDEF2B6" w14:textId="77777777" w:rsidR="00267AE1" w:rsidRPr="00170508" w:rsidRDefault="00267AE1" w:rsidP="003E7F96">
            <w:pPr>
              <w:pStyle w:val="TAC"/>
              <w:rPr>
                <w:rFonts w:eastAsia="等线"/>
                <w:lang w:eastAsia="zh-CN"/>
              </w:rPr>
            </w:pPr>
            <w:r w:rsidRPr="00170508">
              <w:rPr>
                <w:rFonts w:eastAsia="等线"/>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2011FC19"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D010599"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B40B977"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rPr>
              <w:t>4 and 5</w:t>
            </w:r>
          </w:p>
        </w:tc>
      </w:tr>
      <w:tr w:rsidR="00267AE1" w:rsidRPr="00170508" w14:paraId="06DC7F52" w14:textId="77777777" w:rsidTr="003E7F96">
        <w:trPr>
          <w:jc w:val="center"/>
        </w:trPr>
        <w:tc>
          <w:tcPr>
            <w:tcW w:w="2062" w:type="dxa"/>
            <w:tcBorders>
              <w:top w:val="nil"/>
              <w:left w:val="single" w:sz="4" w:space="0" w:color="auto"/>
              <w:bottom w:val="nil"/>
              <w:right w:val="single" w:sz="4" w:space="0" w:color="auto"/>
            </w:tcBorders>
            <w:vAlign w:val="center"/>
          </w:tcPr>
          <w:p w14:paraId="77F45F7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4FEBF2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F734AB"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5AC82AE"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CA_n48(2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496" w:type="dxa"/>
            <w:tcBorders>
              <w:top w:val="nil"/>
              <w:left w:val="single" w:sz="4" w:space="0" w:color="auto"/>
              <w:bottom w:val="nil"/>
              <w:right w:val="single" w:sz="4" w:space="0" w:color="auto"/>
            </w:tcBorders>
            <w:vAlign w:val="center"/>
          </w:tcPr>
          <w:p w14:paraId="461DF8BF" w14:textId="77777777" w:rsidR="00267AE1" w:rsidRPr="00170508" w:rsidRDefault="00267AE1" w:rsidP="003E7F96">
            <w:pPr>
              <w:pStyle w:val="TAC"/>
              <w:rPr>
                <w:rFonts w:eastAsia="等线" w:cs="Arial"/>
                <w:color w:val="000000"/>
                <w:szCs w:val="18"/>
                <w:lang w:eastAsia="zh-CN" w:bidi="ar"/>
              </w:rPr>
            </w:pPr>
          </w:p>
        </w:tc>
      </w:tr>
      <w:tr w:rsidR="00267AE1" w:rsidRPr="00170508" w14:paraId="501EF21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40D2EA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8C3898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808146"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CEC23DB"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A288910" w14:textId="77777777" w:rsidR="00267AE1" w:rsidRPr="00170508" w:rsidRDefault="00267AE1" w:rsidP="003E7F96">
            <w:pPr>
              <w:pStyle w:val="TAC"/>
              <w:rPr>
                <w:rFonts w:eastAsia="等线" w:cs="Arial"/>
                <w:color w:val="000000"/>
                <w:szCs w:val="18"/>
                <w:lang w:eastAsia="zh-CN" w:bidi="ar"/>
              </w:rPr>
            </w:pPr>
          </w:p>
        </w:tc>
      </w:tr>
      <w:tr w:rsidR="00267AE1" w:rsidRPr="00170508" w14:paraId="55307EC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E396C69" w14:textId="77777777" w:rsidR="00267AE1" w:rsidRPr="00170508" w:rsidRDefault="00267AE1" w:rsidP="003E7F96">
            <w:pPr>
              <w:pStyle w:val="TAC"/>
              <w:rPr>
                <w:rFonts w:eastAsia="等线"/>
                <w:lang w:eastAsia="zh-CN"/>
              </w:rPr>
            </w:pPr>
            <w:r w:rsidRPr="00170508">
              <w:rPr>
                <w:rFonts w:eastAsia="等线"/>
                <w:lang w:eastAsia="zh-CN"/>
              </w:rPr>
              <w:t>CA_n5B-n48(2A)-n77C</w:t>
            </w:r>
          </w:p>
        </w:tc>
        <w:tc>
          <w:tcPr>
            <w:tcW w:w="1716" w:type="dxa"/>
            <w:tcBorders>
              <w:top w:val="single" w:sz="4" w:space="0" w:color="auto"/>
              <w:left w:val="single" w:sz="4" w:space="0" w:color="auto"/>
              <w:bottom w:val="nil"/>
              <w:right w:val="single" w:sz="4" w:space="0" w:color="auto"/>
            </w:tcBorders>
            <w:vAlign w:val="center"/>
          </w:tcPr>
          <w:p w14:paraId="6D0C8206" w14:textId="77777777" w:rsidR="00EB365C" w:rsidRDefault="00EB365C" w:rsidP="00EB365C">
            <w:pPr>
              <w:pStyle w:val="TAC"/>
              <w:rPr>
                <w:ins w:id="62" w:author="Sunlin Zhu/朱荪菻" w:date="2025-09-30T14:43:00Z"/>
                <w:rFonts w:eastAsia="MS Mincho" w:cs="Arial"/>
                <w:color w:val="000000"/>
                <w:szCs w:val="18"/>
                <w:lang w:val="en-US"/>
              </w:rPr>
            </w:pPr>
            <w:ins w:id="63" w:author="Sunlin Zhu/朱荪菻" w:date="2025-09-30T14:43:00Z">
              <w:r w:rsidRPr="00170508">
                <w:rPr>
                  <w:rFonts w:eastAsia="等线"/>
                </w:rPr>
                <w:t>n77</w:t>
              </w:r>
              <w:r w:rsidRPr="00170508">
                <w:rPr>
                  <w:rFonts w:eastAsia="等线"/>
                  <w:vertAlign w:val="superscript"/>
                </w:rPr>
                <w:t>7,9</w:t>
              </w:r>
            </w:ins>
          </w:p>
          <w:p w14:paraId="0C00EA1D" w14:textId="3977548F"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CA_n5A-n48A</w:t>
            </w:r>
          </w:p>
          <w:p w14:paraId="1A221894" w14:textId="4741575E"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CA_n5A-n77A</w:t>
            </w:r>
            <w:ins w:id="64" w:author="Sunlin Zhu/朱荪菻" w:date="2025-09-30T14:43:00Z">
              <w:r w:rsidR="00EB365C" w:rsidRPr="00170508">
                <w:rPr>
                  <w:rFonts w:eastAsia="等线"/>
                  <w:vertAlign w:val="superscript"/>
                </w:rPr>
                <w:t>7,</w:t>
              </w:r>
            </w:ins>
            <w:ins w:id="65" w:author="Sunlin Zhu/朱荪菻" w:date="2025-09-25T16:30:00Z">
              <w:r w:rsidR="00D52469">
                <w:rPr>
                  <w:rFonts w:eastAsia="等线"/>
                  <w:vertAlign w:val="superscript"/>
                </w:rPr>
                <w:t>13,14</w:t>
              </w:r>
            </w:ins>
          </w:p>
          <w:p w14:paraId="2915A887" w14:textId="05E52AAA"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CA_n5A-n77</w:t>
            </w:r>
            <w:r>
              <w:rPr>
                <w:rFonts w:eastAsia="MS Mincho" w:cs="Arial"/>
                <w:color w:val="000000"/>
                <w:szCs w:val="18"/>
                <w:lang w:val="en-US"/>
              </w:rPr>
              <w:t>C</w:t>
            </w:r>
          </w:p>
          <w:p w14:paraId="3EEF16D0" w14:textId="77777777" w:rsidR="00267AE1" w:rsidRPr="00170508" w:rsidRDefault="00267AE1" w:rsidP="003E7F96">
            <w:pPr>
              <w:pStyle w:val="TAC"/>
              <w:rPr>
                <w:rFonts w:eastAsia="等线"/>
                <w:kern w:val="2"/>
                <w:vertAlign w:val="superscript"/>
              </w:rPr>
            </w:pPr>
            <w:r w:rsidRPr="00170508">
              <w:rPr>
                <w:rFonts w:eastAsia="MS Mincho" w:cs="Arial"/>
                <w:color w:val="000000"/>
                <w:szCs w:val="18"/>
                <w:lang w:val="en-US"/>
              </w:rPr>
              <w:t>CA_n5</w:t>
            </w:r>
            <w:r>
              <w:rPr>
                <w:rFonts w:eastAsia="MS Mincho" w:cs="Arial"/>
                <w:color w:val="000000"/>
                <w:szCs w:val="18"/>
                <w:lang w:val="en-US"/>
              </w:rPr>
              <w:t>B</w:t>
            </w:r>
          </w:p>
          <w:p w14:paraId="754B063F" w14:textId="041C10B6" w:rsidR="00267AE1" w:rsidRPr="00170508" w:rsidRDefault="00267AE1" w:rsidP="003E7F96">
            <w:pPr>
              <w:pStyle w:val="TAC"/>
              <w:rPr>
                <w:rFonts w:eastAsia="等线"/>
                <w:lang w:eastAsia="zh-CN"/>
              </w:rPr>
            </w:pPr>
            <w:r w:rsidRPr="00170508">
              <w:rPr>
                <w:rFonts w:eastAsia="等线"/>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A3B932D"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A89FB97"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A85AC51"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rPr>
              <w:t>4 and 5</w:t>
            </w:r>
          </w:p>
        </w:tc>
      </w:tr>
      <w:tr w:rsidR="00267AE1" w:rsidRPr="00170508" w14:paraId="246C8B30" w14:textId="77777777" w:rsidTr="003E7F96">
        <w:trPr>
          <w:jc w:val="center"/>
        </w:trPr>
        <w:tc>
          <w:tcPr>
            <w:tcW w:w="2062" w:type="dxa"/>
            <w:tcBorders>
              <w:top w:val="nil"/>
              <w:left w:val="single" w:sz="4" w:space="0" w:color="auto"/>
              <w:bottom w:val="nil"/>
              <w:right w:val="single" w:sz="4" w:space="0" w:color="auto"/>
            </w:tcBorders>
            <w:vAlign w:val="center"/>
          </w:tcPr>
          <w:p w14:paraId="407DADC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081932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F7E8EE"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2AFEC85"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CA_n48(2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496" w:type="dxa"/>
            <w:tcBorders>
              <w:top w:val="nil"/>
              <w:left w:val="single" w:sz="4" w:space="0" w:color="auto"/>
              <w:bottom w:val="nil"/>
              <w:right w:val="single" w:sz="4" w:space="0" w:color="auto"/>
            </w:tcBorders>
            <w:vAlign w:val="center"/>
          </w:tcPr>
          <w:p w14:paraId="7211801B" w14:textId="77777777" w:rsidR="00267AE1" w:rsidRPr="00170508" w:rsidRDefault="00267AE1" w:rsidP="003E7F96">
            <w:pPr>
              <w:pStyle w:val="TAC"/>
              <w:rPr>
                <w:rFonts w:eastAsia="等线" w:cs="Arial"/>
                <w:color w:val="000000"/>
                <w:szCs w:val="18"/>
                <w:lang w:eastAsia="zh-CN" w:bidi="ar"/>
              </w:rPr>
            </w:pPr>
          </w:p>
        </w:tc>
      </w:tr>
      <w:tr w:rsidR="00267AE1" w:rsidRPr="00170508" w14:paraId="4A72833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324822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AA3256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DFDD94"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4450D5"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9DDBB97" w14:textId="77777777" w:rsidR="00267AE1" w:rsidRPr="00170508" w:rsidRDefault="00267AE1" w:rsidP="003E7F96">
            <w:pPr>
              <w:pStyle w:val="TAC"/>
              <w:rPr>
                <w:rFonts w:eastAsia="等线" w:cs="Arial"/>
                <w:color w:val="000000"/>
                <w:szCs w:val="18"/>
                <w:lang w:eastAsia="zh-CN" w:bidi="ar"/>
              </w:rPr>
            </w:pPr>
          </w:p>
        </w:tc>
      </w:tr>
      <w:tr w:rsidR="00267AE1" w:rsidRPr="00170508" w14:paraId="320EEA1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621D73D" w14:textId="77777777" w:rsidR="00267AE1" w:rsidRPr="00170508" w:rsidRDefault="00267AE1" w:rsidP="003E7F96">
            <w:pPr>
              <w:pStyle w:val="TAC"/>
              <w:rPr>
                <w:rFonts w:eastAsia="等线"/>
                <w:lang w:eastAsia="zh-CN"/>
              </w:rPr>
            </w:pPr>
            <w:r w:rsidRPr="00170508">
              <w:rPr>
                <w:rFonts w:eastAsia="等线"/>
                <w:lang w:eastAsia="zh-CN"/>
              </w:rPr>
              <w:t>CA_n5B-n48B-n77A</w:t>
            </w:r>
          </w:p>
        </w:tc>
        <w:tc>
          <w:tcPr>
            <w:tcW w:w="1716" w:type="dxa"/>
            <w:tcBorders>
              <w:top w:val="single" w:sz="4" w:space="0" w:color="auto"/>
              <w:left w:val="single" w:sz="4" w:space="0" w:color="auto"/>
              <w:bottom w:val="nil"/>
              <w:right w:val="single" w:sz="4" w:space="0" w:color="auto"/>
            </w:tcBorders>
            <w:vAlign w:val="center"/>
          </w:tcPr>
          <w:p w14:paraId="65248A2F" w14:textId="77777777" w:rsidR="003B68E5" w:rsidRDefault="003B68E5" w:rsidP="003B68E5">
            <w:pPr>
              <w:pStyle w:val="TAC"/>
              <w:rPr>
                <w:ins w:id="66" w:author="Sunlin Zhu/朱荪菻" w:date="2025-09-25T15:12:00Z"/>
                <w:rFonts w:eastAsia="MS Mincho" w:cs="Arial"/>
                <w:color w:val="000000"/>
                <w:szCs w:val="18"/>
                <w:lang w:val="en-US"/>
              </w:rPr>
            </w:pPr>
            <w:ins w:id="67" w:author="Sunlin Zhu/朱荪菻" w:date="2025-09-25T15:12:00Z">
              <w:r w:rsidRPr="00170508">
                <w:rPr>
                  <w:rFonts w:eastAsia="等线"/>
                </w:rPr>
                <w:t>n77</w:t>
              </w:r>
              <w:r w:rsidRPr="00170508">
                <w:rPr>
                  <w:rFonts w:eastAsia="等线"/>
                  <w:vertAlign w:val="superscript"/>
                </w:rPr>
                <w:t>7,9</w:t>
              </w:r>
            </w:ins>
          </w:p>
          <w:p w14:paraId="7B4B0058" w14:textId="3A10D1FA"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CA_n5A-n48A</w:t>
            </w:r>
          </w:p>
          <w:p w14:paraId="07593139"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CA_n5A-n48</w:t>
            </w:r>
            <w:r>
              <w:rPr>
                <w:rFonts w:eastAsia="MS Mincho" w:cs="Arial"/>
                <w:color w:val="000000"/>
                <w:szCs w:val="18"/>
                <w:lang w:val="en-US"/>
              </w:rPr>
              <w:t>B</w:t>
            </w:r>
          </w:p>
          <w:p w14:paraId="03C217ED" w14:textId="09C66608"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CA_n5A-n77A</w:t>
            </w:r>
            <w:ins w:id="68" w:author="Sunlin Zhu/朱荪菻" w:date="2025-09-30T14:28:00Z">
              <w:r w:rsidR="00502359" w:rsidRPr="00170508">
                <w:rPr>
                  <w:rFonts w:eastAsia="等线"/>
                  <w:vertAlign w:val="superscript"/>
                </w:rPr>
                <w:t>7,</w:t>
              </w:r>
            </w:ins>
            <w:ins w:id="69" w:author="Sunlin Zhu/朱荪菻" w:date="2025-09-25T16:31:00Z">
              <w:r w:rsidR="00D52469">
                <w:rPr>
                  <w:rFonts w:eastAsia="等线"/>
                  <w:vertAlign w:val="superscript"/>
                </w:rPr>
                <w:t>13,14</w:t>
              </w:r>
            </w:ins>
          </w:p>
          <w:p w14:paraId="481C85C3"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CA_n5</w:t>
            </w:r>
            <w:r>
              <w:rPr>
                <w:rFonts w:eastAsia="MS Mincho" w:cs="Arial"/>
                <w:color w:val="000000"/>
                <w:szCs w:val="18"/>
                <w:lang w:val="en-US"/>
              </w:rPr>
              <w:t>B</w:t>
            </w:r>
          </w:p>
          <w:p w14:paraId="09445931" w14:textId="77777777" w:rsidR="00267AE1" w:rsidRPr="00170508" w:rsidRDefault="00267AE1" w:rsidP="003E7F96">
            <w:pPr>
              <w:pStyle w:val="TAC"/>
              <w:rPr>
                <w:rFonts w:eastAsia="等线"/>
                <w:lang w:eastAsia="zh-CN"/>
              </w:rPr>
            </w:pPr>
            <w:r w:rsidRPr="00170508">
              <w:rPr>
                <w:rFonts w:eastAsia="MS Mincho"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1E1E6DFE"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06E5DCD"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7511419C"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rPr>
              <w:t>4 and 5</w:t>
            </w:r>
          </w:p>
        </w:tc>
      </w:tr>
      <w:tr w:rsidR="00267AE1" w:rsidRPr="00170508" w14:paraId="66053685" w14:textId="77777777" w:rsidTr="003E7F96">
        <w:trPr>
          <w:jc w:val="center"/>
        </w:trPr>
        <w:tc>
          <w:tcPr>
            <w:tcW w:w="2062" w:type="dxa"/>
            <w:tcBorders>
              <w:top w:val="nil"/>
              <w:left w:val="single" w:sz="4" w:space="0" w:color="auto"/>
              <w:bottom w:val="nil"/>
              <w:right w:val="single" w:sz="4" w:space="0" w:color="auto"/>
            </w:tcBorders>
            <w:vAlign w:val="center"/>
          </w:tcPr>
          <w:p w14:paraId="01376E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68DEE7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02E556"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024F4D3"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CA_n48B_BCS4 and 5</w:t>
            </w:r>
          </w:p>
        </w:tc>
        <w:tc>
          <w:tcPr>
            <w:tcW w:w="1496" w:type="dxa"/>
            <w:tcBorders>
              <w:top w:val="nil"/>
              <w:left w:val="single" w:sz="4" w:space="0" w:color="auto"/>
              <w:bottom w:val="nil"/>
              <w:right w:val="single" w:sz="4" w:space="0" w:color="auto"/>
            </w:tcBorders>
            <w:vAlign w:val="center"/>
          </w:tcPr>
          <w:p w14:paraId="04D121AA" w14:textId="77777777" w:rsidR="00267AE1" w:rsidRPr="00170508" w:rsidRDefault="00267AE1" w:rsidP="003E7F96">
            <w:pPr>
              <w:pStyle w:val="TAC"/>
              <w:rPr>
                <w:rFonts w:eastAsia="等线" w:cs="Arial"/>
                <w:color w:val="000000"/>
                <w:szCs w:val="18"/>
                <w:lang w:eastAsia="zh-CN" w:bidi="ar"/>
              </w:rPr>
            </w:pPr>
          </w:p>
        </w:tc>
      </w:tr>
      <w:tr w:rsidR="00267AE1" w:rsidRPr="00170508" w14:paraId="726851A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1097C4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3F0D80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9D501A"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316C611"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BB96519" w14:textId="77777777" w:rsidR="00267AE1" w:rsidRPr="00170508" w:rsidRDefault="00267AE1" w:rsidP="003E7F96">
            <w:pPr>
              <w:pStyle w:val="TAC"/>
              <w:rPr>
                <w:rFonts w:eastAsia="等线" w:cs="Arial"/>
                <w:color w:val="000000"/>
                <w:szCs w:val="18"/>
                <w:lang w:eastAsia="zh-CN" w:bidi="ar"/>
              </w:rPr>
            </w:pPr>
          </w:p>
        </w:tc>
      </w:tr>
      <w:tr w:rsidR="00267AE1" w:rsidRPr="00170508" w14:paraId="44535EB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710C716" w14:textId="77777777" w:rsidR="00267AE1" w:rsidRPr="00170508" w:rsidRDefault="00267AE1" w:rsidP="003E7F96">
            <w:pPr>
              <w:pStyle w:val="TAC"/>
              <w:rPr>
                <w:rFonts w:eastAsia="等线"/>
                <w:lang w:eastAsia="zh-CN"/>
              </w:rPr>
            </w:pPr>
            <w:r w:rsidRPr="00170508">
              <w:rPr>
                <w:rFonts w:eastAsia="等线"/>
                <w:lang w:eastAsia="zh-CN"/>
              </w:rPr>
              <w:t>CA_n5B-n48B-n77C</w:t>
            </w:r>
          </w:p>
        </w:tc>
        <w:tc>
          <w:tcPr>
            <w:tcW w:w="1716" w:type="dxa"/>
            <w:tcBorders>
              <w:top w:val="single" w:sz="4" w:space="0" w:color="auto"/>
              <w:left w:val="single" w:sz="4" w:space="0" w:color="auto"/>
              <w:bottom w:val="nil"/>
              <w:right w:val="single" w:sz="4" w:space="0" w:color="auto"/>
            </w:tcBorders>
            <w:vAlign w:val="center"/>
          </w:tcPr>
          <w:p w14:paraId="565B3A85" w14:textId="77777777" w:rsidR="00502359" w:rsidRDefault="00502359" w:rsidP="00502359">
            <w:pPr>
              <w:pStyle w:val="TAC"/>
              <w:rPr>
                <w:ins w:id="70" w:author="Sunlin Zhu/朱荪菻" w:date="2025-09-30T14:28:00Z"/>
                <w:rFonts w:eastAsia="MS Mincho" w:cs="Arial"/>
                <w:color w:val="000000"/>
                <w:szCs w:val="18"/>
                <w:lang w:val="en-US"/>
              </w:rPr>
            </w:pPr>
            <w:ins w:id="71" w:author="Sunlin Zhu/朱荪菻" w:date="2025-09-30T14:28:00Z">
              <w:r w:rsidRPr="00170508">
                <w:rPr>
                  <w:rFonts w:eastAsia="等线"/>
                </w:rPr>
                <w:t>n77</w:t>
              </w:r>
              <w:r w:rsidRPr="00170508">
                <w:rPr>
                  <w:rFonts w:eastAsia="等线"/>
                  <w:vertAlign w:val="superscript"/>
                </w:rPr>
                <w:t>7,9</w:t>
              </w:r>
            </w:ins>
          </w:p>
          <w:p w14:paraId="49B26DFC" w14:textId="197D1D43"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CA_n5A-n48A</w:t>
            </w:r>
          </w:p>
          <w:p w14:paraId="5D3231F7"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CA_n5A-n48</w:t>
            </w:r>
            <w:r>
              <w:rPr>
                <w:rFonts w:eastAsia="MS Mincho" w:cs="Arial"/>
                <w:color w:val="000000"/>
                <w:szCs w:val="18"/>
                <w:lang w:val="en-US"/>
              </w:rPr>
              <w:t>B</w:t>
            </w:r>
          </w:p>
          <w:p w14:paraId="69B3AD44" w14:textId="45159CC5" w:rsidR="00267AE1" w:rsidRDefault="00267AE1" w:rsidP="003E7F96">
            <w:pPr>
              <w:pStyle w:val="TAC"/>
              <w:rPr>
                <w:rFonts w:eastAsia="MS Mincho" w:cs="Arial"/>
                <w:color w:val="000000"/>
                <w:szCs w:val="18"/>
                <w:lang w:val="en-US"/>
              </w:rPr>
            </w:pPr>
            <w:r w:rsidRPr="00170508">
              <w:rPr>
                <w:rFonts w:eastAsia="MS Mincho" w:cs="Arial"/>
                <w:color w:val="000000"/>
                <w:szCs w:val="18"/>
                <w:lang w:val="en-US"/>
              </w:rPr>
              <w:t>CA_n5A-n77A</w:t>
            </w:r>
            <w:ins w:id="72" w:author="Sunlin Zhu/朱荪菻" w:date="2025-09-30T14:28:00Z">
              <w:r w:rsidR="00502359" w:rsidRPr="00170508">
                <w:rPr>
                  <w:rFonts w:eastAsia="等线"/>
                  <w:vertAlign w:val="superscript"/>
                </w:rPr>
                <w:t>7,</w:t>
              </w:r>
            </w:ins>
            <w:ins w:id="73" w:author="Sunlin Zhu/朱荪菻" w:date="2025-09-25T16:32:00Z">
              <w:r w:rsidR="00D52469">
                <w:rPr>
                  <w:rFonts w:eastAsia="等线"/>
                  <w:vertAlign w:val="superscript"/>
                </w:rPr>
                <w:t>13,14</w:t>
              </w:r>
            </w:ins>
          </w:p>
          <w:p w14:paraId="2D0AF00F" w14:textId="1B44F25D" w:rsidR="00267AE1" w:rsidRDefault="00267AE1" w:rsidP="003E7F96">
            <w:pPr>
              <w:pStyle w:val="TAC"/>
              <w:rPr>
                <w:rFonts w:eastAsia="MS Mincho" w:cs="Arial"/>
                <w:color w:val="000000"/>
                <w:szCs w:val="18"/>
                <w:lang w:val="en-US"/>
              </w:rPr>
            </w:pPr>
            <w:r>
              <w:rPr>
                <w:rFonts w:eastAsia="MS Mincho" w:cs="Arial"/>
                <w:color w:val="000000"/>
                <w:szCs w:val="18"/>
                <w:lang w:val="en-US"/>
              </w:rPr>
              <w:t>CA_n5A-n77C</w:t>
            </w:r>
          </w:p>
          <w:p w14:paraId="17A82793" w14:textId="77777777" w:rsidR="00267AE1" w:rsidRPr="00170508" w:rsidRDefault="00267AE1" w:rsidP="003E7F96">
            <w:pPr>
              <w:pStyle w:val="TAC"/>
              <w:rPr>
                <w:rFonts w:eastAsia="MS Mincho" w:cs="Arial"/>
                <w:color w:val="000000"/>
                <w:szCs w:val="18"/>
                <w:lang w:val="en-US"/>
              </w:rPr>
            </w:pPr>
            <w:r>
              <w:rPr>
                <w:rFonts w:eastAsia="MS Mincho" w:cs="Arial"/>
                <w:color w:val="000000"/>
                <w:szCs w:val="18"/>
                <w:lang w:val="en-US"/>
              </w:rPr>
              <w:t>CA_n5B</w:t>
            </w:r>
          </w:p>
          <w:p w14:paraId="2902E7C1" w14:textId="77777777" w:rsidR="00267AE1" w:rsidRPr="00170508" w:rsidRDefault="00267AE1" w:rsidP="003E7F96">
            <w:pPr>
              <w:pStyle w:val="TAC"/>
              <w:rPr>
                <w:rFonts w:eastAsia="MS Mincho" w:cs="Arial"/>
                <w:color w:val="000000"/>
                <w:szCs w:val="18"/>
                <w:lang w:val="en-US"/>
              </w:rPr>
            </w:pPr>
            <w:r w:rsidRPr="00170508">
              <w:rPr>
                <w:rFonts w:eastAsia="MS Mincho" w:cs="Arial"/>
                <w:color w:val="000000"/>
                <w:szCs w:val="18"/>
                <w:lang w:val="en-US"/>
              </w:rPr>
              <w:t>CA_n48B</w:t>
            </w:r>
          </w:p>
          <w:p w14:paraId="6F81972D" w14:textId="3F1288C4" w:rsidR="00267AE1" w:rsidRPr="00170508" w:rsidRDefault="00267AE1" w:rsidP="003E7F96">
            <w:pPr>
              <w:pStyle w:val="TAC"/>
              <w:rPr>
                <w:rFonts w:eastAsia="等线"/>
                <w:lang w:eastAsia="zh-CN"/>
              </w:rPr>
            </w:pPr>
            <w:r w:rsidRPr="00170508">
              <w:rPr>
                <w:rFonts w:eastAsia="MS Mincho" w:cs="Arial"/>
                <w:color w:val="000000"/>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9917ECD"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DBA5637"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308A4A5B"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rPr>
              <w:t>4 and 5</w:t>
            </w:r>
          </w:p>
        </w:tc>
      </w:tr>
      <w:tr w:rsidR="00267AE1" w:rsidRPr="00170508" w14:paraId="10F3802F" w14:textId="77777777" w:rsidTr="003E7F96">
        <w:trPr>
          <w:jc w:val="center"/>
        </w:trPr>
        <w:tc>
          <w:tcPr>
            <w:tcW w:w="2062" w:type="dxa"/>
            <w:tcBorders>
              <w:top w:val="nil"/>
              <w:left w:val="single" w:sz="4" w:space="0" w:color="auto"/>
              <w:bottom w:val="nil"/>
              <w:right w:val="single" w:sz="4" w:space="0" w:color="auto"/>
            </w:tcBorders>
            <w:vAlign w:val="center"/>
          </w:tcPr>
          <w:p w14:paraId="4D66AF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76709A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EB25B0" w14:textId="77777777" w:rsidR="00267AE1" w:rsidRPr="00170508" w:rsidRDefault="00267AE1" w:rsidP="003E7F96">
            <w:pPr>
              <w:pStyle w:val="TAC"/>
              <w:rPr>
                <w:rFonts w:eastAsia="等线"/>
                <w:lang w:eastAsia="zh-CN"/>
              </w:rPr>
            </w:pPr>
            <w:r w:rsidRPr="00170508">
              <w:rPr>
                <w:rFonts w:eastAsia="等线"/>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611A3E2"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CA_n48B_BCS4 and 5</w:t>
            </w:r>
          </w:p>
        </w:tc>
        <w:tc>
          <w:tcPr>
            <w:tcW w:w="1496" w:type="dxa"/>
            <w:tcBorders>
              <w:top w:val="nil"/>
              <w:left w:val="single" w:sz="4" w:space="0" w:color="auto"/>
              <w:bottom w:val="nil"/>
              <w:right w:val="single" w:sz="4" w:space="0" w:color="auto"/>
            </w:tcBorders>
            <w:vAlign w:val="center"/>
          </w:tcPr>
          <w:p w14:paraId="2DC8F1DD" w14:textId="77777777" w:rsidR="00267AE1" w:rsidRPr="00170508" w:rsidRDefault="00267AE1" w:rsidP="003E7F96">
            <w:pPr>
              <w:pStyle w:val="TAC"/>
              <w:rPr>
                <w:rFonts w:eastAsia="等线" w:cs="Arial"/>
                <w:color w:val="000000"/>
                <w:szCs w:val="18"/>
                <w:lang w:eastAsia="zh-CN" w:bidi="ar"/>
              </w:rPr>
            </w:pPr>
          </w:p>
        </w:tc>
      </w:tr>
      <w:tr w:rsidR="00267AE1" w:rsidRPr="00170508" w14:paraId="7A98521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88936D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309663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327D8"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03C579E"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5FA338B" w14:textId="77777777" w:rsidR="00267AE1" w:rsidRPr="00170508" w:rsidRDefault="00267AE1" w:rsidP="003E7F96">
            <w:pPr>
              <w:pStyle w:val="TAC"/>
              <w:rPr>
                <w:rFonts w:eastAsia="等线" w:cs="Arial"/>
                <w:color w:val="000000"/>
                <w:szCs w:val="18"/>
                <w:lang w:eastAsia="zh-CN" w:bidi="ar"/>
              </w:rPr>
            </w:pPr>
          </w:p>
        </w:tc>
      </w:tr>
      <w:tr w:rsidR="00267AE1" w:rsidRPr="00170508" w14:paraId="4283FB0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092C441" w14:textId="77777777" w:rsidR="00267AE1" w:rsidRPr="00170508" w:rsidRDefault="00267AE1" w:rsidP="003E7F96">
            <w:pPr>
              <w:pStyle w:val="TAC"/>
              <w:rPr>
                <w:rFonts w:eastAsia="等线"/>
                <w:lang w:eastAsia="zh-CN"/>
              </w:rPr>
            </w:pPr>
            <w:r w:rsidRPr="00170508">
              <w:rPr>
                <w:rFonts w:eastAsia="等线"/>
                <w:lang w:eastAsia="zh-CN"/>
              </w:rPr>
              <w:t>CA_n5A-n66A-n77A</w:t>
            </w:r>
          </w:p>
        </w:tc>
        <w:tc>
          <w:tcPr>
            <w:tcW w:w="1716" w:type="dxa"/>
            <w:tcBorders>
              <w:top w:val="single" w:sz="4" w:space="0" w:color="auto"/>
              <w:left w:val="single" w:sz="4" w:space="0" w:color="auto"/>
              <w:bottom w:val="nil"/>
              <w:right w:val="single" w:sz="4" w:space="0" w:color="auto"/>
            </w:tcBorders>
            <w:vAlign w:val="center"/>
          </w:tcPr>
          <w:p w14:paraId="597FC18F" w14:textId="77777777" w:rsidR="00267AE1" w:rsidRPr="00170508" w:rsidRDefault="00267AE1" w:rsidP="003E7F96">
            <w:pPr>
              <w:pStyle w:val="TAC"/>
              <w:rPr>
                <w:rFonts w:eastAsia="等线"/>
              </w:rPr>
            </w:pPr>
            <w:r w:rsidRPr="00170508">
              <w:rPr>
                <w:lang w:eastAsia="zh-CN"/>
              </w:rPr>
              <w:t>n77</w:t>
            </w:r>
            <w:r w:rsidRPr="00170508">
              <w:rPr>
                <w:vertAlign w:val="superscript"/>
                <w:lang w:eastAsia="zh-CN"/>
              </w:rPr>
              <w:t>7,9</w:t>
            </w:r>
          </w:p>
          <w:p w14:paraId="153183E3" w14:textId="77777777" w:rsidR="00267AE1" w:rsidRPr="00170508" w:rsidRDefault="00267AE1" w:rsidP="003E7F96">
            <w:pPr>
              <w:pStyle w:val="TAC"/>
              <w:rPr>
                <w:rFonts w:eastAsia="等线"/>
              </w:rPr>
            </w:pPr>
            <w:r w:rsidRPr="00170508">
              <w:rPr>
                <w:rFonts w:eastAsia="等线"/>
              </w:rPr>
              <w:t>CA_n5A-n66A</w:t>
            </w:r>
          </w:p>
          <w:p w14:paraId="279D5563" w14:textId="73469D6B" w:rsidR="00267AE1" w:rsidRPr="00170508" w:rsidRDefault="00267AE1" w:rsidP="003E7F96">
            <w:pPr>
              <w:pStyle w:val="TAC"/>
              <w:rPr>
                <w:rFonts w:eastAsia="等线"/>
              </w:rPr>
            </w:pPr>
            <w:r w:rsidRPr="00170508">
              <w:rPr>
                <w:rFonts w:eastAsia="等线"/>
              </w:rPr>
              <w:t>CA_n5A-n77A</w:t>
            </w:r>
            <w:r w:rsidRPr="00170508">
              <w:rPr>
                <w:rFonts w:eastAsia="等线"/>
                <w:vertAlign w:val="superscript"/>
              </w:rPr>
              <w:t>7</w:t>
            </w:r>
            <w:ins w:id="74" w:author="Tang, Yuqiang (Richard)" w:date="2025-10-01T10:59:00Z">
              <w:r w:rsidR="00BB248E" w:rsidRPr="00170508">
                <w:rPr>
                  <w:vertAlign w:val="superscript"/>
                  <w:lang w:eastAsia="zh-CN"/>
                </w:rPr>
                <w:t>,</w:t>
              </w:r>
              <w:r w:rsidR="00BB248E">
                <w:rPr>
                  <w:rFonts w:eastAsia="等线"/>
                  <w:vertAlign w:val="superscript"/>
                </w:rPr>
                <w:t>13,14</w:t>
              </w:r>
            </w:ins>
          </w:p>
          <w:p w14:paraId="59E17A19" w14:textId="7711F42D" w:rsidR="00267AE1" w:rsidRPr="00170508" w:rsidRDefault="00267AE1" w:rsidP="003E7F96">
            <w:pPr>
              <w:pStyle w:val="TAC"/>
              <w:rPr>
                <w:rFonts w:eastAsia="等线"/>
              </w:rPr>
            </w:pPr>
            <w:r w:rsidRPr="00170508">
              <w:rPr>
                <w:rFonts w:eastAsia="等线"/>
              </w:rPr>
              <w:t>CA_n66A-n77A</w:t>
            </w:r>
            <w:r w:rsidRPr="00170508">
              <w:rPr>
                <w:rFonts w:eastAsia="等线"/>
                <w:vertAlign w:val="superscript"/>
              </w:rPr>
              <w:t>7</w:t>
            </w:r>
            <w:ins w:id="75" w:author="Tang, Yuqiang (Richard)" w:date="2025-10-01T10:59:00Z">
              <w:r w:rsidR="00BB248E" w:rsidRPr="00170508">
                <w:rPr>
                  <w:vertAlign w:val="superscript"/>
                  <w:lang w:eastAsia="zh-CN"/>
                </w:rPr>
                <w:t>,</w:t>
              </w:r>
              <w:r w:rsidR="00BB248E">
                <w:rPr>
                  <w:rFonts w:eastAsia="等线"/>
                  <w:vertAlign w:val="superscript"/>
                </w:rPr>
                <w:t>13,14</w:t>
              </w:r>
            </w:ins>
          </w:p>
          <w:p w14:paraId="3A1607B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31FFBE"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B2D122F"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B1F802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0E89912" w14:textId="77777777" w:rsidTr="003E7F96">
        <w:trPr>
          <w:jc w:val="center"/>
        </w:trPr>
        <w:tc>
          <w:tcPr>
            <w:tcW w:w="2062" w:type="dxa"/>
            <w:tcBorders>
              <w:top w:val="nil"/>
              <w:left w:val="single" w:sz="4" w:space="0" w:color="auto"/>
              <w:bottom w:val="nil"/>
              <w:right w:val="single" w:sz="4" w:space="0" w:color="auto"/>
            </w:tcBorders>
            <w:vAlign w:val="center"/>
          </w:tcPr>
          <w:p w14:paraId="5C41675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425AEB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ABD0CF"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E766F7E"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09FE387" w14:textId="77777777" w:rsidR="00267AE1" w:rsidRPr="00170508" w:rsidRDefault="00267AE1" w:rsidP="003E7F96">
            <w:pPr>
              <w:pStyle w:val="TAC"/>
              <w:rPr>
                <w:rFonts w:eastAsia="等线"/>
                <w:lang w:eastAsia="zh-CN"/>
              </w:rPr>
            </w:pPr>
          </w:p>
        </w:tc>
      </w:tr>
      <w:tr w:rsidR="00267AE1" w:rsidRPr="00170508" w14:paraId="1F44AF69" w14:textId="77777777" w:rsidTr="003E7F96">
        <w:trPr>
          <w:jc w:val="center"/>
        </w:trPr>
        <w:tc>
          <w:tcPr>
            <w:tcW w:w="2062" w:type="dxa"/>
            <w:tcBorders>
              <w:top w:val="nil"/>
              <w:left w:val="single" w:sz="4" w:space="0" w:color="auto"/>
              <w:bottom w:val="nil"/>
              <w:right w:val="single" w:sz="4" w:space="0" w:color="auto"/>
            </w:tcBorders>
            <w:vAlign w:val="center"/>
          </w:tcPr>
          <w:p w14:paraId="3645181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3B9E7F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041497"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96D15A"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DEA4421" w14:textId="77777777" w:rsidR="00267AE1" w:rsidRPr="00170508" w:rsidRDefault="00267AE1" w:rsidP="003E7F96">
            <w:pPr>
              <w:pStyle w:val="TAC"/>
              <w:rPr>
                <w:rFonts w:eastAsia="等线"/>
                <w:lang w:eastAsia="zh-CN"/>
              </w:rPr>
            </w:pPr>
          </w:p>
        </w:tc>
      </w:tr>
      <w:tr w:rsidR="00267AE1" w:rsidRPr="00170508" w14:paraId="1980B80F" w14:textId="77777777" w:rsidTr="003E7F96">
        <w:trPr>
          <w:jc w:val="center"/>
        </w:trPr>
        <w:tc>
          <w:tcPr>
            <w:tcW w:w="2062" w:type="dxa"/>
            <w:tcBorders>
              <w:top w:val="nil"/>
              <w:left w:val="single" w:sz="4" w:space="0" w:color="auto"/>
              <w:bottom w:val="nil"/>
              <w:right w:val="single" w:sz="4" w:space="0" w:color="auto"/>
            </w:tcBorders>
            <w:vAlign w:val="center"/>
          </w:tcPr>
          <w:p w14:paraId="290A07B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0D6D6A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F51F47"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2BDCE7E"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6A7AC0F"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7D01517D" w14:textId="77777777" w:rsidTr="003E7F96">
        <w:trPr>
          <w:jc w:val="center"/>
        </w:trPr>
        <w:tc>
          <w:tcPr>
            <w:tcW w:w="2062" w:type="dxa"/>
            <w:tcBorders>
              <w:top w:val="nil"/>
              <w:left w:val="single" w:sz="4" w:space="0" w:color="auto"/>
              <w:bottom w:val="nil"/>
              <w:right w:val="single" w:sz="4" w:space="0" w:color="auto"/>
            </w:tcBorders>
            <w:vAlign w:val="center"/>
          </w:tcPr>
          <w:p w14:paraId="7A21CD9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DA331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E7BE2C"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3776158"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45DE521F" w14:textId="77777777" w:rsidR="00267AE1" w:rsidRPr="00170508" w:rsidRDefault="00267AE1" w:rsidP="003E7F96">
            <w:pPr>
              <w:pStyle w:val="TAC"/>
              <w:rPr>
                <w:rFonts w:eastAsia="等线"/>
                <w:lang w:eastAsia="zh-CN"/>
              </w:rPr>
            </w:pPr>
          </w:p>
        </w:tc>
      </w:tr>
      <w:tr w:rsidR="00267AE1" w:rsidRPr="00170508" w14:paraId="05300BD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6A02DA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A03783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26CF8F"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5F58009"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63DA001" w14:textId="77777777" w:rsidR="00267AE1" w:rsidRPr="00170508" w:rsidRDefault="00267AE1" w:rsidP="003E7F96">
            <w:pPr>
              <w:pStyle w:val="TAC"/>
              <w:rPr>
                <w:rFonts w:eastAsia="等线"/>
                <w:lang w:eastAsia="zh-CN"/>
              </w:rPr>
            </w:pPr>
          </w:p>
        </w:tc>
      </w:tr>
      <w:tr w:rsidR="00267AE1" w:rsidRPr="00170508" w14:paraId="41F3DB0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F425FBE" w14:textId="77777777" w:rsidR="00267AE1" w:rsidRPr="00170508" w:rsidRDefault="00267AE1" w:rsidP="003E7F96">
            <w:pPr>
              <w:pStyle w:val="TAC"/>
              <w:rPr>
                <w:rFonts w:eastAsia="等线"/>
                <w:lang w:eastAsia="zh-CN"/>
              </w:rPr>
            </w:pPr>
            <w:r w:rsidRPr="00170508">
              <w:rPr>
                <w:rFonts w:eastAsia="等线"/>
                <w:lang w:val="en-US" w:eastAsia="zh-CN"/>
              </w:rPr>
              <w:t>CA_n5B-n66A-n77A</w:t>
            </w:r>
          </w:p>
        </w:tc>
        <w:tc>
          <w:tcPr>
            <w:tcW w:w="1716" w:type="dxa"/>
            <w:tcBorders>
              <w:top w:val="single" w:sz="4" w:space="0" w:color="auto"/>
              <w:left w:val="single" w:sz="4" w:space="0" w:color="auto"/>
              <w:bottom w:val="nil"/>
              <w:right w:val="single" w:sz="4" w:space="0" w:color="auto"/>
            </w:tcBorders>
            <w:vAlign w:val="center"/>
          </w:tcPr>
          <w:p w14:paraId="7FA1BE74" w14:textId="77777777" w:rsidR="003B68E5" w:rsidRPr="00170508" w:rsidRDefault="003B68E5" w:rsidP="003B68E5">
            <w:pPr>
              <w:pStyle w:val="TAC"/>
              <w:rPr>
                <w:ins w:id="76" w:author="Sunlin Zhu/朱荪菻" w:date="2025-09-25T15:15:00Z"/>
                <w:rFonts w:eastAsia="等线"/>
              </w:rPr>
            </w:pPr>
            <w:ins w:id="77" w:author="Sunlin Zhu/朱荪菻" w:date="2025-09-25T15:15:00Z">
              <w:r w:rsidRPr="00170508">
                <w:rPr>
                  <w:lang w:eastAsia="zh-CN"/>
                </w:rPr>
                <w:t>n77</w:t>
              </w:r>
              <w:r w:rsidRPr="00170508">
                <w:rPr>
                  <w:vertAlign w:val="superscript"/>
                  <w:lang w:eastAsia="zh-CN"/>
                </w:rPr>
                <w:t>7,9</w:t>
              </w:r>
            </w:ins>
          </w:p>
          <w:p w14:paraId="505FB771" w14:textId="2B36A6F7" w:rsidR="00267AE1" w:rsidRPr="00170508" w:rsidRDefault="00267AE1" w:rsidP="003E7F96">
            <w:pPr>
              <w:pStyle w:val="TAC"/>
              <w:rPr>
                <w:rFonts w:eastAsia="等线"/>
              </w:rPr>
            </w:pPr>
            <w:r w:rsidRPr="00170508">
              <w:rPr>
                <w:rFonts w:eastAsia="等线"/>
              </w:rPr>
              <w:t>CA_n5A-n66A</w:t>
            </w:r>
          </w:p>
          <w:p w14:paraId="030D4578" w14:textId="23008CAA" w:rsidR="00267AE1" w:rsidRPr="00170508" w:rsidRDefault="00267AE1" w:rsidP="003E7F96">
            <w:pPr>
              <w:pStyle w:val="TAC"/>
              <w:rPr>
                <w:rFonts w:eastAsia="等线"/>
              </w:rPr>
            </w:pPr>
            <w:r w:rsidRPr="00170508">
              <w:rPr>
                <w:rFonts w:eastAsia="等线"/>
              </w:rPr>
              <w:t>CA_n5A-n77A</w:t>
            </w:r>
            <w:ins w:id="78" w:author="Sunlin Zhu/朱荪菻" w:date="2025-09-30T14:30:00Z">
              <w:r w:rsidR="00EF6F60" w:rsidRPr="00170508">
                <w:rPr>
                  <w:vertAlign w:val="superscript"/>
                  <w:lang w:eastAsia="zh-CN"/>
                </w:rPr>
                <w:t>7,</w:t>
              </w:r>
            </w:ins>
            <w:ins w:id="79" w:author="Sunlin Zhu/朱荪菻" w:date="2025-09-25T16:35:00Z">
              <w:r w:rsidR="009449D6">
                <w:rPr>
                  <w:rFonts w:eastAsia="等线"/>
                  <w:vertAlign w:val="superscript"/>
                </w:rPr>
                <w:t>13,14</w:t>
              </w:r>
            </w:ins>
          </w:p>
          <w:p w14:paraId="2F2EB0C9" w14:textId="6D614CF0" w:rsidR="00267AE1" w:rsidRDefault="00267AE1" w:rsidP="003E7F96">
            <w:pPr>
              <w:pStyle w:val="TAC"/>
              <w:rPr>
                <w:rFonts w:eastAsia="等线"/>
              </w:rPr>
            </w:pPr>
            <w:r w:rsidRPr="00170508">
              <w:rPr>
                <w:rFonts w:eastAsia="等线"/>
              </w:rPr>
              <w:t>CA_n66A-n77A</w:t>
            </w:r>
            <w:ins w:id="80" w:author="Tang, Yuqiang (Richard)" w:date="2025-10-01T11:01:00Z">
              <w:r w:rsidR="00BB248E" w:rsidRPr="00170508">
                <w:rPr>
                  <w:vertAlign w:val="superscript"/>
                  <w:lang w:eastAsia="zh-CN"/>
                </w:rPr>
                <w:t>7,</w:t>
              </w:r>
              <w:r w:rsidR="00BB248E">
                <w:rPr>
                  <w:rFonts w:eastAsia="等线"/>
                  <w:vertAlign w:val="superscript"/>
                </w:rPr>
                <w:t>13,14</w:t>
              </w:r>
            </w:ins>
          </w:p>
          <w:p w14:paraId="2D40DE99" w14:textId="77777777" w:rsidR="00267AE1" w:rsidRPr="00170508" w:rsidRDefault="00267AE1" w:rsidP="003E7F96">
            <w:pPr>
              <w:pStyle w:val="TAC"/>
              <w:rPr>
                <w:rFonts w:eastAsia="等线"/>
                <w:lang w:eastAsia="zh-CN"/>
              </w:rPr>
            </w:pPr>
            <w:r w:rsidRPr="00170508">
              <w:rPr>
                <w:rFonts w:eastAsia="等线"/>
                <w:lang w:val="en-US"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2CA85A51"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19D9AE2" w14:textId="77777777" w:rsidR="00267AE1" w:rsidRPr="00170508" w:rsidRDefault="00267AE1" w:rsidP="003E7F96">
            <w:pPr>
              <w:pStyle w:val="TAC"/>
              <w:rPr>
                <w:rFonts w:eastAsia="等线"/>
                <w:lang w:eastAsia="zh-CN" w:bidi="ar"/>
              </w:rPr>
            </w:pPr>
            <w:r w:rsidRPr="00170508">
              <w:rPr>
                <w:rFonts w:eastAsia="等线"/>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264BB88E"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1607352F" w14:textId="77777777" w:rsidTr="003E7F96">
        <w:trPr>
          <w:jc w:val="center"/>
        </w:trPr>
        <w:tc>
          <w:tcPr>
            <w:tcW w:w="2062" w:type="dxa"/>
            <w:tcBorders>
              <w:top w:val="nil"/>
              <w:left w:val="single" w:sz="4" w:space="0" w:color="auto"/>
              <w:bottom w:val="nil"/>
              <w:right w:val="single" w:sz="4" w:space="0" w:color="auto"/>
            </w:tcBorders>
            <w:vAlign w:val="center"/>
          </w:tcPr>
          <w:p w14:paraId="432590C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32FECD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9E1068"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AE83BE0" w14:textId="77777777" w:rsidR="00267AE1" w:rsidRPr="00170508" w:rsidRDefault="00267AE1" w:rsidP="003E7F96">
            <w:pPr>
              <w:pStyle w:val="TAC"/>
              <w:rPr>
                <w:rFonts w:eastAsia="等线"/>
                <w:lang w:eastAsia="zh-CN" w:bidi="ar"/>
              </w:rPr>
            </w:pPr>
            <w:r w:rsidRPr="00170508">
              <w:rPr>
                <w:rFonts w:eastAsia="等线"/>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7A4DCEE6" w14:textId="77777777" w:rsidR="00267AE1" w:rsidRPr="00170508" w:rsidRDefault="00267AE1" w:rsidP="003E7F96">
            <w:pPr>
              <w:pStyle w:val="TAC"/>
              <w:rPr>
                <w:rFonts w:eastAsia="等线"/>
                <w:lang w:eastAsia="zh-CN"/>
              </w:rPr>
            </w:pPr>
          </w:p>
        </w:tc>
      </w:tr>
      <w:tr w:rsidR="00267AE1" w:rsidRPr="00170508" w14:paraId="5551506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D9007A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98207E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76F7C5"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B0C3740" w14:textId="77777777" w:rsidR="00267AE1" w:rsidRPr="00170508" w:rsidRDefault="00267AE1" w:rsidP="003E7F96">
            <w:pPr>
              <w:pStyle w:val="TAC"/>
              <w:rPr>
                <w:rFonts w:eastAsia="等线"/>
                <w:lang w:eastAsia="zh-CN" w:bidi="ar"/>
              </w:rPr>
            </w:pPr>
            <w:r w:rsidRPr="00170508">
              <w:rPr>
                <w:rFonts w:eastAsia="等线"/>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EB087A9" w14:textId="77777777" w:rsidR="00267AE1" w:rsidRPr="00170508" w:rsidRDefault="00267AE1" w:rsidP="003E7F96">
            <w:pPr>
              <w:pStyle w:val="TAC"/>
              <w:rPr>
                <w:rFonts w:eastAsia="等线"/>
                <w:lang w:eastAsia="zh-CN"/>
              </w:rPr>
            </w:pPr>
          </w:p>
        </w:tc>
      </w:tr>
      <w:tr w:rsidR="00267AE1" w:rsidRPr="00170508" w14:paraId="7875356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B879DD9" w14:textId="77777777" w:rsidR="00267AE1" w:rsidRPr="00170508" w:rsidRDefault="00267AE1" w:rsidP="003E7F96">
            <w:pPr>
              <w:pStyle w:val="TAC"/>
              <w:rPr>
                <w:rFonts w:eastAsia="等线"/>
                <w:lang w:eastAsia="zh-CN"/>
              </w:rPr>
            </w:pPr>
            <w:r w:rsidRPr="00170508">
              <w:rPr>
                <w:rFonts w:eastAsia="等线"/>
                <w:lang w:eastAsia="zh-CN"/>
              </w:rPr>
              <w:t>CA_n5A-n66(2A)-n77A</w:t>
            </w:r>
          </w:p>
        </w:tc>
        <w:tc>
          <w:tcPr>
            <w:tcW w:w="1716" w:type="dxa"/>
            <w:tcBorders>
              <w:top w:val="single" w:sz="4" w:space="0" w:color="auto"/>
              <w:left w:val="single" w:sz="4" w:space="0" w:color="auto"/>
              <w:bottom w:val="nil"/>
              <w:right w:val="single" w:sz="4" w:space="0" w:color="auto"/>
            </w:tcBorders>
            <w:vAlign w:val="center"/>
          </w:tcPr>
          <w:p w14:paraId="0CBF5A6A" w14:textId="77777777" w:rsidR="00267AE1" w:rsidRPr="00170508" w:rsidRDefault="00267AE1" w:rsidP="003E7F96">
            <w:pPr>
              <w:pStyle w:val="TAC"/>
              <w:rPr>
                <w:rFonts w:eastAsia="等线"/>
              </w:rPr>
            </w:pPr>
            <w:r w:rsidRPr="00170508">
              <w:rPr>
                <w:rFonts w:eastAsia="等线"/>
                <w:lang w:eastAsia="zh-CN"/>
              </w:rPr>
              <w:t>n77</w:t>
            </w:r>
            <w:r w:rsidRPr="00170508">
              <w:rPr>
                <w:rFonts w:eastAsia="等线"/>
                <w:vertAlign w:val="superscript"/>
                <w:lang w:eastAsia="zh-CN"/>
              </w:rPr>
              <w:t>7,9</w:t>
            </w:r>
          </w:p>
          <w:p w14:paraId="23FC3A0D" w14:textId="77777777" w:rsidR="00267AE1" w:rsidRPr="00170508" w:rsidRDefault="00267AE1" w:rsidP="003E7F96">
            <w:pPr>
              <w:pStyle w:val="TAC"/>
              <w:rPr>
                <w:rFonts w:eastAsia="等线"/>
              </w:rPr>
            </w:pPr>
            <w:r w:rsidRPr="00170508">
              <w:rPr>
                <w:rFonts w:eastAsia="等线"/>
              </w:rPr>
              <w:t>CA_n5A-n66A</w:t>
            </w:r>
          </w:p>
          <w:p w14:paraId="55B7C12D" w14:textId="77777777" w:rsidR="00685651" w:rsidRDefault="00267AE1" w:rsidP="00685651">
            <w:pPr>
              <w:pStyle w:val="TAC"/>
              <w:rPr>
                <w:rFonts w:eastAsia="等线"/>
                <w:lang w:val="en-US" w:eastAsia="zh-CN"/>
              </w:rPr>
            </w:pPr>
            <w:r w:rsidRPr="00170508">
              <w:rPr>
                <w:rFonts w:eastAsia="等线"/>
              </w:rPr>
              <w:t>CA_n5A-n77A</w:t>
            </w:r>
            <w:r w:rsidRPr="00170508">
              <w:rPr>
                <w:rFonts w:eastAsia="等线"/>
                <w:vertAlign w:val="superscript"/>
              </w:rPr>
              <w:t>7</w:t>
            </w:r>
            <w:ins w:id="81" w:author="Sunlin Zhu/朱荪菻" w:date="2025-09-30T14:26:00Z">
              <w:r w:rsidR="00685651" w:rsidRPr="00170508">
                <w:rPr>
                  <w:kern w:val="2"/>
                  <w:vertAlign w:val="superscript"/>
                </w:rPr>
                <w:t>,</w:t>
              </w:r>
            </w:ins>
            <w:ins w:id="82" w:author="Sunlin Zhu/朱荪菻" w:date="2025-09-25T17:14:00Z">
              <w:r w:rsidR="00685651">
                <w:rPr>
                  <w:kern w:val="2"/>
                  <w:vertAlign w:val="superscript"/>
                </w:rPr>
                <w:t>13,14</w:t>
              </w:r>
            </w:ins>
          </w:p>
          <w:p w14:paraId="4F0469EE" w14:textId="77777777" w:rsidR="00685651" w:rsidRDefault="00267AE1" w:rsidP="00685651">
            <w:pPr>
              <w:pStyle w:val="TAC"/>
              <w:rPr>
                <w:rFonts w:eastAsia="等线"/>
                <w:lang w:val="en-US" w:eastAsia="zh-CN"/>
              </w:rPr>
            </w:pPr>
            <w:r w:rsidRPr="00170508">
              <w:rPr>
                <w:rFonts w:eastAsia="等线"/>
              </w:rPr>
              <w:t>CA_n66A-n77A</w:t>
            </w:r>
            <w:r w:rsidRPr="00170508">
              <w:rPr>
                <w:rFonts w:eastAsia="等线"/>
                <w:vertAlign w:val="superscript"/>
              </w:rPr>
              <w:t>7</w:t>
            </w:r>
            <w:ins w:id="83" w:author="Sunlin Zhu/朱荪菻" w:date="2025-09-30T14:26:00Z">
              <w:r w:rsidR="00685651" w:rsidRPr="00170508">
                <w:rPr>
                  <w:kern w:val="2"/>
                  <w:vertAlign w:val="superscript"/>
                </w:rPr>
                <w:t>,</w:t>
              </w:r>
            </w:ins>
            <w:ins w:id="84" w:author="Sunlin Zhu/朱荪菻" w:date="2025-09-25T17:14:00Z">
              <w:r w:rsidR="00685651">
                <w:rPr>
                  <w:kern w:val="2"/>
                  <w:vertAlign w:val="superscript"/>
                </w:rPr>
                <w:t>13,14</w:t>
              </w:r>
            </w:ins>
          </w:p>
          <w:p w14:paraId="61993DCE" w14:textId="77777777" w:rsidR="00267AE1" w:rsidRPr="00170508" w:rsidRDefault="00267AE1" w:rsidP="003E7F96">
            <w:pPr>
              <w:pStyle w:val="TAC"/>
              <w:rPr>
                <w:rFonts w:eastAsia="等线"/>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E4FCCC"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1C30CB4"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2CB3320"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F4ABF6D" w14:textId="77777777" w:rsidTr="003E7F96">
        <w:trPr>
          <w:jc w:val="center"/>
        </w:trPr>
        <w:tc>
          <w:tcPr>
            <w:tcW w:w="2062" w:type="dxa"/>
            <w:tcBorders>
              <w:top w:val="nil"/>
              <w:left w:val="single" w:sz="4" w:space="0" w:color="auto"/>
              <w:bottom w:val="nil"/>
              <w:right w:val="single" w:sz="4" w:space="0" w:color="auto"/>
            </w:tcBorders>
            <w:vAlign w:val="center"/>
          </w:tcPr>
          <w:p w14:paraId="438DB3A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E324A1D" w14:textId="77777777" w:rsidR="00267AE1" w:rsidRPr="00170508" w:rsidRDefault="00267AE1" w:rsidP="003E7F96">
            <w:pPr>
              <w:pStyle w:val="TAC"/>
              <w:rPr>
                <w:rFonts w:eastAsia="等线"/>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520DB4"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8E4A40F"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16769BFC" w14:textId="77777777" w:rsidR="00267AE1" w:rsidRPr="00170508" w:rsidRDefault="00267AE1" w:rsidP="003E7F96">
            <w:pPr>
              <w:pStyle w:val="TAC"/>
              <w:rPr>
                <w:rFonts w:eastAsia="等线"/>
                <w:lang w:eastAsia="zh-CN"/>
              </w:rPr>
            </w:pPr>
          </w:p>
        </w:tc>
      </w:tr>
      <w:tr w:rsidR="00267AE1" w:rsidRPr="00170508" w14:paraId="1504111D" w14:textId="77777777" w:rsidTr="003E7F96">
        <w:trPr>
          <w:jc w:val="center"/>
        </w:trPr>
        <w:tc>
          <w:tcPr>
            <w:tcW w:w="2062" w:type="dxa"/>
            <w:tcBorders>
              <w:top w:val="nil"/>
              <w:left w:val="single" w:sz="4" w:space="0" w:color="auto"/>
              <w:bottom w:val="nil"/>
              <w:right w:val="single" w:sz="4" w:space="0" w:color="auto"/>
            </w:tcBorders>
            <w:vAlign w:val="center"/>
          </w:tcPr>
          <w:p w14:paraId="519EB13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0020F35" w14:textId="77777777" w:rsidR="00267AE1" w:rsidRPr="00170508" w:rsidRDefault="00267AE1" w:rsidP="003E7F96">
            <w:pPr>
              <w:pStyle w:val="TAC"/>
              <w:rPr>
                <w:rFonts w:eastAsia="等线"/>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0E37DF"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825B21"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9EEB0DE" w14:textId="77777777" w:rsidR="00267AE1" w:rsidRPr="00170508" w:rsidRDefault="00267AE1" w:rsidP="003E7F96">
            <w:pPr>
              <w:pStyle w:val="TAC"/>
              <w:rPr>
                <w:rFonts w:eastAsia="等线"/>
                <w:lang w:eastAsia="zh-CN"/>
              </w:rPr>
            </w:pPr>
          </w:p>
        </w:tc>
      </w:tr>
      <w:tr w:rsidR="00267AE1" w:rsidRPr="00170508" w14:paraId="12F9C40A" w14:textId="77777777" w:rsidTr="003E7F96">
        <w:trPr>
          <w:jc w:val="center"/>
        </w:trPr>
        <w:tc>
          <w:tcPr>
            <w:tcW w:w="2062" w:type="dxa"/>
            <w:tcBorders>
              <w:top w:val="nil"/>
              <w:left w:val="single" w:sz="4" w:space="0" w:color="auto"/>
              <w:bottom w:val="nil"/>
              <w:right w:val="single" w:sz="4" w:space="0" w:color="auto"/>
            </w:tcBorders>
            <w:vAlign w:val="center"/>
          </w:tcPr>
          <w:p w14:paraId="58113E8E"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8DA7B45" w14:textId="77777777" w:rsidR="00EB365C" w:rsidRPr="00170508" w:rsidRDefault="00EB365C" w:rsidP="00EB365C">
            <w:pPr>
              <w:pStyle w:val="TAC"/>
              <w:rPr>
                <w:ins w:id="85" w:author="Sunlin Zhu/朱荪菻" w:date="2025-09-30T14:42:00Z"/>
                <w:rFonts w:eastAsia="等线"/>
              </w:rPr>
            </w:pPr>
            <w:ins w:id="86" w:author="Sunlin Zhu/朱荪菻" w:date="2025-09-30T14:42:00Z">
              <w:r w:rsidRPr="00170508">
                <w:rPr>
                  <w:rFonts w:eastAsia="等线"/>
                  <w:lang w:eastAsia="zh-CN"/>
                </w:rPr>
                <w:t>n77</w:t>
              </w:r>
              <w:r w:rsidRPr="00170508">
                <w:rPr>
                  <w:rFonts w:eastAsia="等线"/>
                  <w:vertAlign w:val="superscript"/>
                  <w:lang w:eastAsia="zh-CN"/>
                </w:rPr>
                <w:t>7,9</w:t>
              </w:r>
            </w:ins>
          </w:p>
          <w:p w14:paraId="2899B031" w14:textId="2F6DA52D" w:rsidR="00267AE1" w:rsidRPr="00170508" w:rsidRDefault="00267AE1" w:rsidP="003E7F96">
            <w:pPr>
              <w:pStyle w:val="TAC"/>
              <w:rPr>
                <w:rFonts w:eastAsia="等线"/>
                <w:color w:val="000000"/>
                <w:lang w:val="en-US" w:eastAsia="zh-CN"/>
              </w:rPr>
            </w:pPr>
            <w:r w:rsidRPr="00170508">
              <w:rPr>
                <w:rFonts w:eastAsia="等线"/>
                <w:color w:val="000000"/>
                <w:lang w:val="en-US" w:eastAsia="zh-CN"/>
              </w:rPr>
              <w:t>CA_n5A-n66A</w:t>
            </w:r>
          </w:p>
          <w:p w14:paraId="2B092324" w14:textId="0C82B32B" w:rsidR="00267AE1" w:rsidRPr="00170508" w:rsidRDefault="00267AE1" w:rsidP="003E7F96">
            <w:pPr>
              <w:pStyle w:val="TAC"/>
              <w:rPr>
                <w:rFonts w:eastAsia="等线"/>
                <w:color w:val="000000"/>
                <w:lang w:val="en-US" w:eastAsia="zh-CN"/>
              </w:rPr>
            </w:pPr>
            <w:r w:rsidRPr="00170508">
              <w:rPr>
                <w:rFonts w:eastAsia="等线"/>
                <w:color w:val="000000"/>
                <w:lang w:val="en-US" w:eastAsia="zh-CN"/>
              </w:rPr>
              <w:t>CA_n5A-n77A</w:t>
            </w:r>
            <w:ins w:id="87" w:author="Sunlin Zhu/朱荪菻" w:date="2025-09-30T14:31:00Z">
              <w:r w:rsidR="00EF6F60" w:rsidRPr="00170508">
                <w:rPr>
                  <w:vertAlign w:val="superscript"/>
                  <w:lang w:eastAsia="zh-CN"/>
                </w:rPr>
                <w:t>7,</w:t>
              </w:r>
            </w:ins>
            <w:ins w:id="88" w:author="Sunlin Zhu/朱荪菻" w:date="2025-09-25T18:51:00Z">
              <w:r w:rsidR="00E07592">
                <w:rPr>
                  <w:rFonts w:eastAsia="等线"/>
                  <w:vertAlign w:val="superscript"/>
                </w:rPr>
                <w:t>13,14</w:t>
              </w:r>
            </w:ins>
          </w:p>
          <w:p w14:paraId="1895DFAB" w14:textId="7EE58201" w:rsidR="00267AE1" w:rsidRPr="00170508" w:rsidRDefault="00267AE1" w:rsidP="003E7F96">
            <w:pPr>
              <w:pStyle w:val="TAC"/>
              <w:rPr>
                <w:rFonts w:eastAsia="等线"/>
                <w:color w:val="000000"/>
                <w:lang w:eastAsia="zh-CN"/>
              </w:rPr>
            </w:pPr>
            <w:r w:rsidRPr="00170508">
              <w:rPr>
                <w:rFonts w:eastAsia="等线"/>
                <w:color w:val="000000"/>
                <w:lang w:val="en-US" w:eastAsia="zh-CN"/>
              </w:rPr>
              <w:t>CA_n66A-n77A</w:t>
            </w:r>
            <w:ins w:id="89" w:author="Tang, Yuqiang (Richard)" w:date="2025-10-01T11:04:00Z">
              <w:r w:rsidR="00BB248E" w:rsidRPr="00170508">
                <w:rPr>
                  <w:vertAlign w:val="superscript"/>
                  <w:lang w:eastAsia="zh-CN"/>
                </w:rPr>
                <w:t>7,</w:t>
              </w:r>
              <w:r w:rsidR="00BB248E">
                <w:rPr>
                  <w:rFonts w:eastAsia="等线"/>
                  <w:vertAlign w:val="superscript"/>
                </w:rPr>
                <w:t>13,14</w:t>
              </w:r>
            </w:ins>
          </w:p>
        </w:tc>
        <w:tc>
          <w:tcPr>
            <w:tcW w:w="772" w:type="dxa"/>
            <w:tcBorders>
              <w:top w:val="single" w:sz="4" w:space="0" w:color="auto"/>
              <w:left w:val="single" w:sz="4" w:space="0" w:color="auto"/>
              <w:bottom w:val="single" w:sz="4" w:space="0" w:color="auto"/>
              <w:right w:val="single" w:sz="4" w:space="0" w:color="auto"/>
            </w:tcBorders>
            <w:vAlign w:val="center"/>
          </w:tcPr>
          <w:p w14:paraId="48B25074"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BC547DB"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A6294F8"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4B9DB68E" w14:textId="77777777" w:rsidTr="003E7F96">
        <w:trPr>
          <w:jc w:val="center"/>
        </w:trPr>
        <w:tc>
          <w:tcPr>
            <w:tcW w:w="2062" w:type="dxa"/>
            <w:tcBorders>
              <w:top w:val="nil"/>
              <w:left w:val="single" w:sz="4" w:space="0" w:color="auto"/>
              <w:bottom w:val="nil"/>
              <w:right w:val="single" w:sz="4" w:space="0" w:color="auto"/>
            </w:tcBorders>
            <w:vAlign w:val="center"/>
          </w:tcPr>
          <w:p w14:paraId="12E2743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4917837" w14:textId="77777777" w:rsidR="00267AE1" w:rsidRPr="00170508" w:rsidRDefault="00267AE1" w:rsidP="003E7F96">
            <w:pPr>
              <w:pStyle w:val="TAC"/>
              <w:rPr>
                <w:rFonts w:eastAsia="等线"/>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BD90BA"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265F2A2"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CA_n66(2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496" w:type="dxa"/>
            <w:tcBorders>
              <w:top w:val="nil"/>
              <w:left w:val="single" w:sz="4" w:space="0" w:color="auto"/>
              <w:bottom w:val="nil"/>
              <w:right w:val="single" w:sz="4" w:space="0" w:color="auto"/>
            </w:tcBorders>
            <w:vAlign w:val="center"/>
          </w:tcPr>
          <w:p w14:paraId="3C19FA22" w14:textId="77777777" w:rsidR="00267AE1" w:rsidRPr="00170508" w:rsidRDefault="00267AE1" w:rsidP="003E7F96">
            <w:pPr>
              <w:pStyle w:val="TAC"/>
              <w:rPr>
                <w:rFonts w:eastAsia="等线"/>
                <w:lang w:eastAsia="zh-CN"/>
              </w:rPr>
            </w:pPr>
          </w:p>
        </w:tc>
      </w:tr>
      <w:tr w:rsidR="00267AE1" w:rsidRPr="00170508" w14:paraId="39A3B51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C71350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E0B7C40" w14:textId="77777777" w:rsidR="00267AE1" w:rsidRPr="00170508" w:rsidRDefault="00267AE1" w:rsidP="003E7F96">
            <w:pPr>
              <w:pStyle w:val="TAC"/>
              <w:rPr>
                <w:rFonts w:eastAsia="等线"/>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AA53BB"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65AF46A"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A5F6B48" w14:textId="77777777" w:rsidR="00267AE1" w:rsidRPr="00170508" w:rsidRDefault="00267AE1" w:rsidP="003E7F96">
            <w:pPr>
              <w:pStyle w:val="TAC"/>
              <w:rPr>
                <w:rFonts w:eastAsia="等线"/>
                <w:lang w:eastAsia="zh-CN"/>
              </w:rPr>
            </w:pPr>
          </w:p>
        </w:tc>
      </w:tr>
      <w:tr w:rsidR="00267AE1" w:rsidRPr="00170508" w14:paraId="1CF8807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8684BCA" w14:textId="77777777" w:rsidR="00267AE1" w:rsidRPr="00170508" w:rsidRDefault="00267AE1" w:rsidP="003E7F96">
            <w:pPr>
              <w:pStyle w:val="TAC"/>
              <w:rPr>
                <w:rFonts w:eastAsia="等线"/>
                <w:lang w:eastAsia="zh-CN"/>
              </w:rPr>
            </w:pPr>
            <w:r w:rsidRPr="00170508">
              <w:rPr>
                <w:rFonts w:eastAsia="等线"/>
                <w:lang w:val="en-US" w:eastAsia="zh-CN"/>
              </w:rPr>
              <w:t>CA_n5A-n66(2A)-n77C</w:t>
            </w:r>
          </w:p>
        </w:tc>
        <w:tc>
          <w:tcPr>
            <w:tcW w:w="1716" w:type="dxa"/>
            <w:tcBorders>
              <w:top w:val="single" w:sz="4" w:space="0" w:color="auto"/>
              <w:left w:val="single" w:sz="4" w:space="0" w:color="auto"/>
              <w:bottom w:val="nil"/>
              <w:right w:val="single" w:sz="4" w:space="0" w:color="auto"/>
            </w:tcBorders>
            <w:vAlign w:val="center"/>
          </w:tcPr>
          <w:p w14:paraId="207AFDA8" w14:textId="77777777" w:rsidR="003B68E5" w:rsidRPr="00170508" w:rsidRDefault="003B68E5" w:rsidP="003B68E5">
            <w:pPr>
              <w:pStyle w:val="TAC"/>
              <w:rPr>
                <w:ins w:id="90" w:author="Sunlin Zhu/朱荪菻" w:date="2025-09-25T15:15:00Z"/>
                <w:rFonts w:eastAsia="等线"/>
              </w:rPr>
            </w:pPr>
            <w:ins w:id="91" w:author="Sunlin Zhu/朱荪菻" w:date="2025-09-25T15:15:00Z">
              <w:r w:rsidRPr="00170508">
                <w:rPr>
                  <w:rFonts w:eastAsia="等线"/>
                  <w:lang w:eastAsia="zh-CN"/>
                </w:rPr>
                <w:t>n77</w:t>
              </w:r>
              <w:r w:rsidRPr="00170508">
                <w:rPr>
                  <w:rFonts w:eastAsia="等线"/>
                  <w:vertAlign w:val="superscript"/>
                  <w:lang w:eastAsia="zh-CN"/>
                </w:rPr>
                <w:t>7,9</w:t>
              </w:r>
            </w:ins>
          </w:p>
          <w:p w14:paraId="343062F2" w14:textId="433ADDFC" w:rsidR="00267AE1" w:rsidRPr="00170508" w:rsidRDefault="00267AE1" w:rsidP="003E7F96">
            <w:pPr>
              <w:pStyle w:val="TAC"/>
              <w:rPr>
                <w:rFonts w:eastAsia="等线"/>
              </w:rPr>
            </w:pPr>
            <w:r w:rsidRPr="00170508">
              <w:rPr>
                <w:rFonts w:eastAsia="等线"/>
              </w:rPr>
              <w:t>CA_n5A-n66A</w:t>
            </w:r>
          </w:p>
          <w:p w14:paraId="3F509A3B" w14:textId="3A018EE5" w:rsidR="00267AE1" w:rsidRDefault="00267AE1" w:rsidP="003E7F96">
            <w:pPr>
              <w:pStyle w:val="TAC"/>
              <w:rPr>
                <w:rFonts w:eastAsia="等线"/>
              </w:rPr>
            </w:pPr>
            <w:r w:rsidRPr="00170508">
              <w:rPr>
                <w:rFonts w:eastAsia="等线"/>
              </w:rPr>
              <w:t>CA_n5A-n77A</w:t>
            </w:r>
            <w:ins w:id="92" w:author="Sunlin Zhu/朱荪菻" w:date="2025-09-30T14:32:00Z">
              <w:r w:rsidR="00EF6F60" w:rsidRPr="00170508">
                <w:rPr>
                  <w:rFonts w:eastAsia="等线"/>
                  <w:vertAlign w:val="superscript"/>
                  <w:lang w:eastAsia="zh-CN"/>
                </w:rPr>
                <w:t>7,</w:t>
              </w:r>
            </w:ins>
            <w:ins w:id="93" w:author="Sunlin Zhu/朱荪菻" w:date="2025-09-25T16:38:00Z">
              <w:r w:rsidR="009449D6">
                <w:rPr>
                  <w:rFonts w:eastAsia="等线"/>
                  <w:vertAlign w:val="superscript"/>
                </w:rPr>
                <w:t>13,14</w:t>
              </w:r>
            </w:ins>
          </w:p>
          <w:p w14:paraId="1239ABBE" w14:textId="014D5622" w:rsidR="00267AE1" w:rsidRPr="00170508" w:rsidRDefault="00267AE1" w:rsidP="003E7F96">
            <w:pPr>
              <w:pStyle w:val="TAC"/>
              <w:rPr>
                <w:rFonts w:eastAsia="等线"/>
              </w:rPr>
            </w:pPr>
            <w:r w:rsidRPr="00170508">
              <w:rPr>
                <w:rFonts w:eastAsia="等线"/>
              </w:rPr>
              <w:t>CA_n5A-n77</w:t>
            </w:r>
            <w:r>
              <w:rPr>
                <w:rFonts w:eastAsia="等线"/>
              </w:rPr>
              <w:t>C</w:t>
            </w:r>
          </w:p>
          <w:p w14:paraId="497E577D" w14:textId="68D3A84D" w:rsidR="00267AE1" w:rsidRDefault="00267AE1" w:rsidP="003E7F96">
            <w:pPr>
              <w:pStyle w:val="TAC"/>
              <w:rPr>
                <w:rFonts w:eastAsia="等线"/>
              </w:rPr>
            </w:pPr>
            <w:r w:rsidRPr="00170508">
              <w:rPr>
                <w:rFonts w:eastAsia="等线"/>
              </w:rPr>
              <w:t>CA_n66A-n77A</w:t>
            </w:r>
            <w:ins w:id="94" w:author="Sunlin Zhu/朱荪菻" w:date="2025-09-30T14:32:00Z">
              <w:r w:rsidR="00EF6F60" w:rsidRPr="00170508">
                <w:rPr>
                  <w:rFonts w:eastAsia="等线"/>
                  <w:vertAlign w:val="superscript"/>
                  <w:lang w:eastAsia="zh-CN"/>
                </w:rPr>
                <w:t>7,</w:t>
              </w:r>
            </w:ins>
            <w:ins w:id="95" w:author="Sunlin Zhu/朱荪菻" w:date="2025-09-25T16:38:00Z">
              <w:r w:rsidR="009449D6">
                <w:rPr>
                  <w:rFonts w:eastAsia="等线"/>
                  <w:vertAlign w:val="superscript"/>
                </w:rPr>
                <w:t>13,14</w:t>
              </w:r>
            </w:ins>
          </w:p>
          <w:p w14:paraId="0EEF2A7C" w14:textId="7A6CFF9B" w:rsidR="00267AE1" w:rsidRPr="00170508" w:rsidRDefault="00267AE1" w:rsidP="003E7F96">
            <w:pPr>
              <w:pStyle w:val="TAC"/>
              <w:rPr>
                <w:rFonts w:eastAsia="等线"/>
              </w:rPr>
            </w:pPr>
            <w:r w:rsidRPr="00170508">
              <w:rPr>
                <w:rFonts w:eastAsia="等线"/>
              </w:rPr>
              <w:t>CA_n66A-n77</w:t>
            </w:r>
            <w:r>
              <w:rPr>
                <w:rFonts w:eastAsia="等线"/>
              </w:rPr>
              <w:t>C</w:t>
            </w:r>
          </w:p>
          <w:p w14:paraId="083D82E2" w14:textId="5B9D74F7" w:rsidR="00267AE1" w:rsidRPr="00170508" w:rsidRDefault="00267AE1" w:rsidP="003E7F96">
            <w:pPr>
              <w:pStyle w:val="TAC"/>
              <w:rPr>
                <w:rFonts w:eastAsia="等线"/>
                <w:color w:val="000000"/>
                <w:lang w:eastAsia="zh-CN"/>
              </w:rPr>
            </w:pPr>
            <w:r w:rsidRPr="00170508">
              <w:rPr>
                <w:rFonts w:eastAsia="等线"/>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AD2D58B"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5570D3D"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7A3AB89"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1378D72D" w14:textId="77777777" w:rsidTr="003E7F96">
        <w:trPr>
          <w:jc w:val="center"/>
        </w:trPr>
        <w:tc>
          <w:tcPr>
            <w:tcW w:w="2062" w:type="dxa"/>
            <w:tcBorders>
              <w:top w:val="nil"/>
              <w:left w:val="single" w:sz="4" w:space="0" w:color="auto"/>
              <w:bottom w:val="nil"/>
              <w:right w:val="single" w:sz="4" w:space="0" w:color="auto"/>
            </w:tcBorders>
            <w:vAlign w:val="center"/>
          </w:tcPr>
          <w:p w14:paraId="0464F29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FBBDF94" w14:textId="77777777" w:rsidR="00267AE1" w:rsidRPr="00170508" w:rsidRDefault="00267AE1" w:rsidP="003E7F96">
            <w:pPr>
              <w:pStyle w:val="TAC"/>
              <w:rPr>
                <w:rFonts w:eastAsia="等线"/>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7CFE3E"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7326352"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CA_n66(2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496" w:type="dxa"/>
            <w:tcBorders>
              <w:top w:val="nil"/>
              <w:left w:val="single" w:sz="4" w:space="0" w:color="auto"/>
              <w:bottom w:val="nil"/>
              <w:right w:val="single" w:sz="4" w:space="0" w:color="auto"/>
            </w:tcBorders>
            <w:vAlign w:val="center"/>
          </w:tcPr>
          <w:p w14:paraId="23190F9E" w14:textId="77777777" w:rsidR="00267AE1" w:rsidRPr="00170508" w:rsidRDefault="00267AE1" w:rsidP="003E7F96">
            <w:pPr>
              <w:pStyle w:val="TAC"/>
              <w:rPr>
                <w:rFonts w:eastAsia="等线"/>
                <w:lang w:eastAsia="zh-CN"/>
              </w:rPr>
            </w:pPr>
          </w:p>
        </w:tc>
      </w:tr>
      <w:tr w:rsidR="00267AE1" w:rsidRPr="00170508" w14:paraId="79B6BFE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DE3845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C597AF0" w14:textId="77777777" w:rsidR="00267AE1" w:rsidRPr="00170508" w:rsidRDefault="00267AE1" w:rsidP="003E7F96">
            <w:pPr>
              <w:pStyle w:val="TAC"/>
              <w:rPr>
                <w:rFonts w:eastAsia="等线"/>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CE27E5"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2DD6CCF"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3A41B43" w14:textId="77777777" w:rsidR="00267AE1" w:rsidRPr="00170508" w:rsidRDefault="00267AE1" w:rsidP="003E7F96">
            <w:pPr>
              <w:pStyle w:val="TAC"/>
              <w:rPr>
                <w:rFonts w:eastAsia="等线"/>
                <w:lang w:eastAsia="zh-CN"/>
              </w:rPr>
            </w:pPr>
          </w:p>
        </w:tc>
      </w:tr>
      <w:tr w:rsidR="00267AE1" w:rsidRPr="00170508" w14:paraId="18A83DD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2ED6778" w14:textId="77777777" w:rsidR="00267AE1" w:rsidRPr="00170508" w:rsidRDefault="00267AE1" w:rsidP="003E7F96">
            <w:pPr>
              <w:pStyle w:val="TAC"/>
              <w:rPr>
                <w:rFonts w:eastAsia="等线"/>
                <w:lang w:eastAsia="zh-CN"/>
              </w:rPr>
            </w:pPr>
            <w:r w:rsidRPr="00170508">
              <w:rPr>
                <w:rFonts w:eastAsia="等线"/>
                <w:lang w:val="en-US" w:eastAsia="zh-CN"/>
              </w:rPr>
              <w:t>CA_n5B-n66(2A)-n77A</w:t>
            </w:r>
          </w:p>
        </w:tc>
        <w:tc>
          <w:tcPr>
            <w:tcW w:w="1716" w:type="dxa"/>
            <w:tcBorders>
              <w:top w:val="single" w:sz="4" w:space="0" w:color="auto"/>
              <w:left w:val="single" w:sz="4" w:space="0" w:color="auto"/>
              <w:bottom w:val="nil"/>
              <w:right w:val="single" w:sz="4" w:space="0" w:color="auto"/>
            </w:tcBorders>
            <w:vAlign w:val="center"/>
          </w:tcPr>
          <w:p w14:paraId="7B68307C" w14:textId="77777777" w:rsidR="000E1A07" w:rsidRPr="00170508" w:rsidRDefault="000E1A07" w:rsidP="000E1A07">
            <w:pPr>
              <w:pStyle w:val="TAC"/>
              <w:rPr>
                <w:ins w:id="96" w:author="Sunlin Zhu/朱荪菻" w:date="2025-09-25T15:38:00Z"/>
                <w:rFonts w:eastAsia="等线"/>
              </w:rPr>
            </w:pPr>
            <w:ins w:id="97" w:author="Sunlin Zhu/朱荪菻" w:date="2025-09-25T15:38:00Z">
              <w:r w:rsidRPr="00170508">
                <w:rPr>
                  <w:rFonts w:eastAsia="等线"/>
                  <w:lang w:eastAsia="zh-CN"/>
                </w:rPr>
                <w:t>n77</w:t>
              </w:r>
              <w:r w:rsidRPr="00170508">
                <w:rPr>
                  <w:rFonts w:eastAsia="等线"/>
                  <w:vertAlign w:val="superscript"/>
                  <w:lang w:eastAsia="zh-CN"/>
                </w:rPr>
                <w:t>7,9</w:t>
              </w:r>
            </w:ins>
          </w:p>
          <w:p w14:paraId="18A7635A" w14:textId="3855CC53" w:rsidR="00267AE1" w:rsidRPr="00170508" w:rsidRDefault="00267AE1" w:rsidP="003E7F96">
            <w:pPr>
              <w:pStyle w:val="TAC"/>
              <w:rPr>
                <w:rFonts w:eastAsia="等线"/>
              </w:rPr>
            </w:pPr>
            <w:r w:rsidRPr="00170508">
              <w:rPr>
                <w:rFonts w:eastAsia="等线"/>
              </w:rPr>
              <w:t>CA_n5A-n66A</w:t>
            </w:r>
          </w:p>
          <w:p w14:paraId="689B37CE" w14:textId="0A56DDD9" w:rsidR="00267AE1" w:rsidRPr="00170508" w:rsidRDefault="00267AE1" w:rsidP="003E7F96">
            <w:pPr>
              <w:pStyle w:val="TAC"/>
              <w:rPr>
                <w:rFonts w:eastAsia="等线"/>
              </w:rPr>
            </w:pPr>
            <w:r w:rsidRPr="00170508">
              <w:rPr>
                <w:rFonts w:eastAsia="等线"/>
              </w:rPr>
              <w:t>CA_n5A-n77A</w:t>
            </w:r>
            <w:ins w:id="98" w:author="Sunlin Zhu/朱荪菻" w:date="2025-09-30T14:33:00Z">
              <w:r w:rsidR="00EF6F60" w:rsidRPr="00170508">
                <w:rPr>
                  <w:rFonts w:eastAsia="等线"/>
                  <w:vertAlign w:val="superscript"/>
                  <w:lang w:eastAsia="zh-CN"/>
                </w:rPr>
                <w:t>7,</w:t>
              </w:r>
            </w:ins>
            <w:ins w:id="99" w:author="Sunlin Zhu/朱荪菻" w:date="2025-09-25T16:39:00Z">
              <w:r w:rsidR="009449D6">
                <w:rPr>
                  <w:rFonts w:eastAsia="等线"/>
                  <w:vertAlign w:val="superscript"/>
                </w:rPr>
                <w:t>13,14</w:t>
              </w:r>
            </w:ins>
          </w:p>
          <w:p w14:paraId="25B8B7F3" w14:textId="41897E9C" w:rsidR="00267AE1" w:rsidRDefault="00267AE1" w:rsidP="003E7F96">
            <w:pPr>
              <w:pStyle w:val="TAC"/>
              <w:rPr>
                <w:rFonts w:eastAsia="等线"/>
              </w:rPr>
            </w:pPr>
            <w:r w:rsidRPr="00170508">
              <w:rPr>
                <w:rFonts w:eastAsia="等线"/>
              </w:rPr>
              <w:t>CA_n66A-n77A</w:t>
            </w:r>
            <w:ins w:id="100" w:author="Sunlin Zhu/朱荪菻" w:date="2025-09-30T14:33:00Z">
              <w:r w:rsidR="00EF6F60" w:rsidRPr="00170508">
                <w:rPr>
                  <w:rFonts w:eastAsia="等线"/>
                  <w:vertAlign w:val="superscript"/>
                  <w:lang w:eastAsia="zh-CN"/>
                </w:rPr>
                <w:t>7,</w:t>
              </w:r>
            </w:ins>
            <w:ins w:id="101" w:author="Sunlin Zhu/朱荪菻" w:date="2025-09-25T16:39:00Z">
              <w:r w:rsidR="009449D6">
                <w:rPr>
                  <w:rFonts w:eastAsia="等线"/>
                  <w:vertAlign w:val="superscript"/>
                </w:rPr>
                <w:t>13,14</w:t>
              </w:r>
            </w:ins>
          </w:p>
          <w:p w14:paraId="3A759E26" w14:textId="77777777" w:rsidR="00267AE1" w:rsidRPr="00170508" w:rsidRDefault="00267AE1" w:rsidP="003E7F96">
            <w:pPr>
              <w:pStyle w:val="TAC"/>
              <w:rPr>
                <w:rFonts w:eastAsia="等线"/>
                <w:color w:val="000000"/>
                <w:lang w:eastAsia="zh-CN"/>
              </w:rPr>
            </w:pPr>
            <w:r w:rsidRPr="00170508">
              <w:rPr>
                <w:rFonts w:eastAsia="等线"/>
                <w:lang w:val="en-US"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4D40EC79"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EBCC189"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3A598DF8"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26E72D71" w14:textId="77777777" w:rsidTr="003E7F96">
        <w:trPr>
          <w:jc w:val="center"/>
        </w:trPr>
        <w:tc>
          <w:tcPr>
            <w:tcW w:w="2062" w:type="dxa"/>
            <w:tcBorders>
              <w:top w:val="nil"/>
              <w:left w:val="single" w:sz="4" w:space="0" w:color="auto"/>
              <w:bottom w:val="nil"/>
              <w:right w:val="single" w:sz="4" w:space="0" w:color="auto"/>
            </w:tcBorders>
            <w:vAlign w:val="center"/>
          </w:tcPr>
          <w:p w14:paraId="0958ECF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386CE37" w14:textId="77777777" w:rsidR="00267AE1" w:rsidRPr="00170508" w:rsidRDefault="00267AE1" w:rsidP="003E7F96">
            <w:pPr>
              <w:pStyle w:val="TAC"/>
              <w:rPr>
                <w:rFonts w:eastAsia="等线"/>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A1E6B3"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F1C4F3F"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CA_n66(2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496" w:type="dxa"/>
            <w:tcBorders>
              <w:top w:val="nil"/>
              <w:left w:val="single" w:sz="4" w:space="0" w:color="auto"/>
              <w:bottom w:val="nil"/>
              <w:right w:val="single" w:sz="4" w:space="0" w:color="auto"/>
            </w:tcBorders>
            <w:vAlign w:val="center"/>
          </w:tcPr>
          <w:p w14:paraId="3C190525" w14:textId="77777777" w:rsidR="00267AE1" w:rsidRPr="00170508" w:rsidRDefault="00267AE1" w:rsidP="003E7F96">
            <w:pPr>
              <w:pStyle w:val="TAC"/>
              <w:rPr>
                <w:rFonts w:eastAsia="等线"/>
                <w:lang w:eastAsia="zh-CN"/>
              </w:rPr>
            </w:pPr>
          </w:p>
        </w:tc>
      </w:tr>
      <w:tr w:rsidR="00267AE1" w:rsidRPr="00170508" w14:paraId="2C59430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DC7091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7B4844F" w14:textId="77777777" w:rsidR="00267AE1" w:rsidRPr="00170508" w:rsidRDefault="00267AE1" w:rsidP="003E7F96">
            <w:pPr>
              <w:pStyle w:val="TAC"/>
              <w:rPr>
                <w:rFonts w:eastAsia="等线"/>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449314"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8CB51F1"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B133EB3" w14:textId="77777777" w:rsidR="00267AE1" w:rsidRPr="00170508" w:rsidRDefault="00267AE1" w:rsidP="003E7F96">
            <w:pPr>
              <w:pStyle w:val="TAC"/>
              <w:rPr>
                <w:rFonts w:eastAsia="等线"/>
                <w:lang w:eastAsia="zh-CN"/>
              </w:rPr>
            </w:pPr>
          </w:p>
        </w:tc>
      </w:tr>
      <w:tr w:rsidR="00267AE1" w:rsidRPr="00170508" w14:paraId="6783B88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76E2475" w14:textId="77777777" w:rsidR="00267AE1" w:rsidRPr="00170508" w:rsidRDefault="00267AE1" w:rsidP="003E7F96">
            <w:pPr>
              <w:pStyle w:val="TAC"/>
              <w:rPr>
                <w:rFonts w:eastAsia="等线"/>
                <w:lang w:eastAsia="zh-CN"/>
              </w:rPr>
            </w:pPr>
            <w:r w:rsidRPr="00170508">
              <w:rPr>
                <w:rFonts w:eastAsia="等线"/>
                <w:lang w:val="en-US" w:eastAsia="zh-CN"/>
              </w:rPr>
              <w:t>CA_n5B-n66(2A)-n77C</w:t>
            </w:r>
          </w:p>
        </w:tc>
        <w:tc>
          <w:tcPr>
            <w:tcW w:w="1716" w:type="dxa"/>
            <w:tcBorders>
              <w:top w:val="single" w:sz="4" w:space="0" w:color="auto"/>
              <w:left w:val="single" w:sz="4" w:space="0" w:color="auto"/>
              <w:bottom w:val="nil"/>
              <w:right w:val="single" w:sz="4" w:space="0" w:color="auto"/>
            </w:tcBorders>
            <w:vAlign w:val="center"/>
          </w:tcPr>
          <w:p w14:paraId="2ABCA710" w14:textId="77777777" w:rsidR="000E1A07" w:rsidRPr="00170508" w:rsidRDefault="000E1A07" w:rsidP="000E1A07">
            <w:pPr>
              <w:pStyle w:val="TAC"/>
              <w:rPr>
                <w:ins w:id="102" w:author="Sunlin Zhu/朱荪菻" w:date="2025-09-25T15:38:00Z"/>
                <w:rFonts w:eastAsia="等线"/>
              </w:rPr>
            </w:pPr>
            <w:ins w:id="103" w:author="Sunlin Zhu/朱荪菻" w:date="2025-09-25T15:38:00Z">
              <w:r w:rsidRPr="00170508">
                <w:rPr>
                  <w:rFonts w:eastAsia="等线"/>
                  <w:lang w:eastAsia="zh-CN"/>
                </w:rPr>
                <w:t>n77</w:t>
              </w:r>
              <w:r w:rsidRPr="00170508">
                <w:rPr>
                  <w:rFonts w:eastAsia="等线"/>
                  <w:vertAlign w:val="superscript"/>
                  <w:lang w:eastAsia="zh-CN"/>
                </w:rPr>
                <w:t>7,9</w:t>
              </w:r>
            </w:ins>
          </w:p>
          <w:p w14:paraId="57799B6E" w14:textId="189C42AE" w:rsidR="00267AE1" w:rsidRPr="00170508" w:rsidRDefault="00267AE1" w:rsidP="003E7F96">
            <w:pPr>
              <w:pStyle w:val="TAC"/>
              <w:rPr>
                <w:rFonts w:eastAsia="等线"/>
              </w:rPr>
            </w:pPr>
            <w:r w:rsidRPr="00170508">
              <w:rPr>
                <w:rFonts w:eastAsia="等线"/>
              </w:rPr>
              <w:t>CA_n5A-n66A</w:t>
            </w:r>
          </w:p>
          <w:p w14:paraId="6F4CBFC6" w14:textId="52CB0A07" w:rsidR="00267AE1" w:rsidRDefault="00267AE1" w:rsidP="003E7F96">
            <w:pPr>
              <w:pStyle w:val="TAC"/>
              <w:rPr>
                <w:rFonts w:eastAsia="等线"/>
              </w:rPr>
            </w:pPr>
            <w:r w:rsidRPr="00170508">
              <w:rPr>
                <w:rFonts w:eastAsia="等线"/>
              </w:rPr>
              <w:t>CA_n5A-n77A</w:t>
            </w:r>
            <w:ins w:id="104" w:author="Sunlin Zhu/朱荪菻" w:date="2025-09-30T14:33:00Z">
              <w:r w:rsidR="00EF6F60" w:rsidRPr="00170508">
                <w:rPr>
                  <w:rFonts w:eastAsia="等线"/>
                  <w:vertAlign w:val="superscript"/>
                  <w:lang w:eastAsia="zh-CN"/>
                </w:rPr>
                <w:t>7,</w:t>
              </w:r>
            </w:ins>
            <w:ins w:id="105" w:author="Sunlin Zhu/朱荪菻" w:date="2025-09-25T16:39:00Z">
              <w:r w:rsidR="009449D6">
                <w:rPr>
                  <w:rFonts w:eastAsia="等线"/>
                  <w:vertAlign w:val="superscript"/>
                </w:rPr>
                <w:t>13,14</w:t>
              </w:r>
            </w:ins>
          </w:p>
          <w:p w14:paraId="6E65EF96" w14:textId="67BEF4C2" w:rsidR="00267AE1" w:rsidRDefault="00267AE1" w:rsidP="003E7F96">
            <w:pPr>
              <w:pStyle w:val="TAC"/>
              <w:rPr>
                <w:rFonts w:eastAsia="等线"/>
              </w:rPr>
            </w:pPr>
            <w:r w:rsidRPr="00170508">
              <w:rPr>
                <w:rFonts w:eastAsia="等线"/>
              </w:rPr>
              <w:t>CA_n5A-n77</w:t>
            </w:r>
            <w:r>
              <w:rPr>
                <w:rFonts w:eastAsia="等线"/>
              </w:rPr>
              <w:t>C</w:t>
            </w:r>
          </w:p>
          <w:p w14:paraId="57A5339E" w14:textId="77777777" w:rsidR="00267AE1" w:rsidRPr="00170508" w:rsidRDefault="00267AE1" w:rsidP="003E7F96">
            <w:pPr>
              <w:pStyle w:val="TAC"/>
              <w:rPr>
                <w:rFonts w:eastAsia="等线"/>
              </w:rPr>
            </w:pPr>
            <w:r w:rsidRPr="00170508">
              <w:rPr>
                <w:rFonts w:eastAsia="等线"/>
              </w:rPr>
              <w:t>CA_n5</w:t>
            </w:r>
            <w:r>
              <w:rPr>
                <w:rFonts w:eastAsia="等线"/>
              </w:rPr>
              <w:t>B</w:t>
            </w:r>
          </w:p>
          <w:p w14:paraId="77BA246A" w14:textId="524C82D6" w:rsidR="00267AE1" w:rsidRDefault="00267AE1" w:rsidP="003E7F96">
            <w:pPr>
              <w:pStyle w:val="TAC"/>
              <w:rPr>
                <w:rFonts w:eastAsia="等线"/>
              </w:rPr>
            </w:pPr>
            <w:r w:rsidRPr="00170508">
              <w:rPr>
                <w:rFonts w:eastAsia="等线"/>
              </w:rPr>
              <w:t>CA_n66A-n77A</w:t>
            </w:r>
            <w:ins w:id="106" w:author="Sunlin Zhu/朱荪菻" w:date="2025-09-30T14:33:00Z">
              <w:r w:rsidR="00EF6F60" w:rsidRPr="00170508">
                <w:rPr>
                  <w:rFonts w:eastAsia="等线"/>
                  <w:vertAlign w:val="superscript"/>
                  <w:lang w:eastAsia="zh-CN"/>
                </w:rPr>
                <w:t>7,</w:t>
              </w:r>
            </w:ins>
            <w:ins w:id="107" w:author="Sunlin Zhu/朱荪菻" w:date="2025-09-25T16:40:00Z">
              <w:r w:rsidR="009449D6">
                <w:rPr>
                  <w:rFonts w:eastAsia="等线"/>
                  <w:vertAlign w:val="superscript"/>
                </w:rPr>
                <w:t>13,14</w:t>
              </w:r>
            </w:ins>
          </w:p>
          <w:p w14:paraId="3B13E58D" w14:textId="0076CD06" w:rsidR="00267AE1" w:rsidRPr="00170508" w:rsidRDefault="00267AE1" w:rsidP="003E7F96">
            <w:pPr>
              <w:pStyle w:val="TAC"/>
              <w:rPr>
                <w:rFonts w:eastAsia="等线"/>
              </w:rPr>
            </w:pPr>
            <w:r w:rsidRPr="00170508">
              <w:rPr>
                <w:rFonts w:eastAsia="等线"/>
              </w:rPr>
              <w:t>CA_n66A-n77</w:t>
            </w:r>
            <w:r>
              <w:rPr>
                <w:rFonts w:eastAsia="等线"/>
              </w:rPr>
              <w:t>C</w:t>
            </w:r>
          </w:p>
          <w:p w14:paraId="055A338F" w14:textId="48EF4682" w:rsidR="00267AE1" w:rsidRPr="00170508" w:rsidRDefault="00267AE1" w:rsidP="003E7F96">
            <w:pPr>
              <w:pStyle w:val="TAC"/>
              <w:rPr>
                <w:rFonts w:eastAsia="等线"/>
                <w:color w:val="000000"/>
                <w:lang w:eastAsia="zh-CN"/>
              </w:rPr>
            </w:pPr>
            <w:r w:rsidRPr="00170508">
              <w:rPr>
                <w:rFonts w:eastAsia="等线"/>
                <w:color w:val="000000"/>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078A68D" w14:textId="77777777" w:rsidR="00267AE1" w:rsidRPr="00170508" w:rsidRDefault="00267AE1" w:rsidP="003E7F96">
            <w:pPr>
              <w:pStyle w:val="TAC"/>
              <w:rPr>
                <w:rFonts w:eastAsia="等线"/>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F9A5280"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3E5BEC44" w14:textId="77777777" w:rsidR="00267AE1" w:rsidRPr="00170508" w:rsidRDefault="00267AE1" w:rsidP="003E7F96">
            <w:pPr>
              <w:pStyle w:val="TAC"/>
              <w:rPr>
                <w:rFonts w:eastAsia="等线"/>
                <w:lang w:eastAsia="zh-CN"/>
              </w:rPr>
            </w:pPr>
            <w:r w:rsidRPr="00170508">
              <w:rPr>
                <w:rFonts w:eastAsia="等线"/>
                <w:lang w:val="en-US" w:eastAsia="zh-CN"/>
              </w:rPr>
              <w:t>4 and 5</w:t>
            </w:r>
          </w:p>
        </w:tc>
      </w:tr>
      <w:tr w:rsidR="00267AE1" w:rsidRPr="00170508" w14:paraId="5B10FF03" w14:textId="77777777" w:rsidTr="003E7F96">
        <w:trPr>
          <w:jc w:val="center"/>
        </w:trPr>
        <w:tc>
          <w:tcPr>
            <w:tcW w:w="2062" w:type="dxa"/>
            <w:tcBorders>
              <w:top w:val="nil"/>
              <w:left w:val="single" w:sz="4" w:space="0" w:color="auto"/>
              <w:bottom w:val="nil"/>
              <w:right w:val="single" w:sz="4" w:space="0" w:color="auto"/>
            </w:tcBorders>
            <w:vAlign w:val="center"/>
          </w:tcPr>
          <w:p w14:paraId="434B0C5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125B575" w14:textId="77777777" w:rsidR="00267AE1" w:rsidRPr="00170508" w:rsidRDefault="00267AE1" w:rsidP="003E7F96">
            <w:pPr>
              <w:pStyle w:val="TAC"/>
              <w:rPr>
                <w:rFonts w:eastAsia="等线"/>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AF1E67" w14:textId="77777777" w:rsidR="00267AE1" w:rsidRPr="00170508" w:rsidRDefault="00267AE1" w:rsidP="003E7F96">
            <w:pPr>
              <w:pStyle w:val="TAC"/>
              <w:rPr>
                <w:rFonts w:eastAsia="等线"/>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F2E012C"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CA_n66(2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496" w:type="dxa"/>
            <w:tcBorders>
              <w:top w:val="nil"/>
              <w:left w:val="single" w:sz="4" w:space="0" w:color="auto"/>
              <w:bottom w:val="nil"/>
              <w:right w:val="single" w:sz="4" w:space="0" w:color="auto"/>
            </w:tcBorders>
            <w:vAlign w:val="center"/>
          </w:tcPr>
          <w:p w14:paraId="52EFF82F" w14:textId="77777777" w:rsidR="00267AE1" w:rsidRPr="00170508" w:rsidRDefault="00267AE1" w:rsidP="003E7F96">
            <w:pPr>
              <w:pStyle w:val="TAC"/>
              <w:rPr>
                <w:rFonts w:eastAsia="等线"/>
                <w:lang w:eastAsia="zh-CN"/>
              </w:rPr>
            </w:pPr>
          </w:p>
        </w:tc>
      </w:tr>
      <w:tr w:rsidR="00267AE1" w:rsidRPr="00170508" w14:paraId="31D0DF6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613EB0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52D778A" w14:textId="77777777" w:rsidR="00267AE1" w:rsidRPr="00170508" w:rsidRDefault="00267AE1" w:rsidP="003E7F96">
            <w:pPr>
              <w:pStyle w:val="TAC"/>
              <w:rPr>
                <w:rFonts w:eastAsia="等线"/>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4FC1D9"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CC7E13"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20D4304" w14:textId="77777777" w:rsidR="00267AE1" w:rsidRPr="00170508" w:rsidRDefault="00267AE1" w:rsidP="003E7F96">
            <w:pPr>
              <w:pStyle w:val="TAC"/>
              <w:rPr>
                <w:rFonts w:eastAsia="等线"/>
                <w:lang w:eastAsia="zh-CN"/>
              </w:rPr>
            </w:pPr>
          </w:p>
        </w:tc>
      </w:tr>
      <w:tr w:rsidR="00267AE1" w:rsidRPr="00170508" w14:paraId="598D00A3" w14:textId="77777777" w:rsidTr="003E7F96">
        <w:trPr>
          <w:jc w:val="center"/>
        </w:trPr>
        <w:tc>
          <w:tcPr>
            <w:tcW w:w="2062" w:type="dxa"/>
            <w:tcBorders>
              <w:top w:val="single" w:sz="4" w:space="0" w:color="auto"/>
              <w:left w:val="single" w:sz="4" w:space="0" w:color="auto"/>
              <w:bottom w:val="nil"/>
              <w:right w:val="single" w:sz="4" w:space="0" w:color="auto"/>
            </w:tcBorders>
          </w:tcPr>
          <w:p w14:paraId="35180C73" w14:textId="77777777" w:rsidR="00267AE1" w:rsidRPr="00170508" w:rsidRDefault="00267AE1" w:rsidP="003E7F96">
            <w:pPr>
              <w:pStyle w:val="TAC"/>
              <w:rPr>
                <w:rFonts w:eastAsia="等线"/>
                <w:lang w:eastAsia="zh-CN"/>
              </w:rPr>
            </w:pPr>
            <w:r w:rsidRPr="00170508">
              <w:rPr>
                <w:rFonts w:eastAsia="等线"/>
                <w:lang w:eastAsia="zh-CN"/>
              </w:rPr>
              <w:t>CA_n5A-n66(2A)-n77(2A)</w:t>
            </w:r>
          </w:p>
        </w:tc>
        <w:tc>
          <w:tcPr>
            <w:tcW w:w="1716" w:type="dxa"/>
            <w:tcBorders>
              <w:top w:val="single" w:sz="4" w:space="0" w:color="auto"/>
              <w:left w:val="single" w:sz="4" w:space="0" w:color="auto"/>
              <w:bottom w:val="nil"/>
              <w:right w:val="single" w:sz="4" w:space="0" w:color="auto"/>
            </w:tcBorders>
          </w:tcPr>
          <w:p w14:paraId="76A265ED" w14:textId="77777777" w:rsidR="00267AE1" w:rsidRPr="00170508" w:rsidRDefault="00267AE1" w:rsidP="003E7F96">
            <w:pPr>
              <w:pStyle w:val="TAC"/>
              <w:rPr>
                <w:rFonts w:eastAsia="等线"/>
              </w:rPr>
            </w:pPr>
            <w:r w:rsidRPr="00170508">
              <w:rPr>
                <w:rFonts w:eastAsia="等线"/>
                <w:lang w:eastAsia="zh-CN"/>
              </w:rPr>
              <w:t>n77</w:t>
            </w:r>
            <w:r w:rsidRPr="00170508">
              <w:rPr>
                <w:rFonts w:eastAsia="等线"/>
                <w:vertAlign w:val="superscript"/>
                <w:lang w:eastAsia="zh-CN"/>
              </w:rPr>
              <w:t>7,9</w:t>
            </w:r>
          </w:p>
          <w:p w14:paraId="4F2D203F"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CA_n5A-n66A</w:t>
            </w:r>
          </w:p>
          <w:p w14:paraId="113AE123" w14:textId="77777777" w:rsidR="00267AE1" w:rsidRPr="00170508" w:rsidRDefault="00267AE1" w:rsidP="003E7F96">
            <w:pPr>
              <w:pStyle w:val="TAC"/>
              <w:rPr>
                <w:rFonts w:eastAsia="等线"/>
              </w:rPr>
            </w:pPr>
            <w:r w:rsidRPr="00170508">
              <w:rPr>
                <w:rFonts w:eastAsia="等线" w:cs="Arial"/>
                <w:color w:val="000000"/>
                <w:szCs w:val="18"/>
              </w:rPr>
              <w:t>CA_n5A-n77A</w:t>
            </w:r>
            <w:r w:rsidRPr="00170508">
              <w:rPr>
                <w:rFonts w:eastAsia="等线"/>
                <w:vertAlign w:val="superscript"/>
                <w:lang w:eastAsia="zh-CN"/>
              </w:rPr>
              <w:t>7</w:t>
            </w:r>
          </w:p>
          <w:p w14:paraId="1ADBC3CC" w14:textId="77777777" w:rsidR="00267AE1" w:rsidRPr="00170508" w:rsidRDefault="00267AE1" w:rsidP="003E7F96">
            <w:pPr>
              <w:pStyle w:val="TAC"/>
              <w:rPr>
                <w:rFonts w:eastAsia="等线"/>
              </w:rPr>
            </w:pPr>
            <w:r w:rsidRPr="00170508">
              <w:rPr>
                <w:rFonts w:eastAsia="等线" w:cs="Arial"/>
                <w:color w:val="000000"/>
                <w:szCs w:val="18"/>
              </w:rPr>
              <w:t>CA_n66A-n77A</w:t>
            </w:r>
            <w:r w:rsidRPr="00170508">
              <w:rPr>
                <w:rFonts w:eastAsia="等线"/>
                <w:vertAlign w:val="superscript"/>
                <w:lang w:eastAsia="zh-CN"/>
              </w:rPr>
              <w:t>7</w:t>
            </w:r>
          </w:p>
          <w:p w14:paraId="7BF338E8"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CDB0748"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9B31752"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692672D"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8EAA676" w14:textId="77777777" w:rsidTr="003E7F96">
        <w:trPr>
          <w:jc w:val="center"/>
        </w:trPr>
        <w:tc>
          <w:tcPr>
            <w:tcW w:w="2062" w:type="dxa"/>
            <w:tcBorders>
              <w:top w:val="nil"/>
              <w:left w:val="single" w:sz="4" w:space="0" w:color="auto"/>
              <w:bottom w:val="nil"/>
              <w:right w:val="single" w:sz="4" w:space="0" w:color="auto"/>
            </w:tcBorders>
          </w:tcPr>
          <w:p w14:paraId="115E5E8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6C5C6D47"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0D924A5"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55F9E7E"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1050055E" w14:textId="77777777" w:rsidR="00267AE1" w:rsidRPr="00170508" w:rsidRDefault="00267AE1" w:rsidP="003E7F96">
            <w:pPr>
              <w:pStyle w:val="TAC"/>
              <w:rPr>
                <w:rFonts w:eastAsia="等线"/>
                <w:lang w:eastAsia="zh-CN"/>
              </w:rPr>
            </w:pPr>
          </w:p>
        </w:tc>
      </w:tr>
      <w:tr w:rsidR="00267AE1" w:rsidRPr="00170508" w14:paraId="30D98E0F" w14:textId="77777777" w:rsidTr="003E7F96">
        <w:trPr>
          <w:jc w:val="center"/>
        </w:trPr>
        <w:tc>
          <w:tcPr>
            <w:tcW w:w="2062" w:type="dxa"/>
            <w:tcBorders>
              <w:top w:val="nil"/>
              <w:left w:val="single" w:sz="4" w:space="0" w:color="auto"/>
              <w:bottom w:val="nil"/>
              <w:right w:val="single" w:sz="4" w:space="0" w:color="auto"/>
            </w:tcBorders>
          </w:tcPr>
          <w:p w14:paraId="0D00E95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77056F38"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688C0C4"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57D7C6"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FFDA617" w14:textId="77777777" w:rsidR="00267AE1" w:rsidRPr="00170508" w:rsidRDefault="00267AE1" w:rsidP="003E7F96">
            <w:pPr>
              <w:pStyle w:val="TAC"/>
              <w:rPr>
                <w:rFonts w:eastAsia="等线"/>
                <w:lang w:eastAsia="zh-CN"/>
              </w:rPr>
            </w:pPr>
          </w:p>
        </w:tc>
      </w:tr>
      <w:tr w:rsidR="00267AE1" w:rsidRPr="00170508" w14:paraId="4F341E1B" w14:textId="77777777" w:rsidTr="003E7F96">
        <w:trPr>
          <w:jc w:val="center"/>
        </w:trPr>
        <w:tc>
          <w:tcPr>
            <w:tcW w:w="2062" w:type="dxa"/>
            <w:tcBorders>
              <w:top w:val="nil"/>
              <w:left w:val="single" w:sz="4" w:space="0" w:color="auto"/>
              <w:bottom w:val="nil"/>
              <w:right w:val="single" w:sz="4" w:space="0" w:color="auto"/>
            </w:tcBorders>
          </w:tcPr>
          <w:p w14:paraId="252B96C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144485D9"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CF8DBB" w14:textId="77777777" w:rsidR="00267AE1" w:rsidRPr="00170508" w:rsidRDefault="00267AE1" w:rsidP="003E7F96">
            <w:pPr>
              <w:pStyle w:val="TAC"/>
              <w:rPr>
                <w:rFonts w:eastAsia="等线"/>
                <w:lang w:eastAsia="zh-CN"/>
              </w:rPr>
            </w:pPr>
            <w:r w:rsidRPr="00170508">
              <w:rPr>
                <w:rFonts w:eastAsia="等线" w:cs="Arial"/>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C7D05BD"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13521674" w14:textId="77777777" w:rsidR="00267AE1" w:rsidRPr="00170508" w:rsidRDefault="00267AE1" w:rsidP="003E7F96">
            <w:pPr>
              <w:pStyle w:val="TAC"/>
              <w:rPr>
                <w:rFonts w:eastAsia="等线"/>
                <w:lang w:eastAsia="zh-CN"/>
              </w:rPr>
            </w:pPr>
            <w:r w:rsidRPr="00170508">
              <w:rPr>
                <w:rFonts w:eastAsia="等线" w:cs="Arial"/>
                <w:szCs w:val="18"/>
                <w:lang w:val="en-US" w:eastAsia="zh-CN"/>
              </w:rPr>
              <w:t>4 and 5</w:t>
            </w:r>
          </w:p>
        </w:tc>
      </w:tr>
      <w:tr w:rsidR="00267AE1" w:rsidRPr="00170508" w14:paraId="204B483F" w14:textId="77777777" w:rsidTr="003E7F96">
        <w:trPr>
          <w:jc w:val="center"/>
        </w:trPr>
        <w:tc>
          <w:tcPr>
            <w:tcW w:w="2062" w:type="dxa"/>
            <w:tcBorders>
              <w:top w:val="nil"/>
              <w:left w:val="single" w:sz="4" w:space="0" w:color="auto"/>
              <w:bottom w:val="nil"/>
              <w:right w:val="single" w:sz="4" w:space="0" w:color="auto"/>
            </w:tcBorders>
          </w:tcPr>
          <w:p w14:paraId="1D73D3F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7F97829E"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7AEA12" w14:textId="77777777" w:rsidR="00267AE1" w:rsidRPr="00170508" w:rsidRDefault="00267AE1" w:rsidP="003E7F96">
            <w:pPr>
              <w:pStyle w:val="TAC"/>
              <w:rPr>
                <w:rFonts w:eastAsia="等线"/>
                <w:lang w:eastAsia="zh-CN"/>
              </w:rPr>
            </w:pPr>
            <w:r w:rsidRPr="00170508">
              <w:rPr>
                <w:rFonts w:eastAsia="等线"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072AC59"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eastAsia="zh-CN" w:bidi="ar"/>
              </w:rPr>
              <w:t>CA_n66(2</w:t>
            </w:r>
            <w:proofErr w:type="gramStart"/>
            <w:r w:rsidRPr="00170508">
              <w:rPr>
                <w:rFonts w:eastAsia="等线" w:cs="Arial"/>
                <w:szCs w:val="18"/>
                <w:lang w:val="en-US" w:eastAsia="zh-CN" w:bidi="ar"/>
              </w:rPr>
              <w:t>A)_</w:t>
            </w:r>
            <w:proofErr w:type="gramEnd"/>
            <w:r w:rsidRPr="00170508">
              <w:rPr>
                <w:rFonts w:eastAsia="等线" w:cs="Arial"/>
                <w:szCs w:val="18"/>
                <w:lang w:val="en-US" w:eastAsia="zh-CN" w:bidi="ar"/>
              </w:rPr>
              <w:t>BCS4 and 5</w:t>
            </w:r>
          </w:p>
        </w:tc>
        <w:tc>
          <w:tcPr>
            <w:tcW w:w="1496" w:type="dxa"/>
            <w:tcBorders>
              <w:top w:val="nil"/>
              <w:left w:val="single" w:sz="4" w:space="0" w:color="auto"/>
              <w:bottom w:val="nil"/>
              <w:right w:val="single" w:sz="4" w:space="0" w:color="auto"/>
            </w:tcBorders>
            <w:vAlign w:val="center"/>
          </w:tcPr>
          <w:p w14:paraId="7A4ABD40" w14:textId="77777777" w:rsidR="00267AE1" w:rsidRPr="00170508" w:rsidRDefault="00267AE1" w:rsidP="003E7F96">
            <w:pPr>
              <w:pStyle w:val="TAC"/>
              <w:rPr>
                <w:rFonts w:eastAsia="等线"/>
                <w:lang w:eastAsia="zh-CN"/>
              </w:rPr>
            </w:pPr>
          </w:p>
        </w:tc>
      </w:tr>
      <w:tr w:rsidR="00267AE1" w:rsidRPr="00170508" w14:paraId="6B13E2FA" w14:textId="77777777" w:rsidTr="003E7F96">
        <w:trPr>
          <w:jc w:val="center"/>
        </w:trPr>
        <w:tc>
          <w:tcPr>
            <w:tcW w:w="2062" w:type="dxa"/>
            <w:tcBorders>
              <w:top w:val="nil"/>
              <w:left w:val="single" w:sz="4" w:space="0" w:color="auto"/>
              <w:bottom w:val="single" w:sz="4" w:space="0" w:color="auto"/>
              <w:right w:val="single" w:sz="4" w:space="0" w:color="auto"/>
            </w:tcBorders>
          </w:tcPr>
          <w:p w14:paraId="031F667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66A9B073"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E31CD9" w14:textId="77777777" w:rsidR="00267AE1" w:rsidRPr="00170508" w:rsidRDefault="00267AE1" w:rsidP="003E7F96">
            <w:pPr>
              <w:pStyle w:val="TAC"/>
              <w:rPr>
                <w:rFonts w:eastAsia="等线"/>
                <w:lang w:eastAsia="zh-CN"/>
              </w:rPr>
            </w:pPr>
            <w:r w:rsidRPr="00170508">
              <w:rPr>
                <w:rFonts w:eastAsia="等线"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D67EFC"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val="en-US" w:eastAsia="zh-CN" w:bidi="ar"/>
              </w:rPr>
              <w:t>CA_n77(2</w:t>
            </w:r>
            <w:proofErr w:type="gramStart"/>
            <w:r w:rsidRPr="00170508">
              <w:rPr>
                <w:rFonts w:eastAsia="等线" w:cs="Arial"/>
                <w:szCs w:val="18"/>
                <w:lang w:val="en-US" w:eastAsia="zh-CN" w:bidi="ar"/>
              </w:rPr>
              <w:t>A)_</w:t>
            </w:r>
            <w:proofErr w:type="gramEnd"/>
            <w:r w:rsidRPr="00170508">
              <w:rPr>
                <w:rFonts w:eastAsia="等线" w:cs="Arial"/>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3CD24E55" w14:textId="77777777" w:rsidR="00267AE1" w:rsidRPr="00170508" w:rsidRDefault="00267AE1" w:rsidP="003E7F96">
            <w:pPr>
              <w:pStyle w:val="TAC"/>
              <w:rPr>
                <w:rFonts w:eastAsia="等线"/>
                <w:lang w:eastAsia="zh-CN"/>
              </w:rPr>
            </w:pPr>
          </w:p>
        </w:tc>
      </w:tr>
      <w:tr w:rsidR="00267AE1" w:rsidRPr="00170508" w14:paraId="3EC7F4BE" w14:textId="77777777" w:rsidTr="003E7F96">
        <w:trPr>
          <w:jc w:val="center"/>
        </w:trPr>
        <w:tc>
          <w:tcPr>
            <w:tcW w:w="2062" w:type="dxa"/>
            <w:tcBorders>
              <w:top w:val="single" w:sz="4" w:space="0" w:color="auto"/>
              <w:left w:val="single" w:sz="4" w:space="0" w:color="auto"/>
              <w:bottom w:val="nil"/>
              <w:right w:val="single" w:sz="4" w:space="0" w:color="auto"/>
            </w:tcBorders>
          </w:tcPr>
          <w:p w14:paraId="74F77153" w14:textId="77777777" w:rsidR="00267AE1" w:rsidRPr="00170508" w:rsidRDefault="00267AE1" w:rsidP="003E7F96">
            <w:pPr>
              <w:pStyle w:val="TAC"/>
              <w:rPr>
                <w:rFonts w:eastAsia="等线"/>
                <w:lang w:eastAsia="zh-CN"/>
              </w:rPr>
            </w:pPr>
            <w:r w:rsidRPr="00170508">
              <w:rPr>
                <w:rFonts w:eastAsia="等线"/>
                <w:lang w:eastAsia="zh-CN"/>
              </w:rPr>
              <w:lastRenderedPageBreak/>
              <w:t>CA_n5A-n66(3A)-n77A</w:t>
            </w:r>
          </w:p>
        </w:tc>
        <w:tc>
          <w:tcPr>
            <w:tcW w:w="1716" w:type="dxa"/>
            <w:tcBorders>
              <w:top w:val="single" w:sz="4" w:space="0" w:color="auto"/>
              <w:left w:val="single" w:sz="4" w:space="0" w:color="auto"/>
              <w:bottom w:val="nil"/>
              <w:right w:val="single" w:sz="4" w:space="0" w:color="auto"/>
            </w:tcBorders>
          </w:tcPr>
          <w:p w14:paraId="53C37B8E" w14:textId="77777777" w:rsidR="00267AE1" w:rsidRPr="00170508" w:rsidRDefault="00267AE1" w:rsidP="003E7F96">
            <w:pPr>
              <w:pStyle w:val="TAC"/>
              <w:rPr>
                <w:rFonts w:eastAsia="等线"/>
              </w:rPr>
            </w:pPr>
            <w:r w:rsidRPr="00170508">
              <w:rPr>
                <w:rFonts w:eastAsia="等线"/>
                <w:lang w:eastAsia="zh-CN"/>
              </w:rPr>
              <w:t>n77</w:t>
            </w:r>
            <w:r w:rsidRPr="00170508">
              <w:rPr>
                <w:rFonts w:eastAsia="等线"/>
                <w:vertAlign w:val="superscript"/>
                <w:lang w:eastAsia="zh-CN"/>
              </w:rPr>
              <w:t>7,9</w:t>
            </w:r>
          </w:p>
          <w:p w14:paraId="0D67E0EA" w14:textId="77777777" w:rsidR="00267AE1" w:rsidRPr="00170508" w:rsidRDefault="00267AE1" w:rsidP="003E7F96">
            <w:pPr>
              <w:pStyle w:val="TAC"/>
              <w:rPr>
                <w:rFonts w:eastAsia="等线"/>
              </w:rPr>
            </w:pPr>
            <w:r w:rsidRPr="00170508">
              <w:rPr>
                <w:rFonts w:eastAsia="等线" w:cs="Arial"/>
                <w:color w:val="000000"/>
                <w:szCs w:val="18"/>
              </w:rPr>
              <w:t>CA_n5A-n66A</w:t>
            </w:r>
          </w:p>
          <w:p w14:paraId="652C1AD1" w14:textId="77777777" w:rsidR="00267AE1" w:rsidRPr="00170508" w:rsidRDefault="00267AE1" w:rsidP="003E7F96">
            <w:pPr>
              <w:pStyle w:val="TAC"/>
              <w:rPr>
                <w:rFonts w:eastAsia="等线"/>
              </w:rPr>
            </w:pPr>
            <w:r w:rsidRPr="00170508">
              <w:rPr>
                <w:rFonts w:eastAsia="等线" w:cs="Arial"/>
                <w:color w:val="000000"/>
                <w:szCs w:val="18"/>
              </w:rPr>
              <w:t>CA_n66A-n77A</w:t>
            </w:r>
            <w:r w:rsidRPr="00170508">
              <w:rPr>
                <w:rFonts w:eastAsia="等线"/>
                <w:vertAlign w:val="superscript"/>
              </w:rPr>
              <w:t>7</w:t>
            </w:r>
          </w:p>
          <w:p w14:paraId="680DAB66" w14:textId="77777777" w:rsidR="00267AE1" w:rsidRPr="00170508" w:rsidRDefault="00267AE1" w:rsidP="003E7F96">
            <w:pPr>
              <w:pStyle w:val="TAC"/>
              <w:rPr>
                <w:rFonts w:eastAsia="等线" w:cs="Arial"/>
                <w:color w:val="000000"/>
                <w:szCs w:val="18"/>
                <w:lang w:eastAsia="zh-CN"/>
              </w:rPr>
            </w:pPr>
            <w:r w:rsidRPr="00170508">
              <w:rPr>
                <w:rFonts w:eastAsia="等线" w:cs="Arial"/>
                <w:color w:val="000000"/>
                <w:szCs w:val="18"/>
              </w:rPr>
              <w:t>CA_n5A-n77A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6F756256"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54A67DE"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27F7569"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68EB0044" w14:textId="77777777" w:rsidTr="003E7F96">
        <w:trPr>
          <w:jc w:val="center"/>
        </w:trPr>
        <w:tc>
          <w:tcPr>
            <w:tcW w:w="2062" w:type="dxa"/>
            <w:tcBorders>
              <w:top w:val="nil"/>
              <w:left w:val="single" w:sz="4" w:space="0" w:color="auto"/>
              <w:bottom w:val="nil"/>
              <w:right w:val="single" w:sz="4" w:space="0" w:color="auto"/>
            </w:tcBorders>
          </w:tcPr>
          <w:p w14:paraId="1804EE5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10379CB4"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08361DC"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B4DFECE"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CA_n66(3</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4A34DC0F" w14:textId="77777777" w:rsidR="00267AE1" w:rsidRPr="00170508" w:rsidRDefault="00267AE1" w:rsidP="003E7F96">
            <w:pPr>
              <w:pStyle w:val="TAC"/>
              <w:rPr>
                <w:rFonts w:eastAsia="等线"/>
                <w:lang w:eastAsia="zh-CN"/>
              </w:rPr>
            </w:pPr>
          </w:p>
        </w:tc>
      </w:tr>
      <w:tr w:rsidR="00267AE1" w:rsidRPr="00170508" w14:paraId="6016621F" w14:textId="77777777" w:rsidTr="003E7F96">
        <w:trPr>
          <w:jc w:val="center"/>
        </w:trPr>
        <w:tc>
          <w:tcPr>
            <w:tcW w:w="2062" w:type="dxa"/>
            <w:tcBorders>
              <w:top w:val="nil"/>
              <w:left w:val="single" w:sz="4" w:space="0" w:color="auto"/>
              <w:bottom w:val="single" w:sz="4" w:space="0" w:color="auto"/>
              <w:right w:val="single" w:sz="4" w:space="0" w:color="auto"/>
            </w:tcBorders>
          </w:tcPr>
          <w:p w14:paraId="1A76223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410B9F4D"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5EB2875"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97C0863"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65AAFC9" w14:textId="77777777" w:rsidR="00267AE1" w:rsidRPr="00170508" w:rsidRDefault="00267AE1" w:rsidP="003E7F96">
            <w:pPr>
              <w:pStyle w:val="TAC"/>
              <w:rPr>
                <w:rFonts w:eastAsia="等线"/>
                <w:lang w:eastAsia="zh-CN"/>
              </w:rPr>
            </w:pPr>
          </w:p>
        </w:tc>
      </w:tr>
      <w:tr w:rsidR="00267AE1" w:rsidRPr="00170508" w14:paraId="5A635A4B" w14:textId="77777777" w:rsidTr="003E7F96">
        <w:trPr>
          <w:jc w:val="center"/>
        </w:trPr>
        <w:tc>
          <w:tcPr>
            <w:tcW w:w="2062" w:type="dxa"/>
            <w:tcBorders>
              <w:top w:val="single" w:sz="4" w:space="0" w:color="auto"/>
              <w:left w:val="single" w:sz="4" w:space="0" w:color="auto"/>
              <w:bottom w:val="nil"/>
              <w:right w:val="single" w:sz="4" w:space="0" w:color="auto"/>
            </w:tcBorders>
          </w:tcPr>
          <w:p w14:paraId="55BF30A1" w14:textId="77777777" w:rsidR="00267AE1" w:rsidRPr="00170508" w:rsidRDefault="00267AE1" w:rsidP="003E7F96">
            <w:pPr>
              <w:pStyle w:val="TAC"/>
              <w:rPr>
                <w:rFonts w:eastAsia="等线" w:cs="Arial"/>
                <w:szCs w:val="18"/>
                <w:lang w:eastAsia="zh-CN"/>
              </w:rPr>
            </w:pPr>
            <w:r w:rsidRPr="00170508">
              <w:rPr>
                <w:rFonts w:eastAsia="等线" w:hint="eastAsia"/>
                <w:lang w:eastAsia="zh-CN"/>
              </w:rPr>
              <w:t>CA</w:t>
            </w:r>
            <w:r w:rsidRPr="00170508">
              <w:rPr>
                <w:rFonts w:eastAsia="等线"/>
                <w:lang w:eastAsia="zh-CN"/>
              </w:rPr>
              <w:t>_n5A-n66(3A)-n77(2A)</w:t>
            </w:r>
          </w:p>
        </w:tc>
        <w:tc>
          <w:tcPr>
            <w:tcW w:w="1716" w:type="dxa"/>
            <w:tcBorders>
              <w:top w:val="single" w:sz="4" w:space="0" w:color="auto"/>
              <w:left w:val="single" w:sz="4" w:space="0" w:color="auto"/>
              <w:bottom w:val="nil"/>
              <w:right w:val="single" w:sz="4" w:space="0" w:color="auto"/>
            </w:tcBorders>
          </w:tcPr>
          <w:p w14:paraId="22B96383"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n77</w:t>
            </w:r>
            <w:r w:rsidRPr="00170508">
              <w:rPr>
                <w:rFonts w:eastAsia="等线"/>
                <w:vertAlign w:val="superscript"/>
                <w:lang w:val="en-US" w:eastAsia="zh-CN"/>
              </w:rPr>
              <w:t>7,9</w:t>
            </w:r>
          </w:p>
          <w:p w14:paraId="3D2B55F5" w14:textId="77777777" w:rsidR="00267AE1" w:rsidRPr="00170508" w:rsidRDefault="00267AE1" w:rsidP="003E7F96">
            <w:pPr>
              <w:pStyle w:val="TAC"/>
              <w:rPr>
                <w:rFonts w:eastAsia="等线"/>
              </w:rPr>
            </w:pPr>
            <w:r w:rsidRPr="00170508">
              <w:rPr>
                <w:rFonts w:eastAsia="等线" w:cs="Arial"/>
                <w:color w:val="000000"/>
                <w:szCs w:val="18"/>
              </w:rPr>
              <w:t>CA_n5A-n66A</w:t>
            </w:r>
          </w:p>
          <w:p w14:paraId="428D68C7" w14:textId="77777777" w:rsidR="00267AE1" w:rsidRPr="00170508" w:rsidRDefault="00267AE1" w:rsidP="003E7F96">
            <w:pPr>
              <w:pStyle w:val="TAC"/>
              <w:rPr>
                <w:rFonts w:eastAsia="等线"/>
              </w:rPr>
            </w:pPr>
            <w:r w:rsidRPr="00170508">
              <w:rPr>
                <w:rFonts w:eastAsia="等线" w:cs="Arial"/>
                <w:color w:val="000000"/>
                <w:szCs w:val="18"/>
              </w:rPr>
              <w:t>CA_n66A-n77A</w:t>
            </w:r>
            <w:r w:rsidRPr="00170508">
              <w:rPr>
                <w:rFonts w:eastAsia="等线"/>
                <w:vertAlign w:val="superscript"/>
                <w:lang w:val="en-US" w:eastAsia="zh-CN"/>
              </w:rPr>
              <w:t>7</w:t>
            </w:r>
          </w:p>
          <w:p w14:paraId="45F96CCA"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rPr>
              <w:t>CA_n5A-n77A</w:t>
            </w:r>
            <w:r w:rsidRPr="00170508">
              <w:rPr>
                <w:rFonts w:eastAsia="等线"/>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0CCF5AB3" w14:textId="77777777" w:rsidR="00267AE1" w:rsidRPr="00170508" w:rsidRDefault="00267AE1" w:rsidP="003E7F96">
            <w:pPr>
              <w:pStyle w:val="TAC"/>
              <w:rPr>
                <w:rFonts w:eastAsia="等线" w:cs="Arial"/>
                <w:szCs w:val="18"/>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9D74C4A"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3965C65"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644F3F5" w14:textId="77777777" w:rsidTr="003E7F96">
        <w:trPr>
          <w:jc w:val="center"/>
        </w:trPr>
        <w:tc>
          <w:tcPr>
            <w:tcW w:w="2062" w:type="dxa"/>
            <w:tcBorders>
              <w:top w:val="nil"/>
              <w:left w:val="single" w:sz="4" w:space="0" w:color="auto"/>
              <w:bottom w:val="nil"/>
              <w:right w:val="single" w:sz="4" w:space="0" w:color="auto"/>
            </w:tcBorders>
          </w:tcPr>
          <w:p w14:paraId="308BD3A7" w14:textId="77777777" w:rsidR="00267AE1" w:rsidRPr="00170508"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tcPr>
          <w:p w14:paraId="7F43706D"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93CFFBB" w14:textId="77777777" w:rsidR="00267AE1" w:rsidRPr="00170508" w:rsidRDefault="00267AE1" w:rsidP="003E7F96">
            <w:pPr>
              <w:pStyle w:val="TAC"/>
              <w:rPr>
                <w:rFonts w:eastAsia="等线" w:cs="Arial"/>
                <w:szCs w:val="18"/>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42B85C6" w14:textId="77777777" w:rsidR="00267AE1" w:rsidRPr="00170508" w:rsidRDefault="00267AE1" w:rsidP="003E7F96">
            <w:pPr>
              <w:pStyle w:val="TAC"/>
              <w:rPr>
                <w:rFonts w:eastAsia="等线" w:cs="Arial"/>
                <w:color w:val="000000"/>
                <w:szCs w:val="18"/>
                <w:lang w:eastAsia="zh-CN" w:bidi="ar"/>
              </w:rPr>
            </w:pPr>
            <w:r w:rsidRPr="00170508">
              <w:rPr>
                <w:rFonts w:cs="Arial"/>
                <w:color w:val="000000"/>
                <w:szCs w:val="18"/>
                <w:lang w:eastAsia="zh-CN" w:bidi="ar"/>
              </w:rPr>
              <w:t>CA_n66(3</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64B7B26D" w14:textId="77777777" w:rsidR="00267AE1" w:rsidRPr="00170508" w:rsidRDefault="00267AE1" w:rsidP="003E7F96">
            <w:pPr>
              <w:pStyle w:val="TAC"/>
              <w:rPr>
                <w:rFonts w:eastAsia="等线"/>
                <w:lang w:eastAsia="zh-CN"/>
              </w:rPr>
            </w:pPr>
          </w:p>
        </w:tc>
      </w:tr>
      <w:tr w:rsidR="00267AE1" w:rsidRPr="00170508" w14:paraId="6FA8AE96" w14:textId="77777777" w:rsidTr="003E7F96">
        <w:trPr>
          <w:jc w:val="center"/>
        </w:trPr>
        <w:tc>
          <w:tcPr>
            <w:tcW w:w="2062" w:type="dxa"/>
            <w:tcBorders>
              <w:top w:val="nil"/>
              <w:left w:val="single" w:sz="4" w:space="0" w:color="auto"/>
              <w:bottom w:val="single" w:sz="4" w:space="0" w:color="auto"/>
              <w:right w:val="single" w:sz="4" w:space="0" w:color="auto"/>
            </w:tcBorders>
          </w:tcPr>
          <w:p w14:paraId="4E500194" w14:textId="77777777" w:rsidR="00267AE1" w:rsidRPr="00170508" w:rsidRDefault="00267AE1" w:rsidP="003E7F96">
            <w:pPr>
              <w:pStyle w:val="TAC"/>
              <w:rPr>
                <w:rFonts w:eastAsia="等线" w:cs="Arial"/>
                <w:szCs w:val="18"/>
                <w:lang w:eastAsia="zh-CN"/>
              </w:rPr>
            </w:pPr>
          </w:p>
        </w:tc>
        <w:tc>
          <w:tcPr>
            <w:tcW w:w="1716" w:type="dxa"/>
            <w:tcBorders>
              <w:top w:val="nil"/>
              <w:left w:val="single" w:sz="4" w:space="0" w:color="auto"/>
              <w:bottom w:val="single" w:sz="4" w:space="0" w:color="auto"/>
              <w:right w:val="single" w:sz="4" w:space="0" w:color="auto"/>
            </w:tcBorders>
          </w:tcPr>
          <w:p w14:paraId="6E59631B"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63BE290" w14:textId="77777777" w:rsidR="00267AE1" w:rsidRPr="00170508" w:rsidRDefault="00267AE1" w:rsidP="003E7F96">
            <w:pPr>
              <w:pStyle w:val="TAC"/>
              <w:rPr>
                <w:rFonts w:eastAsia="等线" w:cs="Arial"/>
                <w:szCs w:val="18"/>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26FB3E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4255C663" w14:textId="77777777" w:rsidR="00267AE1" w:rsidRPr="00170508" w:rsidRDefault="00267AE1" w:rsidP="003E7F96">
            <w:pPr>
              <w:pStyle w:val="TAC"/>
              <w:rPr>
                <w:rFonts w:eastAsia="等线"/>
                <w:lang w:eastAsia="zh-CN"/>
              </w:rPr>
            </w:pPr>
          </w:p>
        </w:tc>
      </w:tr>
      <w:tr w:rsidR="00267AE1" w:rsidRPr="00170508" w14:paraId="7EE9EE7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53E9C8A" w14:textId="77777777" w:rsidR="00267AE1" w:rsidRPr="00170508" w:rsidRDefault="00267AE1" w:rsidP="003E7F96">
            <w:pPr>
              <w:pStyle w:val="TAC"/>
              <w:rPr>
                <w:rFonts w:eastAsia="等线"/>
                <w:lang w:eastAsia="zh-CN"/>
              </w:rPr>
            </w:pPr>
            <w:r w:rsidRPr="00170508">
              <w:rPr>
                <w:rFonts w:eastAsia="等线" w:cs="Arial"/>
                <w:szCs w:val="18"/>
                <w:lang w:eastAsia="zh-CN"/>
              </w:rPr>
              <w:t>CA_n5A-n66A-n77C</w:t>
            </w:r>
          </w:p>
        </w:tc>
        <w:tc>
          <w:tcPr>
            <w:tcW w:w="1716" w:type="dxa"/>
            <w:tcBorders>
              <w:top w:val="single" w:sz="4" w:space="0" w:color="auto"/>
              <w:left w:val="single" w:sz="4" w:space="0" w:color="auto"/>
              <w:bottom w:val="nil"/>
              <w:right w:val="single" w:sz="4" w:space="0" w:color="auto"/>
            </w:tcBorders>
            <w:vAlign w:val="center"/>
          </w:tcPr>
          <w:p w14:paraId="3E083146" w14:textId="77777777" w:rsidR="00267AE1" w:rsidRPr="00170508" w:rsidRDefault="00267AE1" w:rsidP="003E7F96">
            <w:pPr>
              <w:pStyle w:val="TAC"/>
              <w:rPr>
                <w:rFonts w:eastAsia="等线" w:cs="Arial"/>
                <w:szCs w:val="18"/>
                <w:lang w:eastAsia="zh-CN"/>
              </w:rPr>
            </w:pPr>
            <w:r w:rsidRPr="00170508">
              <w:rPr>
                <w:rFonts w:eastAsia="等线"/>
              </w:rPr>
              <w:t>n77</w:t>
            </w:r>
            <w:r w:rsidRPr="00170508">
              <w:rPr>
                <w:rFonts w:eastAsia="等线"/>
                <w:vertAlign w:val="superscript"/>
              </w:rPr>
              <w:t>7,9</w:t>
            </w:r>
          </w:p>
          <w:p w14:paraId="5B572DC9"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CA_n5A-n66A</w:t>
            </w:r>
          </w:p>
          <w:p w14:paraId="51462C6A" w14:textId="77777777" w:rsidR="00685651" w:rsidRDefault="00267AE1" w:rsidP="00685651">
            <w:pPr>
              <w:pStyle w:val="TAC"/>
              <w:rPr>
                <w:rFonts w:eastAsia="等线"/>
                <w:lang w:val="en-US" w:eastAsia="zh-CN"/>
              </w:rPr>
            </w:pPr>
            <w:r w:rsidRPr="00170508">
              <w:rPr>
                <w:rFonts w:eastAsia="等线" w:cs="Arial"/>
                <w:color w:val="000000"/>
                <w:szCs w:val="18"/>
                <w:lang w:eastAsia="zh-CN"/>
              </w:rPr>
              <w:t>CA_n5A-n77A</w:t>
            </w:r>
            <w:r w:rsidRPr="00170508">
              <w:rPr>
                <w:kern w:val="2"/>
                <w:vertAlign w:val="superscript"/>
              </w:rPr>
              <w:t>7</w:t>
            </w:r>
            <w:ins w:id="108" w:author="Sunlin Zhu/朱荪菻" w:date="2025-09-30T14:26:00Z">
              <w:r w:rsidR="00685651" w:rsidRPr="00170508">
                <w:rPr>
                  <w:kern w:val="2"/>
                  <w:vertAlign w:val="superscript"/>
                </w:rPr>
                <w:t>,</w:t>
              </w:r>
            </w:ins>
            <w:ins w:id="109" w:author="Sunlin Zhu/朱荪菻" w:date="2025-09-25T17:14:00Z">
              <w:r w:rsidR="00685651">
                <w:rPr>
                  <w:kern w:val="2"/>
                  <w:vertAlign w:val="superscript"/>
                </w:rPr>
                <w:t>13,14</w:t>
              </w:r>
            </w:ins>
          </w:p>
          <w:p w14:paraId="29AE0F86" w14:textId="77777777" w:rsidR="00685651" w:rsidRDefault="00267AE1" w:rsidP="00685651">
            <w:pPr>
              <w:pStyle w:val="TAC"/>
              <w:rPr>
                <w:rFonts w:eastAsia="等线"/>
                <w:lang w:val="en-US" w:eastAsia="zh-CN"/>
              </w:rPr>
            </w:pPr>
            <w:r w:rsidRPr="00170508">
              <w:rPr>
                <w:rFonts w:eastAsia="等线" w:cs="Arial"/>
                <w:szCs w:val="18"/>
                <w:lang w:eastAsia="zh-CN"/>
              </w:rPr>
              <w:t>CA_n66A-n77A</w:t>
            </w:r>
            <w:r w:rsidRPr="00170508">
              <w:rPr>
                <w:kern w:val="2"/>
                <w:vertAlign w:val="superscript"/>
              </w:rPr>
              <w:t>7</w:t>
            </w:r>
            <w:ins w:id="110" w:author="Sunlin Zhu/朱荪菻" w:date="2025-09-30T14:26:00Z">
              <w:r w:rsidR="00685651" w:rsidRPr="00170508">
                <w:rPr>
                  <w:kern w:val="2"/>
                  <w:vertAlign w:val="superscript"/>
                </w:rPr>
                <w:t>,</w:t>
              </w:r>
            </w:ins>
            <w:ins w:id="111" w:author="Sunlin Zhu/朱荪菻" w:date="2025-09-25T17:14:00Z">
              <w:r w:rsidR="00685651">
                <w:rPr>
                  <w:kern w:val="2"/>
                  <w:vertAlign w:val="superscript"/>
                </w:rPr>
                <w:t>13,14</w:t>
              </w:r>
            </w:ins>
          </w:p>
          <w:p w14:paraId="76F1A2B2" w14:textId="17AFB234" w:rsidR="00267AE1" w:rsidRPr="00170508" w:rsidRDefault="00267AE1" w:rsidP="003E7F96">
            <w:pPr>
              <w:pStyle w:val="TAC"/>
              <w:rPr>
                <w:rFonts w:eastAsia="等线" w:cs="Arial"/>
                <w:color w:val="000000"/>
                <w:szCs w:val="18"/>
                <w:lang w:eastAsia="zh-CN"/>
              </w:rPr>
            </w:pPr>
            <w:r w:rsidRPr="00170508">
              <w:rPr>
                <w:rFonts w:eastAsia="等线" w:cs="Arial"/>
                <w:szCs w:val="18"/>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EFB85E5" w14:textId="77777777" w:rsidR="00267AE1" w:rsidRPr="00170508" w:rsidRDefault="00267AE1" w:rsidP="003E7F96">
            <w:pPr>
              <w:pStyle w:val="TAC"/>
              <w:rPr>
                <w:rFonts w:eastAsia="等线"/>
                <w:lang w:eastAsia="zh-CN"/>
              </w:rPr>
            </w:pPr>
            <w:r w:rsidRPr="00170508">
              <w:rPr>
                <w:rFonts w:eastAsia="等线"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24C718B"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5, 10, 15, 20, 25</w:t>
            </w:r>
            <w:r w:rsidRPr="00170508">
              <w:rPr>
                <w:rFonts w:eastAsia="等线" w:cs="Arial"/>
                <w:color w:val="000000"/>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49ACA2AF"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79BA7A5" w14:textId="77777777" w:rsidTr="003E7F96">
        <w:trPr>
          <w:jc w:val="center"/>
        </w:trPr>
        <w:tc>
          <w:tcPr>
            <w:tcW w:w="2062" w:type="dxa"/>
            <w:tcBorders>
              <w:top w:val="nil"/>
              <w:left w:val="single" w:sz="4" w:space="0" w:color="auto"/>
              <w:bottom w:val="nil"/>
              <w:right w:val="single" w:sz="4" w:space="0" w:color="auto"/>
            </w:tcBorders>
            <w:vAlign w:val="center"/>
          </w:tcPr>
          <w:p w14:paraId="6F6E225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F2979F0"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37EDE4" w14:textId="77777777" w:rsidR="00267AE1" w:rsidRPr="00170508" w:rsidRDefault="00267AE1" w:rsidP="003E7F96">
            <w:pPr>
              <w:pStyle w:val="TAC"/>
              <w:rPr>
                <w:rFonts w:eastAsia="等线"/>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DAE077C"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48622113" w14:textId="77777777" w:rsidR="00267AE1" w:rsidRPr="00170508" w:rsidRDefault="00267AE1" w:rsidP="003E7F96">
            <w:pPr>
              <w:pStyle w:val="TAC"/>
              <w:rPr>
                <w:rFonts w:eastAsia="等线"/>
                <w:lang w:eastAsia="zh-CN"/>
              </w:rPr>
            </w:pPr>
          </w:p>
        </w:tc>
      </w:tr>
      <w:tr w:rsidR="00267AE1" w:rsidRPr="00170508" w14:paraId="0B9503A4" w14:textId="77777777" w:rsidTr="003E7F96">
        <w:trPr>
          <w:jc w:val="center"/>
        </w:trPr>
        <w:tc>
          <w:tcPr>
            <w:tcW w:w="2062" w:type="dxa"/>
            <w:tcBorders>
              <w:top w:val="nil"/>
              <w:left w:val="single" w:sz="4" w:space="0" w:color="auto"/>
              <w:bottom w:val="nil"/>
              <w:right w:val="single" w:sz="4" w:space="0" w:color="auto"/>
            </w:tcBorders>
            <w:vAlign w:val="center"/>
          </w:tcPr>
          <w:p w14:paraId="297B6BA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EDE2302"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F20428" w14:textId="77777777" w:rsidR="00267AE1" w:rsidRPr="00170508" w:rsidRDefault="00267AE1" w:rsidP="003E7F96">
            <w:pPr>
              <w:pStyle w:val="TAC"/>
              <w:rPr>
                <w:rFonts w:eastAsia="等线"/>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9632E6"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1A2B5628" w14:textId="77777777" w:rsidR="00267AE1" w:rsidRPr="00170508" w:rsidRDefault="00267AE1" w:rsidP="003E7F96">
            <w:pPr>
              <w:pStyle w:val="TAC"/>
              <w:rPr>
                <w:rFonts w:eastAsia="等线"/>
                <w:lang w:eastAsia="zh-CN"/>
              </w:rPr>
            </w:pPr>
          </w:p>
        </w:tc>
      </w:tr>
      <w:tr w:rsidR="00267AE1" w:rsidRPr="00170508" w14:paraId="13F31130" w14:textId="77777777" w:rsidTr="003E7F96">
        <w:trPr>
          <w:jc w:val="center"/>
        </w:trPr>
        <w:tc>
          <w:tcPr>
            <w:tcW w:w="2062" w:type="dxa"/>
            <w:tcBorders>
              <w:top w:val="nil"/>
              <w:left w:val="single" w:sz="4" w:space="0" w:color="auto"/>
              <w:bottom w:val="nil"/>
              <w:right w:val="single" w:sz="4" w:space="0" w:color="auto"/>
            </w:tcBorders>
            <w:vAlign w:val="center"/>
          </w:tcPr>
          <w:p w14:paraId="6EB96C8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A84D7CC"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5790D7" w14:textId="77777777" w:rsidR="00267AE1" w:rsidRPr="00170508" w:rsidRDefault="00267AE1" w:rsidP="003E7F96">
            <w:pPr>
              <w:pStyle w:val="TAC"/>
              <w:rPr>
                <w:rFonts w:eastAsia="等线"/>
                <w:lang w:eastAsia="zh-CN"/>
              </w:rPr>
            </w:pPr>
            <w:r w:rsidRPr="00170508">
              <w:rPr>
                <w:rFonts w:eastAsia="等线"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B5C58E0"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5, 10, 15, 20, 25</w:t>
            </w:r>
            <w:r w:rsidRPr="00170508">
              <w:rPr>
                <w:rFonts w:eastAsia="等线" w:cs="Arial"/>
                <w:color w:val="000000"/>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20CA823D"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4B630070" w14:textId="77777777" w:rsidTr="003E7F96">
        <w:trPr>
          <w:jc w:val="center"/>
        </w:trPr>
        <w:tc>
          <w:tcPr>
            <w:tcW w:w="2062" w:type="dxa"/>
            <w:tcBorders>
              <w:top w:val="nil"/>
              <w:left w:val="single" w:sz="4" w:space="0" w:color="auto"/>
              <w:bottom w:val="nil"/>
              <w:right w:val="single" w:sz="4" w:space="0" w:color="auto"/>
            </w:tcBorders>
            <w:vAlign w:val="center"/>
          </w:tcPr>
          <w:p w14:paraId="6EE72CA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5A94183"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430AA5" w14:textId="77777777" w:rsidR="00267AE1" w:rsidRPr="00170508" w:rsidRDefault="00267AE1" w:rsidP="003E7F96">
            <w:pPr>
              <w:pStyle w:val="TAC"/>
              <w:rPr>
                <w:rFonts w:eastAsia="等线"/>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BFC1D6D"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201D55B" w14:textId="77777777" w:rsidR="00267AE1" w:rsidRPr="00170508" w:rsidRDefault="00267AE1" w:rsidP="003E7F96">
            <w:pPr>
              <w:pStyle w:val="TAC"/>
              <w:rPr>
                <w:rFonts w:eastAsia="等线"/>
                <w:lang w:eastAsia="zh-CN"/>
              </w:rPr>
            </w:pPr>
          </w:p>
        </w:tc>
      </w:tr>
      <w:tr w:rsidR="00267AE1" w:rsidRPr="00170508" w14:paraId="11A19AEA" w14:textId="77777777" w:rsidTr="003E7F96">
        <w:trPr>
          <w:jc w:val="center"/>
        </w:trPr>
        <w:tc>
          <w:tcPr>
            <w:tcW w:w="2062" w:type="dxa"/>
            <w:tcBorders>
              <w:top w:val="nil"/>
              <w:left w:val="single" w:sz="4" w:space="0" w:color="auto"/>
              <w:bottom w:val="nil"/>
              <w:right w:val="single" w:sz="4" w:space="0" w:color="auto"/>
            </w:tcBorders>
            <w:vAlign w:val="center"/>
          </w:tcPr>
          <w:p w14:paraId="3014B69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5AE440F"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75AE92" w14:textId="77777777" w:rsidR="00267AE1" w:rsidRPr="00170508" w:rsidRDefault="00267AE1" w:rsidP="003E7F96">
            <w:pPr>
              <w:pStyle w:val="TAC"/>
              <w:rPr>
                <w:rFonts w:eastAsia="等线"/>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B6D695"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5B52C6CD" w14:textId="77777777" w:rsidR="00267AE1" w:rsidRPr="00170508" w:rsidRDefault="00267AE1" w:rsidP="003E7F96">
            <w:pPr>
              <w:pStyle w:val="TAC"/>
              <w:rPr>
                <w:rFonts w:eastAsia="等线"/>
                <w:lang w:eastAsia="zh-CN"/>
              </w:rPr>
            </w:pPr>
          </w:p>
        </w:tc>
      </w:tr>
      <w:tr w:rsidR="00267AE1" w:rsidRPr="00170508" w14:paraId="455D52DA" w14:textId="77777777" w:rsidTr="003E7F96">
        <w:trPr>
          <w:jc w:val="center"/>
        </w:trPr>
        <w:tc>
          <w:tcPr>
            <w:tcW w:w="2062" w:type="dxa"/>
            <w:tcBorders>
              <w:top w:val="nil"/>
              <w:left w:val="single" w:sz="4" w:space="0" w:color="auto"/>
              <w:bottom w:val="nil"/>
              <w:right w:val="single" w:sz="4" w:space="0" w:color="auto"/>
            </w:tcBorders>
            <w:vAlign w:val="center"/>
          </w:tcPr>
          <w:p w14:paraId="7FC0C0D2"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23AD111E" w14:textId="77777777" w:rsidR="00495D42" w:rsidRPr="00170508" w:rsidRDefault="00495D42" w:rsidP="00495D42">
            <w:pPr>
              <w:pStyle w:val="TAC"/>
              <w:rPr>
                <w:ins w:id="112" w:author="Sunlin Zhu/朱荪菻" w:date="2025-09-25T15:31:00Z"/>
                <w:rFonts w:eastAsia="等线" w:cs="Arial"/>
                <w:szCs w:val="18"/>
                <w:lang w:eastAsia="zh-CN"/>
              </w:rPr>
            </w:pPr>
            <w:ins w:id="113" w:author="Sunlin Zhu/朱荪菻" w:date="2025-09-25T15:31:00Z">
              <w:r w:rsidRPr="00170508">
                <w:rPr>
                  <w:rFonts w:eastAsia="等线"/>
                </w:rPr>
                <w:t>n77</w:t>
              </w:r>
              <w:r w:rsidRPr="00170508">
                <w:rPr>
                  <w:rFonts w:eastAsia="等线"/>
                  <w:vertAlign w:val="superscript"/>
                </w:rPr>
                <w:t>7,9</w:t>
              </w:r>
            </w:ins>
          </w:p>
          <w:p w14:paraId="20B232E0" w14:textId="6DA7EBF0" w:rsidR="00267AE1" w:rsidRPr="00170508" w:rsidRDefault="00267AE1" w:rsidP="003E7F96">
            <w:pPr>
              <w:pStyle w:val="TAC"/>
              <w:rPr>
                <w:rFonts w:eastAsia="等线" w:cs="Arial"/>
                <w:color w:val="000000"/>
                <w:szCs w:val="18"/>
                <w:lang w:val="en-US" w:eastAsia="zh-CN"/>
              </w:rPr>
            </w:pPr>
            <w:r w:rsidRPr="00170508">
              <w:rPr>
                <w:rFonts w:eastAsia="等线" w:cs="Arial"/>
                <w:color w:val="000000"/>
                <w:szCs w:val="18"/>
                <w:lang w:val="en-US" w:eastAsia="zh-CN"/>
              </w:rPr>
              <w:t>CA_n5A-n66A</w:t>
            </w:r>
          </w:p>
          <w:p w14:paraId="6F567524" w14:textId="2AB2531E" w:rsidR="00267AE1" w:rsidRDefault="00267AE1" w:rsidP="003E7F96">
            <w:pPr>
              <w:pStyle w:val="TAC"/>
              <w:rPr>
                <w:rFonts w:eastAsia="等线" w:cs="Arial"/>
                <w:color w:val="000000"/>
                <w:szCs w:val="18"/>
                <w:lang w:val="en-US" w:eastAsia="zh-CN"/>
              </w:rPr>
            </w:pPr>
            <w:r w:rsidRPr="00170508">
              <w:rPr>
                <w:rFonts w:eastAsia="等线" w:cs="Arial"/>
                <w:color w:val="000000"/>
                <w:szCs w:val="18"/>
                <w:lang w:val="en-US" w:eastAsia="zh-CN"/>
              </w:rPr>
              <w:t>CA_n5A-n77A</w:t>
            </w:r>
            <w:ins w:id="114" w:author="Sunlin Zhu/朱荪菻" w:date="2025-09-30T14:33:00Z">
              <w:r w:rsidR="00EF6F60" w:rsidRPr="00170508">
                <w:rPr>
                  <w:rFonts w:eastAsia="等线"/>
                  <w:vertAlign w:val="superscript"/>
                  <w:lang w:eastAsia="zh-CN"/>
                </w:rPr>
                <w:t>7,</w:t>
              </w:r>
            </w:ins>
            <w:ins w:id="115" w:author="Sunlin Zhu/朱荪菻" w:date="2025-09-25T16:34:00Z">
              <w:r w:rsidR="00D52469">
                <w:rPr>
                  <w:rFonts w:eastAsia="等线"/>
                  <w:vertAlign w:val="superscript"/>
                </w:rPr>
                <w:t>13,14</w:t>
              </w:r>
            </w:ins>
          </w:p>
          <w:p w14:paraId="62D8E801" w14:textId="6584976E" w:rsidR="00267AE1" w:rsidRPr="00170508" w:rsidRDefault="00267AE1" w:rsidP="003E7F96">
            <w:pPr>
              <w:pStyle w:val="TAC"/>
              <w:rPr>
                <w:rFonts w:eastAsia="等线" w:cs="Arial"/>
                <w:color w:val="000000"/>
                <w:szCs w:val="18"/>
                <w:lang w:val="en-US" w:eastAsia="zh-CN"/>
              </w:rPr>
            </w:pPr>
            <w:r>
              <w:rPr>
                <w:rFonts w:eastAsia="等线" w:cs="Arial"/>
                <w:color w:val="000000"/>
                <w:szCs w:val="18"/>
                <w:lang w:val="en-US" w:eastAsia="zh-CN"/>
              </w:rPr>
              <w:t>CA_n5A-n77C</w:t>
            </w:r>
          </w:p>
          <w:p w14:paraId="36494701" w14:textId="162B7EEB" w:rsidR="00267AE1" w:rsidRDefault="00267AE1" w:rsidP="003E7F96">
            <w:pPr>
              <w:pStyle w:val="TAC"/>
              <w:rPr>
                <w:rFonts w:eastAsia="等线" w:cs="Arial"/>
                <w:color w:val="000000"/>
                <w:szCs w:val="18"/>
                <w:lang w:val="en-US" w:eastAsia="zh-CN"/>
              </w:rPr>
            </w:pPr>
            <w:r w:rsidRPr="00170508">
              <w:rPr>
                <w:rFonts w:eastAsia="等线" w:cs="Arial"/>
                <w:color w:val="000000"/>
                <w:szCs w:val="18"/>
                <w:lang w:val="en-US" w:eastAsia="zh-CN"/>
              </w:rPr>
              <w:t>CA_n66A-n77A</w:t>
            </w:r>
            <w:ins w:id="116" w:author="Sunlin Zhu/朱荪菻" w:date="2025-09-30T14:33:00Z">
              <w:r w:rsidR="00EF6F60" w:rsidRPr="00170508">
                <w:rPr>
                  <w:rFonts w:eastAsia="等线"/>
                  <w:vertAlign w:val="superscript"/>
                  <w:lang w:eastAsia="zh-CN"/>
                </w:rPr>
                <w:t>7,</w:t>
              </w:r>
            </w:ins>
            <w:ins w:id="117" w:author="Sunlin Zhu/朱荪菻" w:date="2025-09-25T16:34:00Z">
              <w:r w:rsidR="00D52469">
                <w:rPr>
                  <w:rFonts w:eastAsia="等线"/>
                  <w:vertAlign w:val="superscript"/>
                </w:rPr>
                <w:t>13,14</w:t>
              </w:r>
            </w:ins>
          </w:p>
          <w:p w14:paraId="3435C6A2" w14:textId="7FD4C934" w:rsidR="00267AE1" w:rsidRPr="00170508" w:rsidRDefault="00267AE1" w:rsidP="003E7F96">
            <w:pPr>
              <w:pStyle w:val="TAC"/>
              <w:rPr>
                <w:rFonts w:eastAsia="等线" w:cs="Arial"/>
                <w:color w:val="000000"/>
                <w:szCs w:val="18"/>
                <w:lang w:val="en-US" w:eastAsia="zh-CN"/>
              </w:rPr>
            </w:pPr>
            <w:r w:rsidRPr="00170508">
              <w:rPr>
                <w:rFonts w:eastAsia="等线" w:cs="Arial"/>
                <w:color w:val="000000"/>
                <w:szCs w:val="18"/>
                <w:lang w:val="en-US" w:eastAsia="zh-CN"/>
              </w:rPr>
              <w:t>CA_n66A-n77</w:t>
            </w:r>
            <w:r>
              <w:rPr>
                <w:rFonts w:eastAsia="等线" w:cs="Arial"/>
                <w:color w:val="000000"/>
                <w:szCs w:val="18"/>
                <w:lang w:val="en-US" w:eastAsia="zh-CN"/>
              </w:rPr>
              <w:t>C</w:t>
            </w:r>
          </w:p>
          <w:p w14:paraId="0E120374" w14:textId="5DC15801" w:rsidR="00267AE1" w:rsidRPr="00170508" w:rsidRDefault="00267AE1" w:rsidP="003E7F96">
            <w:pPr>
              <w:pStyle w:val="TAC"/>
              <w:rPr>
                <w:rFonts w:eastAsia="等线" w:cs="Arial"/>
                <w:color w:val="000000"/>
                <w:szCs w:val="18"/>
                <w:lang w:eastAsia="zh-CN"/>
              </w:rPr>
            </w:pPr>
            <w:r w:rsidRPr="00170508">
              <w:rPr>
                <w:rFonts w:eastAsia="等线" w:cs="Arial"/>
                <w:color w:val="000000"/>
                <w:szCs w:val="18"/>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41B415F" w14:textId="77777777" w:rsidR="00267AE1" w:rsidRPr="00170508" w:rsidRDefault="00267AE1" w:rsidP="003E7F96">
            <w:pPr>
              <w:pStyle w:val="TAC"/>
              <w:rPr>
                <w:rFonts w:eastAsia="等线" w:cs="Arial"/>
                <w:szCs w:val="18"/>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4A7B740"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12DCEA5"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0DFF2D84" w14:textId="77777777" w:rsidTr="003E7F96">
        <w:trPr>
          <w:jc w:val="center"/>
        </w:trPr>
        <w:tc>
          <w:tcPr>
            <w:tcW w:w="2062" w:type="dxa"/>
            <w:tcBorders>
              <w:top w:val="nil"/>
              <w:left w:val="single" w:sz="4" w:space="0" w:color="auto"/>
              <w:bottom w:val="nil"/>
              <w:right w:val="single" w:sz="4" w:space="0" w:color="auto"/>
            </w:tcBorders>
            <w:vAlign w:val="center"/>
          </w:tcPr>
          <w:p w14:paraId="284056E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752B05D"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44AE76" w14:textId="77777777" w:rsidR="00267AE1" w:rsidRPr="00170508" w:rsidRDefault="00267AE1" w:rsidP="003E7F96">
            <w:pPr>
              <w:pStyle w:val="TAC"/>
              <w:rPr>
                <w:rFonts w:eastAsia="等线" w:cs="Arial"/>
                <w:szCs w:val="18"/>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7E5B411"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5239C9CA" w14:textId="77777777" w:rsidR="00267AE1" w:rsidRPr="00170508" w:rsidRDefault="00267AE1" w:rsidP="003E7F96">
            <w:pPr>
              <w:pStyle w:val="TAC"/>
              <w:rPr>
                <w:rFonts w:eastAsia="等线"/>
                <w:lang w:eastAsia="zh-CN"/>
              </w:rPr>
            </w:pPr>
          </w:p>
        </w:tc>
      </w:tr>
      <w:tr w:rsidR="00267AE1" w:rsidRPr="00170508" w14:paraId="32D5F4F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181E05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E885D12"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6751DC" w14:textId="77777777" w:rsidR="00267AE1" w:rsidRPr="00170508" w:rsidRDefault="00267AE1" w:rsidP="003E7F96">
            <w:pPr>
              <w:pStyle w:val="TAC"/>
              <w:rPr>
                <w:rFonts w:eastAsia="等线" w:cs="Arial"/>
                <w:szCs w:val="18"/>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6BC21F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A70C22C" w14:textId="77777777" w:rsidR="00267AE1" w:rsidRPr="00170508" w:rsidRDefault="00267AE1" w:rsidP="003E7F96">
            <w:pPr>
              <w:pStyle w:val="TAC"/>
              <w:rPr>
                <w:rFonts w:eastAsia="等线"/>
                <w:lang w:eastAsia="zh-CN"/>
              </w:rPr>
            </w:pPr>
          </w:p>
        </w:tc>
      </w:tr>
      <w:tr w:rsidR="00267AE1" w:rsidRPr="00170508" w14:paraId="60EF7B0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5237F8C" w14:textId="77777777" w:rsidR="00267AE1" w:rsidRPr="00170508" w:rsidRDefault="00267AE1" w:rsidP="003E7F96">
            <w:pPr>
              <w:pStyle w:val="TAC"/>
              <w:rPr>
                <w:rFonts w:eastAsia="等线"/>
                <w:lang w:eastAsia="zh-CN"/>
              </w:rPr>
            </w:pPr>
            <w:r w:rsidRPr="00170508">
              <w:rPr>
                <w:rFonts w:eastAsia="等线" w:cs="Arial"/>
                <w:szCs w:val="18"/>
                <w:lang w:val="en-US" w:eastAsia="zh-CN"/>
              </w:rPr>
              <w:t>CA_n5B-n66A-n77C</w:t>
            </w:r>
          </w:p>
        </w:tc>
        <w:tc>
          <w:tcPr>
            <w:tcW w:w="1716" w:type="dxa"/>
            <w:tcBorders>
              <w:top w:val="single" w:sz="4" w:space="0" w:color="auto"/>
              <w:left w:val="single" w:sz="4" w:space="0" w:color="auto"/>
              <w:bottom w:val="nil"/>
              <w:right w:val="single" w:sz="4" w:space="0" w:color="auto"/>
            </w:tcBorders>
            <w:vAlign w:val="center"/>
          </w:tcPr>
          <w:p w14:paraId="3B30F189" w14:textId="77777777" w:rsidR="008F45C1" w:rsidRPr="00170508" w:rsidRDefault="008F45C1" w:rsidP="008F45C1">
            <w:pPr>
              <w:pStyle w:val="TAC"/>
              <w:rPr>
                <w:ins w:id="118" w:author="Sunlin Zhu/朱荪菻" w:date="2025-09-25T15:17:00Z"/>
                <w:rFonts w:eastAsia="等线" w:cs="Arial"/>
                <w:szCs w:val="18"/>
                <w:lang w:eastAsia="zh-CN"/>
              </w:rPr>
            </w:pPr>
            <w:ins w:id="119" w:author="Sunlin Zhu/朱荪菻" w:date="2025-09-25T15:17:00Z">
              <w:r w:rsidRPr="00170508">
                <w:rPr>
                  <w:rFonts w:eastAsia="等线"/>
                </w:rPr>
                <w:t>n77</w:t>
              </w:r>
              <w:r w:rsidRPr="00170508">
                <w:rPr>
                  <w:rFonts w:eastAsia="等线"/>
                  <w:vertAlign w:val="superscript"/>
                </w:rPr>
                <w:t>7,9</w:t>
              </w:r>
            </w:ins>
          </w:p>
          <w:p w14:paraId="4DE0F334" w14:textId="39933E90" w:rsidR="00267AE1" w:rsidRPr="00170508" w:rsidRDefault="00267AE1" w:rsidP="003E7F96">
            <w:pPr>
              <w:pStyle w:val="TAC"/>
              <w:rPr>
                <w:rFonts w:eastAsia="等线" w:cs="Arial"/>
                <w:szCs w:val="18"/>
                <w:lang w:val="en-US" w:eastAsia="zh-CN"/>
              </w:rPr>
            </w:pPr>
            <w:r w:rsidRPr="00170508">
              <w:rPr>
                <w:rFonts w:eastAsia="等线" w:cs="Arial"/>
                <w:szCs w:val="18"/>
                <w:lang w:val="en-US" w:eastAsia="zh-CN"/>
              </w:rPr>
              <w:t>CA_n5A-n66A</w:t>
            </w:r>
          </w:p>
          <w:p w14:paraId="49DEE775" w14:textId="02D56FAF" w:rsidR="00267AE1" w:rsidRDefault="00267AE1" w:rsidP="003E7F96">
            <w:pPr>
              <w:pStyle w:val="TAC"/>
              <w:rPr>
                <w:rFonts w:eastAsia="等线" w:cs="Arial"/>
                <w:color w:val="000000"/>
                <w:szCs w:val="18"/>
                <w:lang w:val="en-US" w:eastAsia="zh-CN"/>
              </w:rPr>
            </w:pPr>
            <w:r w:rsidRPr="00170508">
              <w:rPr>
                <w:rFonts w:eastAsia="等线" w:cs="Arial"/>
                <w:color w:val="000000"/>
                <w:szCs w:val="18"/>
                <w:lang w:val="en-US" w:eastAsia="zh-CN"/>
              </w:rPr>
              <w:t>CA_n5A-n77A</w:t>
            </w:r>
            <w:ins w:id="120" w:author="Sunlin Zhu/朱荪菻" w:date="2025-09-30T14:33:00Z">
              <w:r w:rsidR="00EF6F60" w:rsidRPr="00170508">
                <w:rPr>
                  <w:rFonts w:eastAsia="等线"/>
                  <w:vertAlign w:val="superscript"/>
                  <w:lang w:eastAsia="zh-CN"/>
                </w:rPr>
                <w:t>7,</w:t>
              </w:r>
            </w:ins>
            <w:ins w:id="121" w:author="Sunlin Zhu/朱荪菻" w:date="2025-09-25T16:35:00Z">
              <w:r w:rsidR="009449D6">
                <w:rPr>
                  <w:rFonts w:eastAsia="等线"/>
                  <w:vertAlign w:val="superscript"/>
                </w:rPr>
                <w:t>13,14</w:t>
              </w:r>
            </w:ins>
          </w:p>
          <w:p w14:paraId="07625DFB" w14:textId="08812303" w:rsidR="00267AE1" w:rsidRDefault="00267AE1" w:rsidP="003E7F96">
            <w:pPr>
              <w:pStyle w:val="TAC"/>
              <w:rPr>
                <w:rFonts w:eastAsia="等线" w:cs="Arial"/>
                <w:color w:val="000000"/>
                <w:szCs w:val="18"/>
                <w:lang w:val="en-US" w:eastAsia="zh-CN"/>
              </w:rPr>
            </w:pPr>
            <w:r w:rsidRPr="00170508">
              <w:rPr>
                <w:rFonts w:eastAsia="等线" w:cs="Arial"/>
                <w:color w:val="000000"/>
                <w:szCs w:val="18"/>
                <w:lang w:val="en-US" w:eastAsia="zh-CN"/>
              </w:rPr>
              <w:t>CA_n5A-n77</w:t>
            </w:r>
            <w:r>
              <w:rPr>
                <w:rFonts w:eastAsia="等线" w:cs="Arial"/>
                <w:color w:val="000000"/>
                <w:szCs w:val="18"/>
                <w:lang w:val="en-US" w:eastAsia="zh-CN"/>
              </w:rPr>
              <w:t>C</w:t>
            </w:r>
          </w:p>
          <w:p w14:paraId="63BC1DEE" w14:textId="77777777" w:rsidR="00267AE1" w:rsidRPr="00170508" w:rsidRDefault="00267AE1" w:rsidP="003E7F96">
            <w:pPr>
              <w:pStyle w:val="TAC"/>
              <w:rPr>
                <w:rFonts w:eastAsia="等线" w:cs="Arial"/>
                <w:szCs w:val="18"/>
                <w:lang w:val="en-US" w:eastAsia="zh-CN"/>
              </w:rPr>
            </w:pPr>
            <w:r w:rsidRPr="00170508">
              <w:rPr>
                <w:rFonts w:eastAsia="等线" w:cs="Arial"/>
                <w:color w:val="000000"/>
                <w:szCs w:val="18"/>
                <w:lang w:val="en-US" w:eastAsia="zh-CN"/>
              </w:rPr>
              <w:t>CA_n5</w:t>
            </w:r>
            <w:r>
              <w:rPr>
                <w:rFonts w:eastAsia="等线" w:cs="Arial"/>
                <w:color w:val="000000"/>
                <w:szCs w:val="18"/>
                <w:lang w:val="en-US" w:eastAsia="zh-CN"/>
              </w:rPr>
              <w:t>B</w:t>
            </w:r>
          </w:p>
          <w:p w14:paraId="42D512B2" w14:textId="27E477D2" w:rsidR="00267AE1" w:rsidRDefault="00267AE1" w:rsidP="003E7F96">
            <w:pPr>
              <w:pStyle w:val="TAC"/>
              <w:rPr>
                <w:rFonts w:eastAsia="等线" w:cs="Arial"/>
                <w:szCs w:val="18"/>
                <w:lang w:val="en-US" w:eastAsia="zh-CN"/>
              </w:rPr>
            </w:pPr>
            <w:r w:rsidRPr="00170508">
              <w:rPr>
                <w:rFonts w:eastAsia="等线" w:cs="Arial"/>
                <w:szCs w:val="18"/>
                <w:lang w:val="en-US" w:eastAsia="zh-CN"/>
              </w:rPr>
              <w:t>CA_n66A-n77A</w:t>
            </w:r>
            <w:ins w:id="122" w:author="Sunlin Zhu/朱荪菻" w:date="2025-09-30T14:33:00Z">
              <w:r w:rsidR="00EF6F60" w:rsidRPr="00170508">
                <w:rPr>
                  <w:rFonts w:eastAsia="等线"/>
                  <w:vertAlign w:val="superscript"/>
                  <w:lang w:eastAsia="zh-CN"/>
                </w:rPr>
                <w:t>7,</w:t>
              </w:r>
            </w:ins>
            <w:ins w:id="123" w:author="Sunlin Zhu/朱荪菻" w:date="2025-09-25T16:36:00Z">
              <w:r w:rsidR="009449D6">
                <w:rPr>
                  <w:rFonts w:eastAsia="等线"/>
                  <w:vertAlign w:val="superscript"/>
                </w:rPr>
                <w:t>13,14</w:t>
              </w:r>
            </w:ins>
          </w:p>
          <w:p w14:paraId="033B0B56" w14:textId="095F31AA" w:rsidR="00267AE1" w:rsidRPr="00170508" w:rsidRDefault="00267AE1" w:rsidP="003E7F96">
            <w:pPr>
              <w:pStyle w:val="TAC"/>
              <w:rPr>
                <w:rFonts w:eastAsia="等线"/>
                <w:kern w:val="2"/>
                <w:vertAlign w:val="superscript"/>
              </w:rPr>
            </w:pPr>
            <w:r w:rsidRPr="00170508">
              <w:rPr>
                <w:rFonts w:eastAsia="等线" w:cs="Arial"/>
                <w:szCs w:val="18"/>
                <w:lang w:val="en-US" w:eastAsia="zh-CN"/>
              </w:rPr>
              <w:t>CA_n66A-n77</w:t>
            </w:r>
            <w:r>
              <w:rPr>
                <w:rFonts w:eastAsia="等线" w:cs="Arial"/>
                <w:szCs w:val="18"/>
                <w:lang w:val="en-US" w:eastAsia="zh-CN"/>
              </w:rPr>
              <w:t>C</w:t>
            </w:r>
          </w:p>
          <w:p w14:paraId="0B2E9F76" w14:textId="49A8B164" w:rsidR="00267AE1" w:rsidRPr="00170508" w:rsidRDefault="00267AE1" w:rsidP="003E7F96">
            <w:pPr>
              <w:pStyle w:val="TAC"/>
              <w:rPr>
                <w:rFonts w:eastAsia="等线" w:cs="Arial"/>
                <w:color w:val="000000"/>
                <w:szCs w:val="18"/>
                <w:lang w:eastAsia="zh-CN"/>
              </w:rPr>
            </w:pPr>
            <w:r w:rsidRPr="00170508">
              <w:rPr>
                <w:rFonts w:eastAsia="等线" w:cs="Arial"/>
                <w:szCs w:val="18"/>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6A834B5" w14:textId="77777777" w:rsidR="00267AE1" w:rsidRPr="00170508" w:rsidRDefault="00267AE1" w:rsidP="003E7F96">
            <w:pPr>
              <w:pStyle w:val="TAC"/>
              <w:rPr>
                <w:rFonts w:eastAsia="等线" w:cs="Arial"/>
                <w:szCs w:val="18"/>
                <w:lang w:eastAsia="zh-CN"/>
              </w:rPr>
            </w:pPr>
            <w:r w:rsidRPr="00170508">
              <w:rPr>
                <w:rFonts w:eastAsia="等线"/>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DFACF1F"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29E8BEE1"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50631ADA" w14:textId="77777777" w:rsidTr="003E7F96">
        <w:trPr>
          <w:jc w:val="center"/>
        </w:trPr>
        <w:tc>
          <w:tcPr>
            <w:tcW w:w="2062" w:type="dxa"/>
            <w:tcBorders>
              <w:top w:val="nil"/>
              <w:left w:val="single" w:sz="4" w:space="0" w:color="auto"/>
              <w:bottom w:val="nil"/>
              <w:right w:val="single" w:sz="4" w:space="0" w:color="auto"/>
            </w:tcBorders>
            <w:vAlign w:val="center"/>
          </w:tcPr>
          <w:p w14:paraId="5E4FABB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17B3BBC"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AF743C" w14:textId="77777777" w:rsidR="00267AE1" w:rsidRPr="00170508" w:rsidRDefault="00267AE1" w:rsidP="003E7F96">
            <w:pPr>
              <w:pStyle w:val="TAC"/>
              <w:rPr>
                <w:rFonts w:eastAsia="等线" w:cs="Arial"/>
                <w:szCs w:val="18"/>
                <w:lang w:eastAsia="zh-CN"/>
              </w:rPr>
            </w:pPr>
            <w:r w:rsidRPr="00170508">
              <w:rPr>
                <w:rFonts w:eastAsia="等线"/>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90B12F0"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68E265AA" w14:textId="77777777" w:rsidR="00267AE1" w:rsidRPr="00170508" w:rsidRDefault="00267AE1" w:rsidP="003E7F96">
            <w:pPr>
              <w:pStyle w:val="TAC"/>
              <w:rPr>
                <w:rFonts w:eastAsia="等线"/>
                <w:lang w:eastAsia="zh-CN"/>
              </w:rPr>
            </w:pPr>
          </w:p>
        </w:tc>
      </w:tr>
      <w:tr w:rsidR="00267AE1" w:rsidRPr="00170508" w14:paraId="13CAB91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509ECD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8CFF787" w14:textId="77777777" w:rsidR="00267AE1" w:rsidRPr="00170508" w:rsidRDefault="00267AE1" w:rsidP="003E7F96">
            <w:pPr>
              <w:pStyle w:val="TAC"/>
              <w:rPr>
                <w:rFonts w:eastAsia="等线"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57E6D0" w14:textId="77777777" w:rsidR="00267AE1" w:rsidRPr="00170508" w:rsidRDefault="00267AE1" w:rsidP="003E7F96">
            <w:pPr>
              <w:pStyle w:val="TAC"/>
              <w:rPr>
                <w:rFonts w:eastAsia="等线" w:cs="Arial"/>
                <w:szCs w:val="18"/>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03E7B3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80931DC" w14:textId="77777777" w:rsidR="00267AE1" w:rsidRPr="00170508" w:rsidRDefault="00267AE1" w:rsidP="003E7F96">
            <w:pPr>
              <w:pStyle w:val="TAC"/>
              <w:rPr>
                <w:rFonts w:eastAsia="等线"/>
                <w:lang w:eastAsia="zh-CN"/>
              </w:rPr>
            </w:pPr>
          </w:p>
        </w:tc>
      </w:tr>
      <w:tr w:rsidR="00267AE1" w:rsidRPr="00170508" w14:paraId="178EA66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32A7181" w14:textId="77777777" w:rsidR="00267AE1" w:rsidRPr="00170508" w:rsidRDefault="00267AE1" w:rsidP="003E7F96">
            <w:pPr>
              <w:pStyle w:val="TAC"/>
              <w:rPr>
                <w:rFonts w:eastAsia="等线"/>
                <w:lang w:eastAsia="zh-CN"/>
              </w:rPr>
            </w:pPr>
            <w:r w:rsidRPr="00170508">
              <w:rPr>
                <w:rFonts w:eastAsia="等线"/>
                <w:lang w:eastAsia="zh-CN"/>
              </w:rPr>
              <w:lastRenderedPageBreak/>
              <w:t>CA_n5A-n66A-n77(2A)</w:t>
            </w:r>
          </w:p>
        </w:tc>
        <w:tc>
          <w:tcPr>
            <w:tcW w:w="1716" w:type="dxa"/>
            <w:tcBorders>
              <w:top w:val="single" w:sz="4" w:space="0" w:color="auto"/>
              <w:left w:val="single" w:sz="4" w:space="0" w:color="auto"/>
              <w:bottom w:val="nil"/>
              <w:right w:val="single" w:sz="4" w:space="0" w:color="auto"/>
            </w:tcBorders>
            <w:vAlign w:val="center"/>
          </w:tcPr>
          <w:p w14:paraId="6E5141C5" w14:textId="77777777" w:rsidR="00267AE1" w:rsidRPr="00170508" w:rsidRDefault="00267AE1" w:rsidP="003E7F96">
            <w:pPr>
              <w:pStyle w:val="TAC"/>
              <w:rPr>
                <w:rFonts w:eastAsia="等线"/>
              </w:rPr>
            </w:pPr>
            <w:r w:rsidRPr="00170508">
              <w:rPr>
                <w:rFonts w:eastAsia="等线"/>
                <w:lang w:eastAsia="zh-CN"/>
              </w:rPr>
              <w:t>n77</w:t>
            </w:r>
            <w:r w:rsidRPr="00170508">
              <w:rPr>
                <w:rFonts w:eastAsia="等线"/>
                <w:vertAlign w:val="superscript"/>
                <w:lang w:eastAsia="zh-CN"/>
              </w:rPr>
              <w:t>7</w:t>
            </w:r>
            <w:r w:rsidRPr="00170508">
              <w:rPr>
                <w:rFonts w:eastAsia="等线" w:hint="eastAsia"/>
                <w:vertAlign w:val="superscript"/>
                <w:lang w:eastAsia="zh-CN"/>
              </w:rPr>
              <w:t>,</w:t>
            </w:r>
            <w:r w:rsidRPr="00170508">
              <w:rPr>
                <w:rFonts w:eastAsia="等线"/>
                <w:vertAlign w:val="superscript"/>
                <w:lang w:eastAsia="zh-CN"/>
              </w:rPr>
              <w:t>9</w:t>
            </w:r>
          </w:p>
          <w:p w14:paraId="3E550F96" w14:textId="77777777" w:rsidR="00267AE1" w:rsidRPr="00170508" w:rsidRDefault="00267AE1" w:rsidP="003E7F96">
            <w:pPr>
              <w:pStyle w:val="TAC"/>
              <w:rPr>
                <w:rFonts w:eastAsia="等线" w:cs="Arial"/>
                <w:color w:val="000000"/>
                <w:szCs w:val="18"/>
                <w:lang w:eastAsia="zh-CN"/>
              </w:rPr>
            </w:pPr>
            <w:r w:rsidRPr="00170508">
              <w:rPr>
                <w:rFonts w:eastAsia="等线" w:cs="Arial"/>
                <w:color w:val="000000"/>
                <w:szCs w:val="18"/>
                <w:lang w:eastAsia="zh-CN"/>
              </w:rPr>
              <w:t>CA_n5A-n66A</w:t>
            </w:r>
          </w:p>
          <w:p w14:paraId="6043D26B" w14:textId="77777777" w:rsidR="00267AE1" w:rsidRPr="00170508" w:rsidRDefault="00267AE1" w:rsidP="003E7F96">
            <w:pPr>
              <w:pStyle w:val="TAC"/>
              <w:rPr>
                <w:rFonts w:eastAsia="等线"/>
                <w:lang w:eastAsia="zh-CN"/>
              </w:rPr>
            </w:pPr>
            <w:r w:rsidRPr="00170508">
              <w:rPr>
                <w:rFonts w:eastAsia="等线" w:cs="Arial"/>
                <w:color w:val="000000"/>
                <w:szCs w:val="18"/>
                <w:lang w:eastAsia="zh-CN"/>
              </w:rPr>
              <w:t>CA_n5A-n77A</w:t>
            </w:r>
            <w:r w:rsidRPr="00170508">
              <w:rPr>
                <w:rFonts w:eastAsia="等线"/>
                <w:vertAlign w:val="superscript"/>
              </w:rPr>
              <w:t>7</w:t>
            </w:r>
          </w:p>
          <w:p w14:paraId="24EC466A" w14:textId="77777777" w:rsidR="00267AE1" w:rsidRPr="00170508" w:rsidRDefault="00267AE1" w:rsidP="003E7F96">
            <w:pPr>
              <w:pStyle w:val="TAC"/>
              <w:rPr>
                <w:rFonts w:eastAsia="等线"/>
                <w:vertAlign w:val="superscript"/>
              </w:rPr>
            </w:pPr>
            <w:r w:rsidRPr="00170508">
              <w:rPr>
                <w:rFonts w:eastAsia="等线" w:cs="Arial"/>
                <w:color w:val="000000"/>
                <w:szCs w:val="18"/>
                <w:lang w:eastAsia="zh-CN"/>
              </w:rPr>
              <w:t>CA_n66A-n77A</w:t>
            </w:r>
            <w:r w:rsidRPr="00170508">
              <w:rPr>
                <w:rFonts w:eastAsia="等线"/>
                <w:vertAlign w:val="superscript"/>
              </w:rPr>
              <w:t>7</w:t>
            </w:r>
          </w:p>
          <w:p w14:paraId="1756076F" w14:textId="77777777" w:rsidR="00267AE1" w:rsidRPr="00170508" w:rsidRDefault="00267AE1" w:rsidP="003E7F96">
            <w:pPr>
              <w:pStyle w:val="TAC"/>
              <w:rPr>
                <w:rFonts w:eastAsia="等线" w:cs="Arial"/>
                <w:szCs w:val="18"/>
                <w:lang w:eastAsia="zh-CN"/>
              </w:rPr>
            </w:pPr>
            <w:r w:rsidRPr="00170508">
              <w:rPr>
                <w:rFonts w:eastAsia="等线"/>
              </w:rPr>
              <w:t>CA_n77(2A)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A67E645"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EF9C0B4"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E6298D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18D1F7B" w14:textId="77777777" w:rsidTr="003E7F96">
        <w:trPr>
          <w:jc w:val="center"/>
        </w:trPr>
        <w:tc>
          <w:tcPr>
            <w:tcW w:w="2062" w:type="dxa"/>
            <w:tcBorders>
              <w:top w:val="nil"/>
              <w:left w:val="single" w:sz="4" w:space="0" w:color="auto"/>
              <w:bottom w:val="nil"/>
              <w:right w:val="single" w:sz="4" w:space="0" w:color="auto"/>
            </w:tcBorders>
            <w:vAlign w:val="center"/>
          </w:tcPr>
          <w:p w14:paraId="5692BAF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61CB2F5"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0A578B"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5CD309B"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BCEA497" w14:textId="77777777" w:rsidR="00267AE1" w:rsidRPr="00170508" w:rsidRDefault="00267AE1" w:rsidP="003E7F96">
            <w:pPr>
              <w:pStyle w:val="TAC"/>
              <w:rPr>
                <w:rFonts w:eastAsia="等线"/>
                <w:lang w:eastAsia="zh-CN"/>
              </w:rPr>
            </w:pPr>
          </w:p>
        </w:tc>
      </w:tr>
      <w:tr w:rsidR="00267AE1" w:rsidRPr="00170508" w14:paraId="3B2C3A61" w14:textId="77777777" w:rsidTr="003E7F96">
        <w:trPr>
          <w:jc w:val="center"/>
        </w:trPr>
        <w:tc>
          <w:tcPr>
            <w:tcW w:w="2062" w:type="dxa"/>
            <w:tcBorders>
              <w:top w:val="nil"/>
              <w:left w:val="single" w:sz="4" w:space="0" w:color="auto"/>
              <w:bottom w:val="nil"/>
              <w:right w:val="single" w:sz="4" w:space="0" w:color="auto"/>
            </w:tcBorders>
            <w:vAlign w:val="center"/>
          </w:tcPr>
          <w:p w14:paraId="3DFD775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FD92824"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E5C280"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1635EAC"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C33D2D7" w14:textId="77777777" w:rsidR="00267AE1" w:rsidRPr="00170508" w:rsidRDefault="00267AE1" w:rsidP="003E7F96">
            <w:pPr>
              <w:pStyle w:val="TAC"/>
              <w:rPr>
                <w:rFonts w:eastAsia="等线"/>
                <w:lang w:eastAsia="zh-CN"/>
              </w:rPr>
            </w:pPr>
          </w:p>
        </w:tc>
      </w:tr>
      <w:tr w:rsidR="00267AE1" w:rsidRPr="00170508" w14:paraId="36466926" w14:textId="77777777" w:rsidTr="003E7F96">
        <w:trPr>
          <w:jc w:val="center"/>
        </w:trPr>
        <w:tc>
          <w:tcPr>
            <w:tcW w:w="2062" w:type="dxa"/>
            <w:tcBorders>
              <w:top w:val="nil"/>
              <w:left w:val="single" w:sz="4" w:space="0" w:color="auto"/>
              <w:bottom w:val="nil"/>
              <w:right w:val="single" w:sz="4" w:space="0" w:color="auto"/>
            </w:tcBorders>
            <w:vAlign w:val="center"/>
          </w:tcPr>
          <w:p w14:paraId="2AC85E8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3DF18DD"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C9BC7E"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650D7F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679B5F5" w14:textId="77777777" w:rsidR="00267AE1" w:rsidRPr="00170508" w:rsidRDefault="00267AE1" w:rsidP="003E7F96">
            <w:pPr>
              <w:pStyle w:val="TAC"/>
              <w:rPr>
                <w:rFonts w:eastAsia="等线"/>
                <w:lang w:eastAsia="zh-CN"/>
              </w:rPr>
            </w:pPr>
            <w:r w:rsidRPr="00170508">
              <w:rPr>
                <w:rFonts w:eastAsia="等线" w:hint="eastAsia"/>
                <w:lang w:eastAsia="zh-CN"/>
              </w:rPr>
              <w:t>1</w:t>
            </w:r>
          </w:p>
        </w:tc>
      </w:tr>
      <w:tr w:rsidR="00267AE1" w:rsidRPr="00170508" w14:paraId="576A7C30" w14:textId="77777777" w:rsidTr="003E7F96">
        <w:trPr>
          <w:jc w:val="center"/>
        </w:trPr>
        <w:tc>
          <w:tcPr>
            <w:tcW w:w="2062" w:type="dxa"/>
            <w:tcBorders>
              <w:top w:val="nil"/>
              <w:left w:val="single" w:sz="4" w:space="0" w:color="auto"/>
              <w:bottom w:val="nil"/>
              <w:right w:val="single" w:sz="4" w:space="0" w:color="auto"/>
            </w:tcBorders>
            <w:vAlign w:val="center"/>
          </w:tcPr>
          <w:p w14:paraId="463C951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D2FAB35"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C7D7A9"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5A94C3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5, 10, 15, 20, 30, 40</w:t>
            </w:r>
          </w:p>
        </w:tc>
        <w:tc>
          <w:tcPr>
            <w:tcW w:w="1496" w:type="dxa"/>
            <w:tcBorders>
              <w:top w:val="nil"/>
              <w:left w:val="single" w:sz="4" w:space="0" w:color="auto"/>
              <w:bottom w:val="nil"/>
              <w:right w:val="single" w:sz="4" w:space="0" w:color="auto"/>
            </w:tcBorders>
            <w:vAlign w:val="center"/>
          </w:tcPr>
          <w:p w14:paraId="3ADD509D" w14:textId="77777777" w:rsidR="00267AE1" w:rsidRPr="00170508" w:rsidRDefault="00267AE1" w:rsidP="003E7F96">
            <w:pPr>
              <w:pStyle w:val="TAC"/>
              <w:rPr>
                <w:rFonts w:eastAsia="等线"/>
                <w:lang w:eastAsia="zh-CN"/>
              </w:rPr>
            </w:pPr>
          </w:p>
        </w:tc>
      </w:tr>
      <w:tr w:rsidR="00267AE1" w:rsidRPr="00170508" w14:paraId="6E8B6571" w14:textId="77777777" w:rsidTr="003E7F96">
        <w:trPr>
          <w:jc w:val="center"/>
        </w:trPr>
        <w:tc>
          <w:tcPr>
            <w:tcW w:w="2062" w:type="dxa"/>
            <w:tcBorders>
              <w:top w:val="nil"/>
              <w:left w:val="single" w:sz="4" w:space="0" w:color="auto"/>
              <w:bottom w:val="nil"/>
              <w:right w:val="single" w:sz="4" w:space="0" w:color="auto"/>
            </w:tcBorders>
            <w:vAlign w:val="center"/>
          </w:tcPr>
          <w:p w14:paraId="2B2B1F8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065023E"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13BE98"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6839E4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425C6B41" w14:textId="77777777" w:rsidR="00267AE1" w:rsidRPr="00170508" w:rsidRDefault="00267AE1" w:rsidP="003E7F96">
            <w:pPr>
              <w:pStyle w:val="TAC"/>
              <w:rPr>
                <w:rFonts w:eastAsia="等线"/>
                <w:lang w:eastAsia="zh-CN"/>
              </w:rPr>
            </w:pPr>
          </w:p>
        </w:tc>
      </w:tr>
      <w:tr w:rsidR="00267AE1" w:rsidRPr="00170508" w14:paraId="16C10821" w14:textId="77777777" w:rsidTr="003E7F96">
        <w:trPr>
          <w:jc w:val="center"/>
        </w:trPr>
        <w:tc>
          <w:tcPr>
            <w:tcW w:w="2062" w:type="dxa"/>
            <w:tcBorders>
              <w:top w:val="nil"/>
              <w:left w:val="single" w:sz="4" w:space="0" w:color="auto"/>
              <w:bottom w:val="nil"/>
              <w:right w:val="single" w:sz="4" w:space="0" w:color="auto"/>
            </w:tcBorders>
            <w:vAlign w:val="center"/>
          </w:tcPr>
          <w:p w14:paraId="74BF8F2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3E44CD8"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64EDC9"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3030079"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5361499"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157FF614" w14:textId="77777777" w:rsidTr="003E7F96">
        <w:trPr>
          <w:jc w:val="center"/>
        </w:trPr>
        <w:tc>
          <w:tcPr>
            <w:tcW w:w="2062" w:type="dxa"/>
            <w:tcBorders>
              <w:top w:val="nil"/>
              <w:left w:val="single" w:sz="4" w:space="0" w:color="auto"/>
              <w:bottom w:val="nil"/>
              <w:right w:val="single" w:sz="4" w:space="0" w:color="auto"/>
            </w:tcBorders>
            <w:vAlign w:val="center"/>
          </w:tcPr>
          <w:p w14:paraId="0661859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64F0D7B"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C50BCB"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F6211A1"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704B581B" w14:textId="77777777" w:rsidR="00267AE1" w:rsidRPr="00170508" w:rsidRDefault="00267AE1" w:rsidP="003E7F96">
            <w:pPr>
              <w:pStyle w:val="TAC"/>
              <w:rPr>
                <w:rFonts w:eastAsia="等线"/>
                <w:lang w:eastAsia="zh-CN"/>
              </w:rPr>
            </w:pPr>
          </w:p>
        </w:tc>
      </w:tr>
      <w:tr w:rsidR="00267AE1" w:rsidRPr="00170508" w14:paraId="1D7782B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91010E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864DA70"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1CCBD6"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BC49FB8"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31301A8E" w14:textId="77777777" w:rsidR="00267AE1" w:rsidRPr="00170508" w:rsidRDefault="00267AE1" w:rsidP="003E7F96">
            <w:pPr>
              <w:pStyle w:val="TAC"/>
              <w:rPr>
                <w:rFonts w:eastAsia="等线"/>
                <w:lang w:eastAsia="zh-CN"/>
              </w:rPr>
            </w:pPr>
          </w:p>
        </w:tc>
      </w:tr>
      <w:tr w:rsidR="00267AE1" w:rsidRPr="00170508" w14:paraId="0104CAD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CDE8B1D" w14:textId="77777777" w:rsidR="00267AE1" w:rsidRPr="00170508" w:rsidRDefault="00267AE1" w:rsidP="003E7F96">
            <w:pPr>
              <w:pStyle w:val="TAC"/>
              <w:rPr>
                <w:rFonts w:eastAsia="等线"/>
                <w:lang w:eastAsia="zh-CN"/>
              </w:rPr>
            </w:pPr>
            <w:r w:rsidRPr="00170508">
              <w:rPr>
                <w:rFonts w:eastAsia="等线"/>
                <w:lang w:eastAsia="zh-CN"/>
              </w:rPr>
              <w:t>CA_n5A-n66A-n77(3A)</w:t>
            </w:r>
          </w:p>
        </w:tc>
        <w:tc>
          <w:tcPr>
            <w:tcW w:w="1716" w:type="dxa"/>
            <w:tcBorders>
              <w:top w:val="single" w:sz="4" w:space="0" w:color="auto"/>
              <w:left w:val="single" w:sz="4" w:space="0" w:color="auto"/>
              <w:bottom w:val="nil"/>
              <w:right w:val="single" w:sz="4" w:space="0" w:color="auto"/>
            </w:tcBorders>
            <w:vAlign w:val="center"/>
          </w:tcPr>
          <w:p w14:paraId="508B88D6"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CA_n77(2A)</w:t>
            </w:r>
          </w:p>
          <w:p w14:paraId="140D6784"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CA_n5A-n66A</w:t>
            </w:r>
          </w:p>
          <w:p w14:paraId="6148EA66"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CA_n5A-n77A</w:t>
            </w:r>
            <w:r w:rsidRPr="00170508">
              <w:rPr>
                <w:kern w:val="2"/>
                <w:vertAlign w:val="superscript"/>
              </w:rPr>
              <w:t>7</w:t>
            </w:r>
          </w:p>
          <w:p w14:paraId="455534C7"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CA_n66A-n77A</w:t>
            </w:r>
            <w:r w:rsidRPr="00170508">
              <w:rPr>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0D69B72"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416467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59B472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079054E" w14:textId="77777777" w:rsidTr="003E7F96">
        <w:trPr>
          <w:jc w:val="center"/>
        </w:trPr>
        <w:tc>
          <w:tcPr>
            <w:tcW w:w="2062" w:type="dxa"/>
            <w:tcBorders>
              <w:top w:val="nil"/>
              <w:left w:val="single" w:sz="4" w:space="0" w:color="auto"/>
              <w:bottom w:val="nil"/>
              <w:right w:val="single" w:sz="4" w:space="0" w:color="auto"/>
            </w:tcBorders>
            <w:vAlign w:val="center"/>
          </w:tcPr>
          <w:p w14:paraId="2FE5FAF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4D88D73"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B745F7"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C03D40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69E9268E" w14:textId="77777777" w:rsidR="00267AE1" w:rsidRPr="00170508" w:rsidRDefault="00267AE1" w:rsidP="003E7F96">
            <w:pPr>
              <w:pStyle w:val="TAC"/>
              <w:rPr>
                <w:rFonts w:eastAsia="等线"/>
                <w:lang w:eastAsia="zh-CN"/>
              </w:rPr>
            </w:pPr>
          </w:p>
        </w:tc>
      </w:tr>
      <w:tr w:rsidR="00267AE1" w:rsidRPr="00170508" w14:paraId="4D7A06DD" w14:textId="77777777" w:rsidTr="003E7F96">
        <w:trPr>
          <w:jc w:val="center"/>
        </w:trPr>
        <w:tc>
          <w:tcPr>
            <w:tcW w:w="2062" w:type="dxa"/>
            <w:tcBorders>
              <w:top w:val="nil"/>
              <w:left w:val="single" w:sz="4" w:space="0" w:color="auto"/>
              <w:bottom w:val="nil"/>
              <w:right w:val="single" w:sz="4" w:space="0" w:color="auto"/>
            </w:tcBorders>
            <w:vAlign w:val="center"/>
          </w:tcPr>
          <w:p w14:paraId="2DCD548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92FCA88"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798BEF"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6FA496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CA_n77(3</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ADFF9AD" w14:textId="77777777" w:rsidR="00267AE1" w:rsidRPr="00170508" w:rsidRDefault="00267AE1" w:rsidP="003E7F96">
            <w:pPr>
              <w:pStyle w:val="TAC"/>
              <w:rPr>
                <w:rFonts w:eastAsia="等线"/>
                <w:lang w:eastAsia="zh-CN"/>
              </w:rPr>
            </w:pPr>
          </w:p>
        </w:tc>
      </w:tr>
      <w:tr w:rsidR="00267AE1" w:rsidRPr="00170508" w14:paraId="5B8CAF8A" w14:textId="77777777" w:rsidTr="003E7F96">
        <w:trPr>
          <w:jc w:val="center"/>
        </w:trPr>
        <w:tc>
          <w:tcPr>
            <w:tcW w:w="2062" w:type="dxa"/>
            <w:tcBorders>
              <w:top w:val="nil"/>
              <w:left w:val="single" w:sz="4" w:space="0" w:color="auto"/>
              <w:bottom w:val="nil"/>
              <w:right w:val="single" w:sz="4" w:space="0" w:color="auto"/>
            </w:tcBorders>
            <w:vAlign w:val="center"/>
          </w:tcPr>
          <w:p w14:paraId="5D661BC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144BD25"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190717"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C31BE3F"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B5C35E7"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64806044" w14:textId="77777777" w:rsidTr="003E7F96">
        <w:trPr>
          <w:jc w:val="center"/>
        </w:trPr>
        <w:tc>
          <w:tcPr>
            <w:tcW w:w="2062" w:type="dxa"/>
            <w:tcBorders>
              <w:top w:val="nil"/>
              <w:left w:val="single" w:sz="4" w:space="0" w:color="auto"/>
              <w:bottom w:val="nil"/>
              <w:right w:val="single" w:sz="4" w:space="0" w:color="auto"/>
            </w:tcBorders>
            <w:vAlign w:val="center"/>
          </w:tcPr>
          <w:p w14:paraId="3F372C0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2A1F6A5"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7FDE73"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685B8B1"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030B531E" w14:textId="77777777" w:rsidR="00267AE1" w:rsidRPr="00170508" w:rsidRDefault="00267AE1" w:rsidP="003E7F96">
            <w:pPr>
              <w:pStyle w:val="TAC"/>
              <w:rPr>
                <w:rFonts w:eastAsia="等线"/>
                <w:lang w:eastAsia="zh-CN"/>
              </w:rPr>
            </w:pPr>
          </w:p>
        </w:tc>
      </w:tr>
      <w:tr w:rsidR="00267AE1" w:rsidRPr="00170508" w14:paraId="6236D6D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BF9FDA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084BE32"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81456D"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51487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CA_n77(3</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42556CAC" w14:textId="77777777" w:rsidR="00267AE1" w:rsidRPr="00170508" w:rsidRDefault="00267AE1" w:rsidP="003E7F96">
            <w:pPr>
              <w:pStyle w:val="TAC"/>
              <w:rPr>
                <w:rFonts w:eastAsia="等线"/>
                <w:lang w:eastAsia="zh-CN"/>
              </w:rPr>
            </w:pPr>
          </w:p>
        </w:tc>
      </w:tr>
      <w:tr w:rsidR="00267AE1" w:rsidRPr="00170508" w14:paraId="245303A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CDD5743" w14:textId="77777777" w:rsidR="00267AE1" w:rsidRPr="00170508" w:rsidRDefault="00267AE1" w:rsidP="003E7F96">
            <w:pPr>
              <w:pStyle w:val="TAC"/>
              <w:rPr>
                <w:rFonts w:eastAsia="等线"/>
                <w:lang w:eastAsia="zh-CN"/>
              </w:rPr>
            </w:pPr>
            <w:r w:rsidRPr="00170508">
              <w:rPr>
                <w:rFonts w:eastAsia="等线"/>
                <w:lang w:eastAsia="zh-CN"/>
              </w:rPr>
              <w:t>CA_n5A-n66A-n78A</w:t>
            </w:r>
          </w:p>
        </w:tc>
        <w:tc>
          <w:tcPr>
            <w:tcW w:w="1716" w:type="dxa"/>
            <w:tcBorders>
              <w:top w:val="single" w:sz="4" w:space="0" w:color="auto"/>
              <w:left w:val="single" w:sz="4" w:space="0" w:color="auto"/>
              <w:bottom w:val="nil"/>
              <w:right w:val="single" w:sz="4" w:space="0" w:color="auto"/>
            </w:tcBorders>
            <w:vAlign w:val="center"/>
          </w:tcPr>
          <w:p w14:paraId="02699F07"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CA_n5</w:t>
            </w:r>
            <w:r w:rsidRPr="00170508">
              <w:rPr>
                <w:rFonts w:eastAsia="等线" w:cs="Arial"/>
                <w:szCs w:val="18"/>
                <w:lang w:eastAsia="ja-JP"/>
              </w:rPr>
              <w:t>A-</w:t>
            </w:r>
            <w:r w:rsidRPr="00170508">
              <w:rPr>
                <w:rFonts w:eastAsia="等线" w:cs="Arial"/>
                <w:szCs w:val="18"/>
                <w:lang w:eastAsia="zh-CN"/>
              </w:rPr>
              <w:t>n66A</w:t>
            </w:r>
          </w:p>
          <w:p w14:paraId="2906826C"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CA_n5</w:t>
            </w:r>
            <w:r w:rsidRPr="00170508">
              <w:rPr>
                <w:rFonts w:eastAsia="等线" w:cs="Arial"/>
                <w:szCs w:val="18"/>
                <w:lang w:eastAsia="ja-JP"/>
              </w:rPr>
              <w:t>A-</w:t>
            </w:r>
            <w:r w:rsidRPr="00170508">
              <w:rPr>
                <w:rFonts w:eastAsia="等线" w:cs="Arial"/>
                <w:szCs w:val="18"/>
                <w:lang w:eastAsia="zh-CN"/>
              </w:rPr>
              <w:t>n78A</w:t>
            </w:r>
          </w:p>
          <w:p w14:paraId="79C62986" w14:textId="77777777" w:rsidR="00267AE1" w:rsidRPr="00170508" w:rsidRDefault="00267AE1" w:rsidP="003E7F96">
            <w:pPr>
              <w:pStyle w:val="TAC"/>
              <w:rPr>
                <w:rFonts w:eastAsia="等线"/>
                <w:lang w:eastAsia="zh-CN"/>
              </w:rPr>
            </w:pPr>
            <w:r w:rsidRPr="00170508">
              <w:rPr>
                <w:rFonts w:eastAsia="等线" w:cs="Arial"/>
                <w:szCs w:val="18"/>
                <w:lang w:eastAsia="zh-CN"/>
              </w:rPr>
              <w:t>CA_n66</w:t>
            </w:r>
            <w:r w:rsidRPr="00170508">
              <w:rPr>
                <w:rFonts w:eastAsia="等线" w:cs="Arial"/>
                <w:szCs w:val="18"/>
                <w:lang w:eastAsia="ja-JP"/>
              </w:rPr>
              <w:t>A-</w:t>
            </w:r>
            <w:r w:rsidRPr="00170508">
              <w:rPr>
                <w:rFonts w:eastAsia="等线" w:cs="Arial"/>
                <w:szCs w:val="18"/>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4233E4AD"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BD8A95F"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1E68A4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2187D7D" w14:textId="77777777" w:rsidTr="003E7F96">
        <w:trPr>
          <w:jc w:val="center"/>
        </w:trPr>
        <w:tc>
          <w:tcPr>
            <w:tcW w:w="2062" w:type="dxa"/>
            <w:tcBorders>
              <w:top w:val="nil"/>
              <w:left w:val="single" w:sz="4" w:space="0" w:color="auto"/>
              <w:bottom w:val="nil"/>
              <w:right w:val="single" w:sz="4" w:space="0" w:color="auto"/>
            </w:tcBorders>
            <w:vAlign w:val="center"/>
          </w:tcPr>
          <w:p w14:paraId="1FBF28C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38C4CB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67A39B"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AFC41B4"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A7192C6" w14:textId="77777777" w:rsidR="00267AE1" w:rsidRPr="00170508" w:rsidRDefault="00267AE1" w:rsidP="003E7F96">
            <w:pPr>
              <w:pStyle w:val="TAC"/>
              <w:rPr>
                <w:rFonts w:eastAsia="等线"/>
                <w:lang w:eastAsia="zh-CN"/>
              </w:rPr>
            </w:pPr>
          </w:p>
        </w:tc>
      </w:tr>
      <w:tr w:rsidR="00267AE1" w:rsidRPr="00170508" w14:paraId="65E74CFF" w14:textId="77777777" w:rsidTr="003E7F96">
        <w:trPr>
          <w:jc w:val="center"/>
        </w:trPr>
        <w:tc>
          <w:tcPr>
            <w:tcW w:w="2062" w:type="dxa"/>
            <w:tcBorders>
              <w:top w:val="nil"/>
              <w:left w:val="single" w:sz="4" w:space="0" w:color="auto"/>
              <w:bottom w:val="nil"/>
              <w:right w:val="single" w:sz="4" w:space="0" w:color="auto"/>
            </w:tcBorders>
            <w:vAlign w:val="center"/>
          </w:tcPr>
          <w:p w14:paraId="7092E9C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F1FF23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9C810D"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A0F8B5D" w14:textId="77777777" w:rsidR="00267AE1" w:rsidRPr="00170508" w:rsidRDefault="00267AE1" w:rsidP="003E7F96">
            <w:pPr>
              <w:pStyle w:val="TAC"/>
              <w:rPr>
                <w:rFonts w:eastAsia="等线"/>
                <w:lang w:eastAsia="zh-CN"/>
              </w:rPr>
            </w:pPr>
            <w:r w:rsidRPr="00170508">
              <w:rPr>
                <w:rFonts w:eastAsia="等线" w:cs="Arial"/>
                <w:color w:val="000000"/>
                <w:szCs w:val="18"/>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71625F1A" w14:textId="77777777" w:rsidR="00267AE1" w:rsidRPr="00170508" w:rsidRDefault="00267AE1" w:rsidP="003E7F96">
            <w:pPr>
              <w:pStyle w:val="TAC"/>
              <w:rPr>
                <w:rFonts w:eastAsia="等线"/>
                <w:lang w:eastAsia="zh-CN"/>
              </w:rPr>
            </w:pPr>
          </w:p>
        </w:tc>
      </w:tr>
      <w:tr w:rsidR="00267AE1" w:rsidRPr="00170508" w14:paraId="792D4DAD" w14:textId="77777777" w:rsidTr="003E7F96">
        <w:trPr>
          <w:jc w:val="center"/>
        </w:trPr>
        <w:tc>
          <w:tcPr>
            <w:tcW w:w="2062" w:type="dxa"/>
            <w:tcBorders>
              <w:top w:val="nil"/>
              <w:left w:val="single" w:sz="4" w:space="0" w:color="auto"/>
              <w:bottom w:val="nil"/>
              <w:right w:val="single" w:sz="4" w:space="0" w:color="auto"/>
            </w:tcBorders>
            <w:vAlign w:val="center"/>
          </w:tcPr>
          <w:p w14:paraId="7581C9D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F29634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D32FF4"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DE3793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AADD0B9"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0AB123AD" w14:textId="77777777" w:rsidTr="003E7F96">
        <w:trPr>
          <w:jc w:val="center"/>
        </w:trPr>
        <w:tc>
          <w:tcPr>
            <w:tcW w:w="2062" w:type="dxa"/>
            <w:tcBorders>
              <w:top w:val="nil"/>
              <w:left w:val="single" w:sz="4" w:space="0" w:color="auto"/>
              <w:bottom w:val="nil"/>
              <w:right w:val="single" w:sz="4" w:space="0" w:color="auto"/>
            </w:tcBorders>
            <w:vAlign w:val="center"/>
          </w:tcPr>
          <w:p w14:paraId="5A09EB7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99A492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F56E14"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88CDA5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EA13D14" w14:textId="77777777" w:rsidR="00267AE1" w:rsidRPr="00170508" w:rsidRDefault="00267AE1" w:rsidP="003E7F96">
            <w:pPr>
              <w:pStyle w:val="TAC"/>
              <w:rPr>
                <w:rFonts w:eastAsia="等线"/>
                <w:lang w:eastAsia="zh-CN"/>
              </w:rPr>
            </w:pPr>
          </w:p>
        </w:tc>
      </w:tr>
      <w:tr w:rsidR="00267AE1" w:rsidRPr="00170508" w14:paraId="3FD61EE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8B25D9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DBE51F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5B22DC"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55195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3B98953" w14:textId="77777777" w:rsidR="00267AE1" w:rsidRPr="00170508" w:rsidRDefault="00267AE1" w:rsidP="003E7F96">
            <w:pPr>
              <w:pStyle w:val="TAC"/>
              <w:rPr>
                <w:rFonts w:eastAsia="等线"/>
                <w:lang w:eastAsia="zh-CN"/>
              </w:rPr>
            </w:pPr>
          </w:p>
        </w:tc>
      </w:tr>
      <w:tr w:rsidR="00267AE1" w:rsidRPr="00170508" w14:paraId="730DFFC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46B5C88" w14:textId="77777777" w:rsidR="00267AE1" w:rsidRPr="00170508" w:rsidRDefault="00267AE1" w:rsidP="003E7F96">
            <w:pPr>
              <w:pStyle w:val="TAC"/>
              <w:rPr>
                <w:rFonts w:eastAsia="等线"/>
                <w:lang w:eastAsia="zh-CN"/>
              </w:rPr>
            </w:pPr>
            <w:r w:rsidRPr="00170508">
              <w:rPr>
                <w:rFonts w:eastAsia="等线"/>
                <w:lang w:eastAsia="zh-CN"/>
              </w:rPr>
              <w:t>CA_n5A-n66(2A)-n78A</w:t>
            </w:r>
          </w:p>
        </w:tc>
        <w:tc>
          <w:tcPr>
            <w:tcW w:w="1716" w:type="dxa"/>
            <w:tcBorders>
              <w:top w:val="single" w:sz="4" w:space="0" w:color="auto"/>
              <w:left w:val="single" w:sz="4" w:space="0" w:color="auto"/>
              <w:bottom w:val="nil"/>
              <w:right w:val="single" w:sz="4" w:space="0" w:color="auto"/>
            </w:tcBorders>
            <w:vAlign w:val="center"/>
          </w:tcPr>
          <w:p w14:paraId="75C9891F" w14:textId="77777777" w:rsidR="00267AE1" w:rsidRPr="00170508" w:rsidRDefault="00267AE1" w:rsidP="003E7F96">
            <w:pPr>
              <w:pStyle w:val="TAC"/>
              <w:rPr>
                <w:rFonts w:eastAsia="等线" w:cs="Arial"/>
                <w:szCs w:val="18"/>
                <w:lang w:eastAsia="zh-CN"/>
              </w:rPr>
            </w:pPr>
            <w:r w:rsidRPr="00170508">
              <w:rPr>
                <w:rFonts w:eastAsia="等线"/>
                <w:lang w:eastAsia="zh-CN"/>
              </w:rPr>
              <w:t>CA_n5A-n66A</w:t>
            </w:r>
            <w:r w:rsidRPr="00170508">
              <w:rPr>
                <w:rFonts w:eastAsia="等线"/>
                <w:lang w:eastAsia="zh-CN"/>
              </w:rPr>
              <w:br/>
              <w:t>CA_n5A-n78A</w:t>
            </w:r>
            <w:r w:rsidRPr="00170508">
              <w:rPr>
                <w:rFonts w:eastAsia="等线"/>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4F9E618C"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A11184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CDDC651"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12C3C69" w14:textId="77777777" w:rsidTr="003E7F96">
        <w:trPr>
          <w:jc w:val="center"/>
        </w:trPr>
        <w:tc>
          <w:tcPr>
            <w:tcW w:w="2062" w:type="dxa"/>
            <w:tcBorders>
              <w:top w:val="nil"/>
              <w:left w:val="single" w:sz="4" w:space="0" w:color="auto"/>
              <w:bottom w:val="nil"/>
              <w:right w:val="single" w:sz="4" w:space="0" w:color="auto"/>
            </w:tcBorders>
            <w:vAlign w:val="center"/>
          </w:tcPr>
          <w:p w14:paraId="7B1AFDF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58CCF4E"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F9CB90"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B03203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31F6B937" w14:textId="77777777" w:rsidR="00267AE1" w:rsidRPr="00170508" w:rsidRDefault="00267AE1" w:rsidP="003E7F96">
            <w:pPr>
              <w:pStyle w:val="TAC"/>
              <w:rPr>
                <w:rFonts w:eastAsia="等线"/>
                <w:lang w:eastAsia="zh-CN"/>
              </w:rPr>
            </w:pPr>
          </w:p>
        </w:tc>
      </w:tr>
      <w:tr w:rsidR="00267AE1" w:rsidRPr="00170508" w14:paraId="12C9D13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916624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AC551B3"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DC2F72"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15062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99C28F" w14:textId="77777777" w:rsidR="00267AE1" w:rsidRPr="00170508" w:rsidRDefault="00267AE1" w:rsidP="003E7F96">
            <w:pPr>
              <w:pStyle w:val="TAC"/>
              <w:rPr>
                <w:rFonts w:eastAsia="等线"/>
                <w:lang w:eastAsia="zh-CN"/>
              </w:rPr>
            </w:pPr>
          </w:p>
        </w:tc>
      </w:tr>
      <w:tr w:rsidR="00267AE1" w:rsidRPr="00170508" w14:paraId="1F9FB4C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36C5969" w14:textId="77777777" w:rsidR="00267AE1" w:rsidRPr="00170508" w:rsidRDefault="00267AE1" w:rsidP="003E7F96">
            <w:pPr>
              <w:pStyle w:val="TAC"/>
              <w:rPr>
                <w:rFonts w:eastAsia="等线"/>
                <w:lang w:eastAsia="zh-CN"/>
              </w:rPr>
            </w:pPr>
            <w:r w:rsidRPr="00170508">
              <w:rPr>
                <w:rFonts w:eastAsia="等线"/>
                <w:lang w:eastAsia="zh-CN"/>
              </w:rPr>
              <w:t>CA_n5A-n66A-n78(2A)</w:t>
            </w:r>
          </w:p>
        </w:tc>
        <w:tc>
          <w:tcPr>
            <w:tcW w:w="1716" w:type="dxa"/>
            <w:tcBorders>
              <w:top w:val="single" w:sz="4" w:space="0" w:color="auto"/>
              <w:left w:val="single" w:sz="4" w:space="0" w:color="auto"/>
              <w:bottom w:val="nil"/>
              <w:right w:val="single" w:sz="4" w:space="0" w:color="auto"/>
            </w:tcBorders>
            <w:vAlign w:val="center"/>
          </w:tcPr>
          <w:p w14:paraId="4EAF0BF4" w14:textId="77777777" w:rsidR="00267AE1" w:rsidRPr="00170508" w:rsidRDefault="00267AE1" w:rsidP="003E7F96">
            <w:pPr>
              <w:pStyle w:val="TAC"/>
              <w:rPr>
                <w:rFonts w:eastAsia="等线" w:cs="Arial"/>
                <w:szCs w:val="18"/>
                <w:lang w:eastAsia="zh-CN"/>
              </w:rPr>
            </w:pPr>
            <w:r w:rsidRPr="00170508">
              <w:rPr>
                <w:rFonts w:eastAsia="等线"/>
                <w:lang w:eastAsia="zh-CN"/>
              </w:rPr>
              <w:t>CA_n5A-n66A</w:t>
            </w:r>
            <w:r w:rsidRPr="00170508">
              <w:rPr>
                <w:rFonts w:eastAsia="等线"/>
                <w:lang w:eastAsia="zh-CN"/>
              </w:rPr>
              <w:br/>
              <w:t>CA_n5A-n78A</w:t>
            </w:r>
            <w:r w:rsidRPr="00170508">
              <w:rPr>
                <w:rFonts w:eastAsia="等线"/>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2C6A5E51"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7B118A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0A8BB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54FDAE6" w14:textId="77777777" w:rsidTr="003E7F96">
        <w:trPr>
          <w:jc w:val="center"/>
        </w:trPr>
        <w:tc>
          <w:tcPr>
            <w:tcW w:w="2062" w:type="dxa"/>
            <w:tcBorders>
              <w:top w:val="nil"/>
              <w:left w:val="single" w:sz="4" w:space="0" w:color="auto"/>
              <w:bottom w:val="nil"/>
              <w:right w:val="single" w:sz="4" w:space="0" w:color="auto"/>
            </w:tcBorders>
            <w:vAlign w:val="center"/>
          </w:tcPr>
          <w:p w14:paraId="4CE78F2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A6AFED0"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BE6E3F"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59823F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8A822E8" w14:textId="77777777" w:rsidR="00267AE1" w:rsidRPr="00170508" w:rsidRDefault="00267AE1" w:rsidP="003E7F96">
            <w:pPr>
              <w:pStyle w:val="TAC"/>
              <w:rPr>
                <w:rFonts w:eastAsia="等线"/>
                <w:lang w:eastAsia="zh-CN"/>
              </w:rPr>
            </w:pPr>
          </w:p>
        </w:tc>
      </w:tr>
      <w:tr w:rsidR="00267AE1" w:rsidRPr="00170508" w14:paraId="51468AD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38D815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6A8EEDA"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E01D20"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CA3F4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2AE93FEF" w14:textId="77777777" w:rsidR="00267AE1" w:rsidRPr="00170508" w:rsidRDefault="00267AE1" w:rsidP="003E7F96">
            <w:pPr>
              <w:pStyle w:val="TAC"/>
              <w:rPr>
                <w:rFonts w:eastAsia="等线"/>
                <w:lang w:eastAsia="zh-CN"/>
              </w:rPr>
            </w:pPr>
          </w:p>
        </w:tc>
      </w:tr>
      <w:tr w:rsidR="00267AE1" w:rsidRPr="00170508" w14:paraId="3B0E77F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A484959" w14:textId="77777777" w:rsidR="00267AE1" w:rsidRPr="00170508" w:rsidRDefault="00267AE1" w:rsidP="003E7F96">
            <w:pPr>
              <w:pStyle w:val="TAC"/>
              <w:rPr>
                <w:rFonts w:eastAsia="等线"/>
                <w:lang w:eastAsia="zh-CN"/>
              </w:rPr>
            </w:pPr>
            <w:r w:rsidRPr="00170508">
              <w:rPr>
                <w:rFonts w:eastAsia="等线"/>
                <w:lang w:eastAsia="zh-CN"/>
              </w:rPr>
              <w:t>CA_n5A-n66(2A)-n78(2A)</w:t>
            </w:r>
          </w:p>
        </w:tc>
        <w:tc>
          <w:tcPr>
            <w:tcW w:w="1716" w:type="dxa"/>
            <w:tcBorders>
              <w:top w:val="single" w:sz="4" w:space="0" w:color="auto"/>
              <w:left w:val="single" w:sz="4" w:space="0" w:color="auto"/>
              <w:bottom w:val="nil"/>
              <w:right w:val="single" w:sz="4" w:space="0" w:color="auto"/>
            </w:tcBorders>
            <w:vAlign w:val="center"/>
          </w:tcPr>
          <w:p w14:paraId="62329181" w14:textId="77777777" w:rsidR="00267AE1" w:rsidRPr="00170508" w:rsidRDefault="00267AE1" w:rsidP="003E7F96">
            <w:pPr>
              <w:pStyle w:val="TAC"/>
              <w:rPr>
                <w:rFonts w:eastAsia="等线" w:cs="Arial"/>
                <w:szCs w:val="18"/>
                <w:lang w:eastAsia="zh-CN"/>
              </w:rPr>
            </w:pPr>
            <w:r w:rsidRPr="00170508">
              <w:rPr>
                <w:rFonts w:eastAsia="等线"/>
                <w:lang w:eastAsia="zh-CN"/>
              </w:rPr>
              <w:t>CA_n5A-n66A</w:t>
            </w:r>
            <w:r w:rsidRPr="00170508">
              <w:rPr>
                <w:rFonts w:eastAsia="等线"/>
                <w:lang w:eastAsia="zh-CN"/>
              </w:rPr>
              <w:br/>
              <w:t>CA_n5A-n78A</w:t>
            </w:r>
            <w:r w:rsidRPr="00170508">
              <w:rPr>
                <w:rFonts w:eastAsia="等线"/>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4904E837" w14:textId="77777777" w:rsidR="00267AE1" w:rsidRPr="00170508" w:rsidRDefault="00267AE1" w:rsidP="003E7F96">
            <w:pPr>
              <w:pStyle w:val="TAC"/>
              <w:rPr>
                <w:rFonts w:eastAsia="等线"/>
                <w:lang w:eastAsia="zh-CN"/>
              </w:rPr>
            </w:pPr>
            <w:r w:rsidRPr="00170508">
              <w:rPr>
                <w:rFonts w:eastAsia="等线"/>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C4D647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01404F2"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80EDF1C" w14:textId="77777777" w:rsidTr="003E7F96">
        <w:trPr>
          <w:jc w:val="center"/>
        </w:trPr>
        <w:tc>
          <w:tcPr>
            <w:tcW w:w="2062" w:type="dxa"/>
            <w:tcBorders>
              <w:top w:val="nil"/>
              <w:left w:val="single" w:sz="4" w:space="0" w:color="auto"/>
              <w:bottom w:val="nil"/>
              <w:right w:val="single" w:sz="4" w:space="0" w:color="auto"/>
            </w:tcBorders>
            <w:vAlign w:val="center"/>
          </w:tcPr>
          <w:p w14:paraId="351D974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B413005"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DC169F"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C5C8D5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CA_n66(2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nil"/>
              <w:right w:val="single" w:sz="4" w:space="0" w:color="auto"/>
            </w:tcBorders>
            <w:vAlign w:val="center"/>
          </w:tcPr>
          <w:p w14:paraId="05A6B8DE" w14:textId="77777777" w:rsidR="00267AE1" w:rsidRPr="00170508" w:rsidRDefault="00267AE1" w:rsidP="003E7F96">
            <w:pPr>
              <w:pStyle w:val="TAC"/>
              <w:rPr>
                <w:rFonts w:eastAsia="等线"/>
                <w:lang w:eastAsia="zh-CN"/>
              </w:rPr>
            </w:pPr>
          </w:p>
        </w:tc>
      </w:tr>
      <w:tr w:rsidR="00267AE1" w:rsidRPr="00170508" w14:paraId="27357A4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D92136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8005023"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0EF4C8"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BD15A9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CA_n78(2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398E67EB" w14:textId="77777777" w:rsidR="00267AE1" w:rsidRPr="00170508" w:rsidRDefault="00267AE1" w:rsidP="003E7F96">
            <w:pPr>
              <w:pStyle w:val="TAC"/>
              <w:rPr>
                <w:rFonts w:eastAsia="等线"/>
                <w:lang w:eastAsia="zh-CN"/>
              </w:rPr>
            </w:pPr>
          </w:p>
        </w:tc>
      </w:tr>
      <w:tr w:rsidR="00267AE1" w:rsidRPr="00170508" w14:paraId="7A1E6BD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9A038A7" w14:textId="77777777" w:rsidR="00267AE1" w:rsidRPr="00170508" w:rsidRDefault="00267AE1" w:rsidP="003E7F96">
            <w:pPr>
              <w:pStyle w:val="TAC"/>
              <w:rPr>
                <w:rFonts w:eastAsia="等线"/>
                <w:lang w:eastAsia="zh-CN"/>
              </w:rPr>
            </w:pPr>
            <w:r w:rsidRPr="00170508">
              <w:rPr>
                <w:lang w:eastAsia="zh-CN"/>
              </w:rPr>
              <w:t>CA_n5A-n78A-n79A</w:t>
            </w:r>
          </w:p>
        </w:tc>
        <w:tc>
          <w:tcPr>
            <w:tcW w:w="1716" w:type="dxa"/>
            <w:tcBorders>
              <w:top w:val="single" w:sz="4" w:space="0" w:color="auto"/>
              <w:left w:val="single" w:sz="4" w:space="0" w:color="auto"/>
              <w:bottom w:val="nil"/>
              <w:right w:val="single" w:sz="4" w:space="0" w:color="auto"/>
            </w:tcBorders>
            <w:vAlign w:val="center"/>
          </w:tcPr>
          <w:p w14:paraId="22AA301E" w14:textId="77777777" w:rsidR="00267AE1" w:rsidRPr="00170508" w:rsidRDefault="00267AE1" w:rsidP="003E7F96">
            <w:pPr>
              <w:pStyle w:val="TAC"/>
              <w:rPr>
                <w:rFonts w:eastAsia="等线"/>
                <w:lang w:eastAsia="zh-CN"/>
              </w:rPr>
            </w:pPr>
            <w:r w:rsidRPr="00170508">
              <w:rPr>
                <w:rFonts w:eastAsia="等线"/>
                <w:lang w:eastAsia="zh-CN"/>
              </w:rPr>
              <w:t>CA_n5A-n78A</w:t>
            </w:r>
          </w:p>
          <w:p w14:paraId="7604B361" w14:textId="77777777" w:rsidR="00267AE1" w:rsidRPr="00170508" w:rsidRDefault="00267AE1" w:rsidP="003E7F96">
            <w:pPr>
              <w:pStyle w:val="TAC"/>
              <w:rPr>
                <w:rFonts w:eastAsia="等线"/>
                <w:lang w:eastAsia="zh-CN"/>
              </w:rPr>
            </w:pPr>
            <w:r w:rsidRPr="00170508">
              <w:rPr>
                <w:rFonts w:eastAsia="等线"/>
                <w:lang w:eastAsia="zh-CN"/>
              </w:rPr>
              <w:t>CA_n5A-n79A</w:t>
            </w:r>
          </w:p>
          <w:p w14:paraId="2D629131" w14:textId="77777777" w:rsidR="00267AE1" w:rsidRPr="00170508" w:rsidRDefault="00267AE1" w:rsidP="003E7F96">
            <w:pPr>
              <w:pStyle w:val="TAC"/>
              <w:rPr>
                <w:rFonts w:eastAsia="等线" w:cs="Arial"/>
                <w:szCs w:val="18"/>
                <w:lang w:eastAsia="zh-CN"/>
              </w:rPr>
            </w:pPr>
            <w:r w:rsidRPr="00170508">
              <w:rPr>
                <w:rFonts w:eastAsia="等线"/>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3968CF81" w14:textId="77777777" w:rsidR="00267AE1" w:rsidRPr="00170508" w:rsidRDefault="00267AE1" w:rsidP="003E7F96">
            <w:pPr>
              <w:pStyle w:val="TAC"/>
              <w:rPr>
                <w:rFonts w:eastAsia="等线"/>
                <w:lang w:eastAsia="zh-CN"/>
              </w:rPr>
            </w:pPr>
            <w:r w:rsidRPr="00170508">
              <w:rPr>
                <w:rFonts w:eastAsia="等线"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4ED6561"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2256E1BA"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490E3A4B" w14:textId="77777777" w:rsidTr="003E7F96">
        <w:trPr>
          <w:jc w:val="center"/>
        </w:trPr>
        <w:tc>
          <w:tcPr>
            <w:tcW w:w="2062" w:type="dxa"/>
            <w:tcBorders>
              <w:top w:val="nil"/>
              <w:left w:val="single" w:sz="4" w:space="0" w:color="auto"/>
              <w:bottom w:val="nil"/>
              <w:right w:val="single" w:sz="4" w:space="0" w:color="auto"/>
            </w:tcBorders>
            <w:vAlign w:val="center"/>
          </w:tcPr>
          <w:p w14:paraId="7C1C1E0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DB9B7CE"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CD4702" w14:textId="77777777" w:rsidR="00267AE1" w:rsidRPr="00170508" w:rsidRDefault="00267AE1" w:rsidP="003E7F96">
            <w:pPr>
              <w:pStyle w:val="TAC"/>
              <w:rPr>
                <w:rFonts w:eastAsia="等线"/>
                <w:lang w:eastAsia="zh-CN"/>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629E428"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n78 channel bandwidths in Table 5.3.5-1</w:t>
            </w:r>
          </w:p>
        </w:tc>
        <w:tc>
          <w:tcPr>
            <w:tcW w:w="1496" w:type="dxa"/>
            <w:tcBorders>
              <w:top w:val="nil"/>
              <w:left w:val="single" w:sz="4" w:space="0" w:color="auto"/>
              <w:bottom w:val="nil"/>
              <w:right w:val="single" w:sz="4" w:space="0" w:color="auto"/>
            </w:tcBorders>
            <w:vAlign w:val="center"/>
          </w:tcPr>
          <w:p w14:paraId="00229080" w14:textId="77777777" w:rsidR="00267AE1" w:rsidRPr="00170508" w:rsidRDefault="00267AE1" w:rsidP="003E7F96">
            <w:pPr>
              <w:pStyle w:val="TAC"/>
              <w:rPr>
                <w:rFonts w:eastAsia="等线"/>
                <w:lang w:eastAsia="zh-CN"/>
              </w:rPr>
            </w:pPr>
          </w:p>
        </w:tc>
      </w:tr>
      <w:tr w:rsidR="00267AE1" w:rsidRPr="00170508" w14:paraId="5C53E1A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1DF272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8ED546A"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C3329" w14:textId="77777777" w:rsidR="00267AE1" w:rsidRPr="00170508" w:rsidRDefault="00267AE1" w:rsidP="003E7F96">
            <w:pPr>
              <w:pStyle w:val="TAC"/>
              <w:rPr>
                <w:rFonts w:eastAsia="等线"/>
                <w:lang w:eastAsia="zh-CN"/>
              </w:rPr>
            </w:pPr>
            <w:r w:rsidRPr="00170508">
              <w:rPr>
                <w:rFonts w:eastAsia="等线"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BD37EC4" w14:textId="77777777" w:rsidR="00267AE1" w:rsidRPr="00170508" w:rsidRDefault="00267AE1" w:rsidP="003E7F96">
            <w:pPr>
              <w:pStyle w:val="TAC"/>
              <w:rPr>
                <w:rFonts w:eastAsia="等线" w:cs="Arial"/>
                <w:szCs w:val="18"/>
                <w:lang w:eastAsia="zh-CN" w:bidi="ar"/>
              </w:rPr>
            </w:pPr>
            <w:r w:rsidRPr="00170508">
              <w:rPr>
                <w:rFonts w:eastAsia="等线"/>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3BB2FAFF" w14:textId="77777777" w:rsidR="00267AE1" w:rsidRPr="00170508" w:rsidRDefault="00267AE1" w:rsidP="003E7F96">
            <w:pPr>
              <w:pStyle w:val="TAC"/>
              <w:rPr>
                <w:rFonts w:eastAsia="等线"/>
                <w:lang w:eastAsia="zh-CN"/>
              </w:rPr>
            </w:pPr>
          </w:p>
        </w:tc>
      </w:tr>
      <w:tr w:rsidR="00267AE1" w:rsidRPr="00170508" w14:paraId="6F85048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904956B" w14:textId="77777777" w:rsidR="00267AE1" w:rsidRPr="00170508" w:rsidRDefault="00267AE1" w:rsidP="003E7F96">
            <w:pPr>
              <w:pStyle w:val="TAC"/>
              <w:rPr>
                <w:rFonts w:eastAsia="等线"/>
                <w:lang w:eastAsia="zh-CN"/>
              </w:rPr>
            </w:pPr>
            <w:r w:rsidRPr="00170508">
              <w:rPr>
                <w:rFonts w:eastAsia="等线"/>
                <w:szCs w:val="18"/>
                <w:lang w:eastAsia="zh-CN"/>
              </w:rPr>
              <w:t>CA_n5A-n78A-n105A</w:t>
            </w:r>
          </w:p>
        </w:tc>
        <w:tc>
          <w:tcPr>
            <w:tcW w:w="1716" w:type="dxa"/>
            <w:tcBorders>
              <w:top w:val="single" w:sz="4" w:space="0" w:color="auto"/>
              <w:left w:val="single" w:sz="4" w:space="0" w:color="auto"/>
              <w:bottom w:val="nil"/>
              <w:right w:val="single" w:sz="4" w:space="0" w:color="auto"/>
            </w:tcBorders>
            <w:vAlign w:val="center"/>
          </w:tcPr>
          <w:p w14:paraId="5FE4E3DD"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rPr>
              <w:t>CA_n5A-n78A</w:t>
            </w:r>
            <w:r w:rsidRPr="00170508">
              <w:rPr>
                <w:rFonts w:eastAsia="等线" w:cs="Arial"/>
                <w:color w:val="000000"/>
                <w:szCs w:val="18"/>
              </w:rPr>
              <w:br/>
              <w:t>CA_n5A-n105A</w:t>
            </w:r>
            <w:r w:rsidRPr="00170508">
              <w:rPr>
                <w:rFonts w:eastAsia="等线" w:cs="Arial"/>
                <w:color w:val="000000"/>
                <w:szCs w:val="18"/>
              </w:rPr>
              <w:b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6B0685C0" w14:textId="77777777" w:rsidR="00267AE1" w:rsidRPr="00170508" w:rsidRDefault="00267AE1" w:rsidP="003E7F96">
            <w:pPr>
              <w:pStyle w:val="TAC"/>
              <w:rPr>
                <w:rFonts w:eastAsia="等线"/>
                <w:lang w:eastAsia="zh-CN"/>
              </w:rPr>
            </w:pPr>
            <w:r w:rsidRPr="00170508">
              <w:rPr>
                <w:rFonts w:eastAsia="等线"/>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446093D" w14:textId="77777777" w:rsidR="00267AE1" w:rsidRPr="00170508" w:rsidRDefault="00267AE1" w:rsidP="003E7F96">
            <w:pPr>
              <w:pStyle w:val="TAC"/>
              <w:rPr>
                <w:rFonts w:eastAsia="等线"/>
                <w:lang w:eastAsia="zh-CN" w:bidi="ar"/>
              </w:rPr>
            </w:pPr>
            <w:r w:rsidRPr="00170508">
              <w:rPr>
                <w:rFonts w:cs="Arial"/>
                <w:szCs w:val="18"/>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3DDD57FB"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563F3DC4" w14:textId="77777777" w:rsidTr="003E7F96">
        <w:trPr>
          <w:jc w:val="center"/>
        </w:trPr>
        <w:tc>
          <w:tcPr>
            <w:tcW w:w="2062" w:type="dxa"/>
            <w:tcBorders>
              <w:top w:val="nil"/>
              <w:left w:val="single" w:sz="4" w:space="0" w:color="auto"/>
              <w:bottom w:val="nil"/>
              <w:right w:val="single" w:sz="4" w:space="0" w:color="auto"/>
            </w:tcBorders>
            <w:vAlign w:val="center"/>
          </w:tcPr>
          <w:p w14:paraId="5D0BD92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A95AD6B"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2AA0F6"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D6DD4F5" w14:textId="77777777" w:rsidR="00267AE1" w:rsidRPr="00170508" w:rsidRDefault="00267AE1" w:rsidP="003E7F96">
            <w:pPr>
              <w:pStyle w:val="TAC"/>
              <w:rPr>
                <w:rFonts w:eastAsia="等线"/>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98FA1CE" w14:textId="77777777" w:rsidR="00267AE1" w:rsidRPr="00170508" w:rsidRDefault="00267AE1" w:rsidP="003E7F96">
            <w:pPr>
              <w:pStyle w:val="TAC"/>
              <w:rPr>
                <w:rFonts w:eastAsia="等线"/>
                <w:lang w:eastAsia="zh-CN"/>
              </w:rPr>
            </w:pPr>
          </w:p>
        </w:tc>
      </w:tr>
      <w:tr w:rsidR="00267AE1" w:rsidRPr="00170508" w14:paraId="1F3DE6D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331718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ADE16E6"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2145E1" w14:textId="77777777" w:rsidR="00267AE1" w:rsidRPr="00170508" w:rsidRDefault="00267AE1" w:rsidP="003E7F96">
            <w:pPr>
              <w:pStyle w:val="TAC"/>
              <w:rPr>
                <w:rFonts w:eastAsia="等线"/>
                <w:lang w:eastAsia="zh-CN"/>
              </w:rPr>
            </w:pPr>
            <w:r w:rsidRPr="00170508">
              <w:rPr>
                <w:rFonts w:eastAsia="等线"/>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088297CB" w14:textId="77777777" w:rsidR="00267AE1" w:rsidRPr="00170508" w:rsidRDefault="00267AE1" w:rsidP="003E7F96">
            <w:pPr>
              <w:pStyle w:val="TAC"/>
              <w:rPr>
                <w:rFonts w:eastAsia="等线"/>
                <w:lang w:eastAsia="zh-CN" w:bidi="ar"/>
              </w:rPr>
            </w:pPr>
            <w:r w:rsidRPr="00170508">
              <w:rPr>
                <w:rFonts w:cs="Arial"/>
                <w:szCs w:val="18"/>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1505EC10" w14:textId="77777777" w:rsidR="00267AE1" w:rsidRPr="00170508" w:rsidRDefault="00267AE1" w:rsidP="003E7F96">
            <w:pPr>
              <w:pStyle w:val="TAC"/>
              <w:rPr>
                <w:rFonts w:eastAsia="等线"/>
                <w:lang w:eastAsia="zh-CN"/>
              </w:rPr>
            </w:pPr>
          </w:p>
        </w:tc>
      </w:tr>
      <w:tr w:rsidR="00267AE1" w:rsidRPr="00170508" w14:paraId="3E92A09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4CCEB4B" w14:textId="77777777" w:rsidR="00267AE1" w:rsidRPr="00170508" w:rsidRDefault="00267AE1" w:rsidP="003E7F96">
            <w:pPr>
              <w:pStyle w:val="TAC"/>
              <w:rPr>
                <w:rFonts w:eastAsia="等线"/>
                <w:lang w:eastAsia="zh-CN"/>
              </w:rPr>
            </w:pPr>
            <w:r w:rsidRPr="00170508">
              <w:rPr>
                <w:rFonts w:eastAsia="等线"/>
                <w:lang w:eastAsia="zh-CN"/>
              </w:rPr>
              <w:t>CA_n7A-n8A-n28A</w:t>
            </w:r>
          </w:p>
        </w:tc>
        <w:tc>
          <w:tcPr>
            <w:tcW w:w="1716" w:type="dxa"/>
            <w:tcBorders>
              <w:top w:val="single" w:sz="4" w:space="0" w:color="auto"/>
              <w:left w:val="single" w:sz="4" w:space="0" w:color="auto"/>
              <w:bottom w:val="nil"/>
              <w:right w:val="single" w:sz="4" w:space="0" w:color="auto"/>
            </w:tcBorders>
            <w:vAlign w:val="center"/>
          </w:tcPr>
          <w:p w14:paraId="646B7063" w14:textId="77777777" w:rsidR="00267AE1" w:rsidRPr="00170508" w:rsidRDefault="00267AE1" w:rsidP="003E7F96">
            <w:pPr>
              <w:pStyle w:val="TAC"/>
              <w:rPr>
                <w:rFonts w:eastAsia="等线" w:cs="Arial"/>
                <w:szCs w:val="18"/>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8C3857F"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FE5127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201EA9F"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19F2F65" w14:textId="77777777" w:rsidTr="003E7F96">
        <w:trPr>
          <w:jc w:val="center"/>
        </w:trPr>
        <w:tc>
          <w:tcPr>
            <w:tcW w:w="2062" w:type="dxa"/>
            <w:tcBorders>
              <w:top w:val="nil"/>
              <w:left w:val="single" w:sz="4" w:space="0" w:color="auto"/>
              <w:bottom w:val="nil"/>
              <w:right w:val="single" w:sz="4" w:space="0" w:color="auto"/>
            </w:tcBorders>
            <w:vAlign w:val="center"/>
          </w:tcPr>
          <w:p w14:paraId="1A2892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18864A8"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8A510F" w14:textId="77777777" w:rsidR="00267AE1" w:rsidRPr="00170508" w:rsidRDefault="00267AE1" w:rsidP="003E7F96">
            <w:pPr>
              <w:pStyle w:val="TAC"/>
              <w:rPr>
                <w:rFonts w:eastAsia="等线"/>
                <w:lang w:eastAsia="zh-CN"/>
              </w:rPr>
            </w:pPr>
            <w:r w:rsidRPr="00170508">
              <w:rPr>
                <w:rFonts w:eastAsia="等线"/>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D545FA0"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8E55949" w14:textId="77777777" w:rsidR="00267AE1" w:rsidRPr="00170508" w:rsidRDefault="00267AE1" w:rsidP="003E7F96">
            <w:pPr>
              <w:pStyle w:val="TAC"/>
              <w:rPr>
                <w:rFonts w:eastAsia="等线"/>
                <w:lang w:eastAsia="zh-CN"/>
              </w:rPr>
            </w:pPr>
          </w:p>
        </w:tc>
      </w:tr>
      <w:tr w:rsidR="00267AE1" w:rsidRPr="00170508" w14:paraId="5BFC794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2EA026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66B9CB6"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67C3CA"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CCEF5C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2AB77B28" w14:textId="77777777" w:rsidR="00267AE1" w:rsidRPr="00170508" w:rsidRDefault="00267AE1" w:rsidP="003E7F96">
            <w:pPr>
              <w:pStyle w:val="TAC"/>
              <w:rPr>
                <w:rFonts w:eastAsia="等线"/>
                <w:lang w:eastAsia="zh-CN"/>
              </w:rPr>
            </w:pPr>
          </w:p>
        </w:tc>
      </w:tr>
      <w:tr w:rsidR="00267AE1" w:rsidRPr="00170508" w14:paraId="3D8EFA2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FC5B17E" w14:textId="77777777" w:rsidR="00267AE1" w:rsidRPr="00170508" w:rsidRDefault="00267AE1" w:rsidP="003E7F96">
            <w:pPr>
              <w:pStyle w:val="TAC"/>
              <w:rPr>
                <w:rFonts w:eastAsia="等线"/>
                <w:lang w:eastAsia="zh-CN"/>
              </w:rPr>
            </w:pPr>
            <w:r w:rsidRPr="00170508">
              <w:rPr>
                <w:rFonts w:eastAsia="等线"/>
                <w:lang w:eastAsia="zh-CN"/>
              </w:rPr>
              <w:t>CA_n7A-n8A-n40A</w:t>
            </w:r>
          </w:p>
        </w:tc>
        <w:tc>
          <w:tcPr>
            <w:tcW w:w="1716" w:type="dxa"/>
            <w:tcBorders>
              <w:top w:val="single" w:sz="4" w:space="0" w:color="auto"/>
              <w:left w:val="single" w:sz="4" w:space="0" w:color="auto"/>
              <w:bottom w:val="nil"/>
              <w:right w:val="single" w:sz="4" w:space="0" w:color="auto"/>
            </w:tcBorders>
            <w:vAlign w:val="center"/>
          </w:tcPr>
          <w:p w14:paraId="5E373604" w14:textId="77777777" w:rsidR="00267AE1" w:rsidRPr="00170508" w:rsidRDefault="00267AE1" w:rsidP="003E7F96">
            <w:pPr>
              <w:pStyle w:val="TAC"/>
              <w:rPr>
                <w:rFonts w:eastAsia="等线"/>
                <w:lang w:eastAsia="zh-CN"/>
              </w:rPr>
            </w:pPr>
            <w:r w:rsidRPr="00170508">
              <w:rPr>
                <w:rFonts w:eastAsia="等线"/>
                <w:lang w:eastAsia="zh-CN"/>
              </w:rPr>
              <w:t>CA_n7A-n8A</w:t>
            </w:r>
          </w:p>
          <w:p w14:paraId="0720326A" w14:textId="77777777" w:rsidR="00267AE1" w:rsidRPr="00170508" w:rsidRDefault="00267AE1" w:rsidP="003E7F96">
            <w:pPr>
              <w:pStyle w:val="TAC"/>
              <w:rPr>
                <w:rFonts w:eastAsia="等线"/>
                <w:lang w:eastAsia="zh-CN"/>
              </w:rPr>
            </w:pPr>
            <w:r w:rsidRPr="00170508">
              <w:rPr>
                <w:rFonts w:eastAsia="等线"/>
                <w:lang w:eastAsia="zh-CN"/>
              </w:rPr>
              <w:t>CA_n7A-n40A</w:t>
            </w:r>
          </w:p>
          <w:p w14:paraId="793AC2C1" w14:textId="77777777" w:rsidR="00267AE1" w:rsidRPr="00170508" w:rsidRDefault="00267AE1" w:rsidP="003E7F96">
            <w:pPr>
              <w:pStyle w:val="TAC"/>
              <w:rPr>
                <w:rFonts w:eastAsia="等线" w:cs="Arial"/>
                <w:szCs w:val="18"/>
                <w:lang w:eastAsia="zh-CN"/>
              </w:rPr>
            </w:pPr>
            <w:r w:rsidRPr="00170508">
              <w:rPr>
                <w:rFonts w:eastAsia="等线"/>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5E4E536F"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DE3A3C2"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10E52E6"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348D6067" w14:textId="77777777" w:rsidTr="003E7F96">
        <w:trPr>
          <w:jc w:val="center"/>
        </w:trPr>
        <w:tc>
          <w:tcPr>
            <w:tcW w:w="2062" w:type="dxa"/>
            <w:tcBorders>
              <w:top w:val="nil"/>
              <w:left w:val="single" w:sz="4" w:space="0" w:color="auto"/>
              <w:bottom w:val="nil"/>
              <w:right w:val="single" w:sz="4" w:space="0" w:color="auto"/>
            </w:tcBorders>
            <w:vAlign w:val="center"/>
          </w:tcPr>
          <w:p w14:paraId="311E7CC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9A5F8B8"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43928B" w14:textId="77777777" w:rsidR="00267AE1" w:rsidRPr="00170508" w:rsidRDefault="00267AE1" w:rsidP="003E7F96">
            <w:pPr>
              <w:pStyle w:val="TAC"/>
              <w:rPr>
                <w:rFonts w:eastAsia="等线"/>
                <w:lang w:eastAsia="zh-CN"/>
              </w:rPr>
            </w:pPr>
            <w:r w:rsidRPr="00170508">
              <w:rPr>
                <w:rFonts w:eastAsia="等线"/>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E59C75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5407320" w14:textId="77777777" w:rsidR="00267AE1" w:rsidRPr="00170508" w:rsidRDefault="00267AE1" w:rsidP="003E7F96">
            <w:pPr>
              <w:pStyle w:val="TAC"/>
              <w:rPr>
                <w:rFonts w:eastAsia="等线"/>
                <w:lang w:eastAsia="zh-CN"/>
              </w:rPr>
            </w:pPr>
          </w:p>
        </w:tc>
      </w:tr>
      <w:tr w:rsidR="00267AE1" w:rsidRPr="00170508" w14:paraId="7B8976F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EB817B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772F8E9"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C3E147" w14:textId="77777777" w:rsidR="00267AE1" w:rsidRPr="00170508" w:rsidRDefault="00267AE1" w:rsidP="003E7F96">
            <w:pPr>
              <w:pStyle w:val="TAC"/>
              <w:rPr>
                <w:rFonts w:eastAsia="等线"/>
                <w:lang w:eastAsia="zh-CN"/>
              </w:rPr>
            </w:pPr>
            <w:r w:rsidRPr="00170508">
              <w:rPr>
                <w:rFonts w:eastAsia="等线"/>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5A64A71"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5, 10, 15, 20, 25, 30, 40, 50</w:t>
            </w:r>
            <w:r w:rsidRPr="00170508">
              <w:rPr>
                <w:rFonts w:eastAsia="等线" w:cs="Arial" w:hint="eastAsia"/>
                <w:color w:val="000000"/>
                <w:szCs w:val="18"/>
                <w:lang w:eastAsia="zh-CN" w:bidi="ar"/>
              </w:rPr>
              <w:t>,</w:t>
            </w:r>
            <w:r w:rsidRPr="00170508">
              <w:rPr>
                <w:rFonts w:eastAsia="等线" w:cs="Arial"/>
                <w:color w:val="000000"/>
                <w:szCs w:val="18"/>
                <w:lang w:eastAsia="zh-CN" w:bidi="ar"/>
              </w:rPr>
              <w:t xml:space="preserve"> 60, 80</w:t>
            </w:r>
          </w:p>
        </w:tc>
        <w:tc>
          <w:tcPr>
            <w:tcW w:w="1496" w:type="dxa"/>
            <w:tcBorders>
              <w:top w:val="nil"/>
              <w:left w:val="single" w:sz="4" w:space="0" w:color="auto"/>
              <w:bottom w:val="single" w:sz="4" w:space="0" w:color="auto"/>
              <w:right w:val="single" w:sz="4" w:space="0" w:color="auto"/>
            </w:tcBorders>
            <w:vAlign w:val="center"/>
          </w:tcPr>
          <w:p w14:paraId="4782AF3C" w14:textId="77777777" w:rsidR="00267AE1" w:rsidRPr="00170508" w:rsidRDefault="00267AE1" w:rsidP="003E7F96">
            <w:pPr>
              <w:pStyle w:val="TAC"/>
              <w:rPr>
                <w:rFonts w:eastAsia="等线"/>
                <w:lang w:eastAsia="zh-CN"/>
              </w:rPr>
            </w:pPr>
          </w:p>
        </w:tc>
      </w:tr>
      <w:tr w:rsidR="00267AE1" w:rsidRPr="00170508" w14:paraId="101039B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3A70B8C" w14:textId="77777777" w:rsidR="00267AE1" w:rsidRPr="00170508" w:rsidRDefault="00267AE1" w:rsidP="003E7F96">
            <w:pPr>
              <w:pStyle w:val="TAC"/>
              <w:rPr>
                <w:rFonts w:eastAsia="等线"/>
                <w:lang w:eastAsia="zh-CN"/>
              </w:rPr>
            </w:pPr>
            <w:r w:rsidRPr="00170508">
              <w:rPr>
                <w:rFonts w:eastAsia="等线"/>
                <w:lang w:eastAsia="zh-CN"/>
              </w:rPr>
              <w:t>CA_n7A-n8A-n78A</w:t>
            </w:r>
          </w:p>
        </w:tc>
        <w:tc>
          <w:tcPr>
            <w:tcW w:w="1716" w:type="dxa"/>
            <w:tcBorders>
              <w:top w:val="single" w:sz="4" w:space="0" w:color="auto"/>
              <w:left w:val="single" w:sz="4" w:space="0" w:color="auto"/>
              <w:bottom w:val="nil"/>
              <w:right w:val="single" w:sz="4" w:space="0" w:color="auto"/>
            </w:tcBorders>
            <w:vAlign w:val="center"/>
          </w:tcPr>
          <w:p w14:paraId="1A72DDE4" w14:textId="77777777" w:rsidR="00267AE1" w:rsidRPr="00170508" w:rsidRDefault="00267AE1" w:rsidP="003E7F96">
            <w:pPr>
              <w:pStyle w:val="TAC"/>
              <w:rPr>
                <w:rFonts w:eastAsia="等线"/>
                <w:lang w:eastAsia="zh-CN"/>
              </w:rPr>
            </w:pPr>
            <w:r w:rsidRPr="00170508">
              <w:rPr>
                <w:rFonts w:eastAsia="等线"/>
                <w:lang w:eastAsia="zh-CN"/>
              </w:rPr>
              <w:t>CA_n7A-n8A</w:t>
            </w:r>
          </w:p>
          <w:p w14:paraId="43B73A1C" w14:textId="77777777" w:rsidR="00267AE1" w:rsidRPr="00170508" w:rsidRDefault="00267AE1" w:rsidP="003E7F96">
            <w:pPr>
              <w:pStyle w:val="TAC"/>
              <w:rPr>
                <w:rFonts w:eastAsia="等线"/>
                <w:lang w:eastAsia="zh-CN"/>
              </w:rPr>
            </w:pPr>
            <w:r w:rsidRPr="00170508">
              <w:rPr>
                <w:rFonts w:eastAsia="等线"/>
                <w:lang w:eastAsia="zh-CN"/>
              </w:rPr>
              <w:t>CA_n7A-n78A</w:t>
            </w:r>
          </w:p>
          <w:p w14:paraId="673D2C8B" w14:textId="77777777" w:rsidR="00267AE1" w:rsidRPr="00170508" w:rsidRDefault="00267AE1" w:rsidP="003E7F96">
            <w:pPr>
              <w:pStyle w:val="TAC"/>
              <w:rPr>
                <w:rFonts w:eastAsia="等线" w:cs="Arial"/>
                <w:szCs w:val="18"/>
                <w:lang w:eastAsia="zh-CN"/>
              </w:rPr>
            </w:pPr>
            <w:r w:rsidRPr="00170508">
              <w:rPr>
                <w:rFonts w:eastAsia="等线"/>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30E2D1AC"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892930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A1EF0F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C4EE8E8" w14:textId="77777777" w:rsidTr="003E7F96">
        <w:trPr>
          <w:jc w:val="center"/>
        </w:trPr>
        <w:tc>
          <w:tcPr>
            <w:tcW w:w="2062" w:type="dxa"/>
            <w:tcBorders>
              <w:top w:val="nil"/>
              <w:left w:val="single" w:sz="4" w:space="0" w:color="auto"/>
              <w:bottom w:val="nil"/>
              <w:right w:val="single" w:sz="4" w:space="0" w:color="auto"/>
            </w:tcBorders>
            <w:vAlign w:val="center"/>
          </w:tcPr>
          <w:p w14:paraId="5983A5B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A78E460"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DE059F" w14:textId="77777777" w:rsidR="00267AE1" w:rsidRPr="00170508" w:rsidRDefault="00267AE1" w:rsidP="003E7F96">
            <w:pPr>
              <w:pStyle w:val="TAC"/>
              <w:rPr>
                <w:rFonts w:eastAsia="等线"/>
                <w:lang w:eastAsia="zh-CN"/>
              </w:rPr>
            </w:pPr>
            <w:r w:rsidRPr="00170508">
              <w:rPr>
                <w:rFonts w:eastAsia="等线"/>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28AA14B"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B5A8FE5" w14:textId="77777777" w:rsidR="00267AE1" w:rsidRPr="00170508" w:rsidRDefault="00267AE1" w:rsidP="003E7F96">
            <w:pPr>
              <w:pStyle w:val="TAC"/>
              <w:rPr>
                <w:rFonts w:eastAsia="等线"/>
                <w:lang w:eastAsia="zh-CN"/>
              </w:rPr>
            </w:pPr>
          </w:p>
        </w:tc>
      </w:tr>
      <w:tr w:rsidR="00267AE1" w:rsidRPr="00170508" w14:paraId="61A354F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A49E6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013C4AD"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6CF200"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B8C929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w:t>
            </w:r>
            <w:r w:rsidRPr="00170508">
              <w:rPr>
                <w:rFonts w:eastAsia="等线" w:cs="Arial" w:hint="eastAsia"/>
                <w:color w:val="000000"/>
                <w:szCs w:val="18"/>
                <w:lang w:eastAsia="zh-CN" w:bidi="ar"/>
              </w:rPr>
              <w:t>,</w:t>
            </w:r>
            <w:r w:rsidRPr="00170508">
              <w:rPr>
                <w:rFonts w:eastAsia="等线" w:cs="Arial"/>
                <w:color w:val="000000"/>
                <w:szCs w:val="18"/>
                <w:lang w:eastAsia="zh-CN" w:bidi="ar"/>
              </w:rPr>
              <w:t xml:space="preserve"> 60, 70, 80, 90, 100</w:t>
            </w:r>
          </w:p>
        </w:tc>
        <w:tc>
          <w:tcPr>
            <w:tcW w:w="1496" w:type="dxa"/>
            <w:tcBorders>
              <w:top w:val="nil"/>
              <w:left w:val="single" w:sz="4" w:space="0" w:color="auto"/>
              <w:bottom w:val="single" w:sz="4" w:space="0" w:color="auto"/>
              <w:right w:val="single" w:sz="4" w:space="0" w:color="auto"/>
            </w:tcBorders>
            <w:vAlign w:val="center"/>
          </w:tcPr>
          <w:p w14:paraId="6AE155BE" w14:textId="77777777" w:rsidR="00267AE1" w:rsidRPr="00170508" w:rsidRDefault="00267AE1" w:rsidP="003E7F96">
            <w:pPr>
              <w:pStyle w:val="TAC"/>
              <w:rPr>
                <w:rFonts w:eastAsia="等线"/>
                <w:lang w:eastAsia="zh-CN"/>
              </w:rPr>
            </w:pPr>
          </w:p>
        </w:tc>
      </w:tr>
      <w:tr w:rsidR="00267AE1" w:rsidRPr="00170508" w14:paraId="3658AA2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1FFFDDE" w14:textId="77777777" w:rsidR="00267AE1" w:rsidRPr="00170508" w:rsidRDefault="00267AE1" w:rsidP="003E7F96">
            <w:pPr>
              <w:pStyle w:val="TAC"/>
              <w:rPr>
                <w:rFonts w:eastAsia="等线"/>
                <w:lang w:eastAsia="zh-CN"/>
              </w:rPr>
            </w:pPr>
            <w:r w:rsidRPr="00170508">
              <w:rPr>
                <w:rFonts w:eastAsia="等线"/>
                <w:lang w:eastAsia="zh-CN"/>
              </w:rPr>
              <w:t>CA_n7(2A)-n8A-n78A</w:t>
            </w:r>
          </w:p>
        </w:tc>
        <w:tc>
          <w:tcPr>
            <w:tcW w:w="1716" w:type="dxa"/>
            <w:tcBorders>
              <w:top w:val="single" w:sz="4" w:space="0" w:color="auto"/>
              <w:left w:val="single" w:sz="4" w:space="0" w:color="auto"/>
              <w:bottom w:val="nil"/>
              <w:right w:val="single" w:sz="4" w:space="0" w:color="auto"/>
            </w:tcBorders>
            <w:vAlign w:val="center"/>
          </w:tcPr>
          <w:p w14:paraId="64BB21EF" w14:textId="77777777" w:rsidR="00267AE1" w:rsidRPr="00170508" w:rsidRDefault="00267AE1" w:rsidP="003E7F96">
            <w:pPr>
              <w:pStyle w:val="TAC"/>
              <w:rPr>
                <w:rFonts w:eastAsia="等线"/>
                <w:lang w:eastAsia="zh-CN"/>
              </w:rPr>
            </w:pPr>
            <w:r w:rsidRPr="00170508">
              <w:rPr>
                <w:rFonts w:eastAsia="等线"/>
                <w:lang w:eastAsia="zh-CN"/>
              </w:rPr>
              <w:t>CA_n7A-n8A</w:t>
            </w:r>
          </w:p>
          <w:p w14:paraId="7A11CA6D" w14:textId="77777777" w:rsidR="00267AE1" w:rsidRPr="00170508" w:rsidRDefault="00267AE1" w:rsidP="003E7F96">
            <w:pPr>
              <w:pStyle w:val="TAC"/>
              <w:rPr>
                <w:rFonts w:eastAsia="等线"/>
                <w:lang w:eastAsia="zh-CN"/>
              </w:rPr>
            </w:pPr>
            <w:r w:rsidRPr="00170508">
              <w:rPr>
                <w:rFonts w:eastAsia="等线"/>
                <w:lang w:eastAsia="zh-CN"/>
              </w:rPr>
              <w:t>CA_n7A-n78A</w:t>
            </w:r>
          </w:p>
          <w:p w14:paraId="178FBA6D" w14:textId="77777777" w:rsidR="00267AE1" w:rsidRPr="00170508" w:rsidRDefault="00267AE1" w:rsidP="003E7F96">
            <w:pPr>
              <w:pStyle w:val="TAC"/>
              <w:rPr>
                <w:rFonts w:eastAsia="等线" w:cs="Arial"/>
                <w:szCs w:val="18"/>
                <w:lang w:eastAsia="zh-CN"/>
              </w:rPr>
            </w:pPr>
            <w:r w:rsidRPr="00170508">
              <w:rPr>
                <w:rFonts w:eastAsia="等线"/>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7FEFA0C4" w14:textId="77777777" w:rsidR="00267AE1" w:rsidRPr="00170508" w:rsidRDefault="00267AE1" w:rsidP="003E7F96">
            <w:pPr>
              <w:pStyle w:val="TAC"/>
              <w:rPr>
                <w:rFonts w:eastAsia="等线"/>
                <w:lang w:eastAsia="zh-CN"/>
              </w:rPr>
            </w:pPr>
            <w:r w:rsidRPr="00170508">
              <w:rPr>
                <w:rFonts w:eastAsia="等线"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6F76FBF"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CA_n7(2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single" w:sz="4" w:space="0" w:color="auto"/>
              <w:left w:val="single" w:sz="4" w:space="0" w:color="auto"/>
              <w:bottom w:val="nil"/>
              <w:right w:val="single" w:sz="4" w:space="0" w:color="auto"/>
            </w:tcBorders>
            <w:vAlign w:val="center"/>
          </w:tcPr>
          <w:p w14:paraId="7D86C5A1" w14:textId="77777777" w:rsidR="00267AE1" w:rsidRPr="00170508" w:rsidRDefault="00267AE1" w:rsidP="003E7F96">
            <w:pPr>
              <w:pStyle w:val="TAC"/>
              <w:rPr>
                <w:rFonts w:eastAsia="等线"/>
                <w:lang w:eastAsia="zh-CN"/>
              </w:rPr>
            </w:pPr>
            <w:r w:rsidRPr="00170508">
              <w:rPr>
                <w:rFonts w:eastAsia="等线" w:hint="eastAsia"/>
                <w:lang w:eastAsia="zh-TW"/>
              </w:rPr>
              <w:t>0</w:t>
            </w:r>
          </w:p>
        </w:tc>
      </w:tr>
      <w:tr w:rsidR="00267AE1" w:rsidRPr="00170508" w14:paraId="20FA8A11" w14:textId="77777777" w:rsidTr="003E7F96">
        <w:trPr>
          <w:jc w:val="center"/>
        </w:trPr>
        <w:tc>
          <w:tcPr>
            <w:tcW w:w="2062" w:type="dxa"/>
            <w:tcBorders>
              <w:top w:val="nil"/>
              <w:left w:val="single" w:sz="4" w:space="0" w:color="auto"/>
              <w:bottom w:val="nil"/>
              <w:right w:val="single" w:sz="4" w:space="0" w:color="auto"/>
            </w:tcBorders>
            <w:vAlign w:val="center"/>
          </w:tcPr>
          <w:p w14:paraId="0283523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2F4B6A3"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0F2B5E" w14:textId="77777777" w:rsidR="00267AE1" w:rsidRPr="00170508" w:rsidRDefault="00267AE1" w:rsidP="003E7F96">
            <w:pPr>
              <w:pStyle w:val="TAC"/>
              <w:rPr>
                <w:rFonts w:eastAsia="等线"/>
                <w:lang w:eastAsia="zh-CN"/>
              </w:rPr>
            </w:pPr>
            <w:r w:rsidRPr="00170508">
              <w:rPr>
                <w:rFonts w:eastAsia="等线"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DFF5656"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5, 10, 15, 20</w:t>
            </w:r>
          </w:p>
        </w:tc>
        <w:tc>
          <w:tcPr>
            <w:tcW w:w="1496" w:type="dxa"/>
            <w:tcBorders>
              <w:top w:val="nil"/>
              <w:left w:val="single" w:sz="4" w:space="0" w:color="auto"/>
              <w:bottom w:val="nil"/>
              <w:right w:val="single" w:sz="4" w:space="0" w:color="auto"/>
            </w:tcBorders>
            <w:vAlign w:val="center"/>
          </w:tcPr>
          <w:p w14:paraId="07A0055E" w14:textId="77777777" w:rsidR="00267AE1" w:rsidRPr="00170508" w:rsidRDefault="00267AE1" w:rsidP="003E7F96">
            <w:pPr>
              <w:pStyle w:val="TAC"/>
              <w:rPr>
                <w:rFonts w:eastAsia="等线"/>
                <w:lang w:eastAsia="zh-CN"/>
              </w:rPr>
            </w:pPr>
          </w:p>
        </w:tc>
      </w:tr>
      <w:tr w:rsidR="00267AE1" w:rsidRPr="00170508" w14:paraId="16243FB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68F7A6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956AAAA"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DE03EA" w14:textId="77777777" w:rsidR="00267AE1" w:rsidRPr="00170508" w:rsidRDefault="00267AE1" w:rsidP="003E7F96">
            <w:pPr>
              <w:pStyle w:val="TAC"/>
              <w:rPr>
                <w:rFonts w:eastAsia="等线"/>
                <w:lang w:eastAsia="zh-CN"/>
              </w:rPr>
            </w:pPr>
            <w:r w:rsidRPr="00170508">
              <w:rPr>
                <w:rFonts w:eastAsia="等线"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C48FEC6"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762D8CF" w14:textId="77777777" w:rsidR="00267AE1" w:rsidRPr="00170508" w:rsidRDefault="00267AE1" w:rsidP="003E7F96">
            <w:pPr>
              <w:pStyle w:val="TAC"/>
              <w:rPr>
                <w:rFonts w:eastAsia="等线"/>
                <w:lang w:eastAsia="zh-CN"/>
              </w:rPr>
            </w:pPr>
          </w:p>
        </w:tc>
      </w:tr>
      <w:tr w:rsidR="00267AE1" w:rsidRPr="00170508" w14:paraId="0614383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7ADF487" w14:textId="77777777" w:rsidR="00267AE1" w:rsidRPr="00170508" w:rsidRDefault="00267AE1" w:rsidP="003E7F96">
            <w:pPr>
              <w:pStyle w:val="TAC"/>
              <w:rPr>
                <w:rFonts w:eastAsia="等线"/>
                <w:lang w:eastAsia="zh-CN"/>
              </w:rPr>
            </w:pPr>
            <w:r w:rsidRPr="00170508">
              <w:rPr>
                <w:rFonts w:eastAsia="等线"/>
                <w:lang w:eastAsia="zh-CN"/>
              </w:rPr>
              <w:t>CA_n7A-n12A-n25A</w:t>
            </w:r>
          </w:p>
        </w:tc>
        <w:tc>
          <w:tcPr>
            <w:tcW w:w="1716" w:type="dxa"/>
            <w:tcBorders>
              <w:top w:val="single" w:sz="4" w:space="0" w:color="auto"/>
              <w:left w:val="single" w:sz="4" w:space="0" w:color="auto"/>
              <w:bottom w:val="nil"/>
              <w:right w:val="single" w:sz="4" w:space="0" w:color="auto"/>
            </w:tcBorders>
            <w:vAlign w:val="center"/>
          </w:tcPr>
          <w:p w14:paraId="378AA1BB" w14:textId="77777777" w:rsidR="00267AE1" w:rsidRPr="00170508" w:rsidRDefault="00267AE1" w:rsidP="003E7F96">
            <w:pPr>
              <w:pStyle w:val="TAC"/>
              <w:rPr>
                <w:rFonts w:eastAsia="等线" w:cs="Arial"/>
                <w:szCs w:val="18"/>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C6B4FBC"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BDEC01B" w14:textId="77777777" w:rsidR="00267AE1" w:rsidRPr="00170508" w:rsidRDefault="00267AE1" w:rsidP="003E7F96">
            <w:pPr>
              <w:pStyle w:val="TAC"/>
              <w:rPr>
                <w:rFonts w:eastAsia="等线" w:cs="Arial"/>
                <w:color w:val="000000"/>
                <w:szCs w:val="18"/>
                <w:lang w:eastAsia="zh-CN" w:bidi="ar"/>
              </w:rPr>
            </w:pPr>
            <w:r w:rsidRPr="00170508">
              <w:rPr>
                <w:rFonts w:eastAsia="等线" w:cs="Arial"/>
                <w:szCs w:val="18"/>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4B7C995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53D36A2" w14:textId="77777777" w:rsidTr="003E7F96">
        <w:trPr>
          <w:jc w:val="center"/>
        </w:trPr>
        <w:tc>
          <w:tcPr>
            <w:tcW w:w="2062" w:type="dxa"/>
            <w:tcBorders>
              <w:top w:val="nil"/>
              <w:left w:val="single" w:sz="4" w:space="0" w:color="auto"/>
              <w:bottom w:val="nil"/>
              <w:right w:val="single" w:sz="4" w:space="0" w:color="auto"/>
            </w:tcBorders>
            <w:vAlign w:val="center"/>
          </w:tcPr>
          <w:p w14:paraId="50BC542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3F4C696"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735CB5" w14:textId="77777777" w:rsidR="00267AE1" w:rsidRPr="00170508" w:rsidRDefault="00267AE1" w:rsidP="003E7F96">
            <w:pPr>
              <w:pStyle w:val="TAC"/>
              <w:rPr>
                <w:rFonts w:eastAsia="等线"/>
                <w:lang w:eastAsia="zh-CN"/>
              </w:rPr>
            </w:pPr>
            <w:r w:rsidRPr="00170508">
              <w:rPr>
                <w:rFonts w:eastAsia="等线"/>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4B85B08" w14:textId="77777777" w:rsidR="00267AE1" w:rsidRPr="00170508" w:rsidRDefault="00267AE1" w:rsidP="003E7F96">
            <w:pPr>
              <w:pStyle w:val="TAC"/>
              <w:rPr>
                <w:rFonts w:eastAsia="等线" w:cs="Arial"/>
                <w:color w:val="000000"/>
                <w:szCs w:val="18"/>
                <w:lang w:eastAsia="zh-CN" w:bidi="ar"/>
              </w:rPr>
            </w:pPr>
            <w:r w:rsidRPr="00170508">
              <w:rPr>
                <w:rFonts w:eastAsia="等线"/>
              </w:rPr>
              <w:t>5, 10, 15</w:t>
            </w:r>
          </w:p>
        </w:tc>
        <w:tc>
          <w:tcPr>
            <w:tcW w:w="1496" w:type="dxa"/>
            <w:tcBorders>
              <w:top w:val="nil"/>
              <w:left w:val="single" w:sz="4" w:space="0" w:color="auto"/>
              <w:bottom w:val="nil"/>
              <w:right w:val="single" w:sz="4" w:space="0" w:color="auto"/>
            </w:tcBorders>
            <w:vAlign w:val="center"/>
          </w:tcPr>
          <w:p w14:paraId="4F88FC20" w14:textId="77777777" w:rsidR="00267AE1" w:rsidRPr="00170508" w:rsidRDefault="00267AE1" w:rsidP="003E7F96">
            <w:pPr>
              <w:pStyle w:val="TAC"/>
              <w:rPr>
                <w:rFonts w:eastAsia="等线"/>
                <w:lang w:eastAsia="zh-CN"/>
              </w:rPr>
            </w:pPr>
          </w:p>
        </w:tc>
      </w:tr>
      <w:tr w:rsidR="00267AE1" w:rsidRPr="00170508" w14:paraId="6A685786" w14:textId="77777777" w:rsidTr="003E7F96">
        <w:trPr>
          <w:jc w:val="center"/>
        </w:trPr>
        <w:tc>
          <w:tcPr>
            <w:tcW w:w="2062" w:type="dxa"/>
            <w:tcBorders>
              <w:top w:val="nil"/>
              <w:left w:val="single" w:sz="4" w:space="0" w:color="auto"/>
              <w:bottom w:val="nil"/>
              <w:right w:val="single" w:sz="4" w:space="0" w:color="auto"/>
            </w:tcBorders>
            <w:vAlign w:val="center"/>
          </w:tcPr>
          <w:p w14:paraId="2865CAF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428C8C3"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AAC8EB"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1EA9E50" w14:textId="77777777" w:rsidR="00267AE1" w:rsidRPr="00170508" w:rsidRDefault="00267AE1" w:rsidP="003E7F96">
            <w:pPr>
              <w:pStyle w:val="TAC"/>
              <w:rPr>
                <w:rFonts w:eastAsia="等线" w:cs="Arial"/>
                <w:color w:val="000000"/>
                <w:szCs w:val="18"/>
                <w:lang w:eastAsia="zh-CN" w:bidi="ar"/>
              </w:rPr>
            </w:pPr>
            <w:r w:rsidRPr="00170508">
              <w:rPr>
                <w:rFonts w:eastAsia="等线"/>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0C82CB8" w14:textId="77777777" w:rsidR="00267AE1" w:rsidRPr="00170508" w:rsidRDefault="00267AE1" w:rsidP="003E7F96">
            <w:pPr>
              <w:pStyle w:val="TAC"/>
              <w:rPr>
                <w:rFonts w:eastAsia="等线"/>
                <w:lang w:eastAsia="zh-CN"/>
              </w:rPr>
            </w:pPr>
          </w:p>
        </w:tc>
      </w:tr>
      <w:tr w:rsidR="00267AE1" w:rsidRPr="00170508" w14:paraId="226E8DF8" w14:textId="77777777" w:rsidTr="003E7F96">
        <w:trPr>
          <w:jc w:val="center"/>
        </w:trPr>
        <w:tc>
          <w:tcPr>
            <w:tcW w:w="2062" w:type="dxa"/>
            <w:tcBorders>
              <w:top w:val="nil"/>
              <w:left w:val="single" w:sz="4" w:space="0" w:color="auto"/>
              <w:bottom w:val="nil"/>
              <w:right w:val="single" w:sz="4" w:space="0" w:color="auto"/>
            </w:tcBorders>
            <w:vAlign w:val="center"/>
          </w:tcPr>
          <w:p w14:paraId="3FF290D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7AC3850"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F94097" w14:textId="77777777" w:rsidR="00267AE1" w:rsidRPr="00170508" w:rsidRDefault="00267AE1" w:rsidP="003E7F96">
            <w:pPr>
              <w:pStyle w:val="TAC"/>
              <w:rPr>
                <w:rFonts w:eastAsia="等线"/>
                <w:lang w:eastAsia="zh-CN"/>
              </w:rPr>
            </w:pPr>
            <w:r w:rsidRPr="00C9528C">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92F8711" w14:textId="77777777" w:rsidR="00267AE1" w:rsidRPr="00170508" w:rsidRDefault="00267AE1" w:rsidP="003E7F96">
            <w:pPr>
              <w:pStyle w:val="TAC"/>
              <w:rPr>
                <w:rFonts w:eastAsia="等线"/>
                <w:lang w:eastAsia="zh-CN"/>
              </w:rPr>
            </w:pPr>
            <w:r w:rsidRPr="00FB013D">
              <w:rPr>
                <w:rFonts w:eastAsia="等线"/>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F5D8971" w14:textId="77777777" w:rsidR="00267AE1" w:rsidRPr="00170508" w:rsidRDefault="00267AE1" w:rsidP="003E7F96">
            <w:pPr>
              <w:pStyle w:val="TAC"/>
              <w:rPr>
                <w:rFonts w:eastAsia="等线"/>
                <w:lang w:eastAsia="zh-CN"/>
              </w:rPr>
            </w:pPr>
            <w:r w:rsidRPr="00C9528C">
              <w:rPr>
                <w:rFonts w:eastAsia="等线"/>
                <w:lang w:eastAsia="zh-CN"/>
              </w:rPr>
              <w:t>4 and 5</w:t>
            </w:r>
          </w:p>
        </w:tc>
      </w:tr>
      <w:tr w:rsidR="00267AE1" w:rsidRPr="00170508" w14:paraId="3E70E3AB" w14:textId="77777777" w:rsidTr="003E7F96">
        <w:trPr>
          <w:jc w:val="center"/>
        </w:trPr>
        <w:tc>
          <w:tcPr>
            <w:tcW w:w="2062" w:type="dxa"/>
            <w:tcBorders>
              <w:top w:val="nil"/>
              <w:left w:val="single" w:sz="4" w:space="0" w:color="auto"/>
              <w:bottom w:val="nil"/>
              <w:right w:val="single" w:sz="4" w:space="0" w:color="auto"/>
            </w:tcBorders>
            <w:vAlign w:val="center"/>
          </w:tcPr>
          <w:p w14:paraId="0649156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CC5B2C8"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687143" w14:textId="77777777" w:rsidR="00267AE1" w:rsidRPr="00170508" w:rsidRDefault="00267AE1" w:rsidP="003E7F96">
            <w:pPr>
              <w:pStyle w:val="TAC"/>
              <w:rPr>
                <w:rFonts w:eastAsia="等线"/>
                <w:lang w:eastAsia="zh-CN"/>
              </w:rPr>
            </w:pPr>
            <w:r w:rsidRPr="00C9528C">
              <w:rPr>
                <w:rFonts w:eastAsia="等线"/>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CCDB935" w14:textId="77777777" w:rsidR="00267AE1" w:rsidRPr="00170508" w:rsidRDefault="00267AE1" w:rsidP="003E7F96">
            <w:pPr>
              <w:pStyle w:val="TAC"/>
              <w:rPr>
                <w:rFonts w:eastAsia="等线"/>
                <w:lang w:eastAsia="zh-CN"/>
              </w:rPr>
            </w:pPr>
            <w:r w:rsidRPr="00C9528C">
              <w:rPr>
                <w:rFonts w:eastAsia="等线"/>
                <w:lang w:eastAsia="zh-CN"/>
              </w:rPr>
              <w:t>n12 channel bandwidths in Table 5.3.5-1</w:t>
            </w:r>
          </w:p>
        </w:tc>
        <w:tc>
          <w:tcPr>
            <w:tcW w:w="1496" w:type="dxa"/>
            <w:tcBorders>
              <w:top w:val="nil"/>
              <w:left w:val="single" w:sz="4" w:space="0" w:color="auto"/>
              <w:bottom w:val="nil"/>
              <w:right w:val="single" w:sz="4" w:space="0" w:color="auto"/>
            </w:tcBorders>
            <w:vAlign w:val="center"/>
          </w:tcPr>
          <w:p w14:paraId="0B4703FE" w14:textId="77777777" w:rsidR="00267AE1" w:rsidRPr="00170508" w:rsidRDefault="00267AE1" w:rsidP="003E7F96">
            <w:pPr>
              <w:pStyle w:val="TAC"/>
              <w:rPr>
                <w:rFonts w:eastAsia="等线"/>
                <w:lang w:eastAsia="zh-CN"/>
              </w:rPr>
            </w:pPr>
          </w:p>
        </w:tc>
      </w:tr>
      <w:tr w:rsidR="00267AE1" w:rsidRPr="00170508" w14:paraId="52F9B76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BDADA0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5EB469C"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00C97C" w14:textId="77777777" w:rsidR="00267AE1" w:rsidRPr="00170508" w:rsidRDefault="00267AE1" w:rsidP="003E7F96">
            <w:pPr>
              <w:pStyle w:val="TAC"/>
              <w:rPr>
                <w:rFonts w:eastAsia="等线"/>
                <w:lang w:eastAsia="zh-CN"/>
              </w:rPr>
            </w:pPr>
            <w:r w:rsidRPr="00C9528C">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F3E425C" w14:textId="77777777" w:rsidR="00267AE1" w:rsidRPr="00170508" w:rsidRDefault="00267AE1" w:rsidP="003E7F96">
            <w:pPr>
              <w:pStyle w:val="TAC"/>
              <w:rPr>
                <w:rFonts w:eastAsia="等线"/>
                <w:lang w:eastAsia="zh-CN"/>
              </w:rPr>
            </w:pPr>
            <w:r w:rsidRPr="00FB013D">
              <w:rPr>
                <w:rFonts w:eastAsia="等线"/>
                <w:lang w:eastAsia="zh-CN"/>
              </w:rPr>
              <w:t>n25 channel bandwidths in Table 5.3.5-1</w:t>
            </w:r>
          </w:p>
        </w:tc>
        <w:tc>
          <w:tcPr>
            <w:tcW w:w="1496" w:type="dxa"/>
            <w:tcBorders>
              <w:top w:val="nil"/>
              <w:left w:val="single" w:sz="4" w:space="0" w:color="auto"/>
              <w:bottom w:val="single" w:sz="4" w:space="0" w:color="auto"/>
              <w:right w:val="single" w:sz="4" w:space="0" w:color="auto"/>
            </w:tcBorders>
            <w:vAlign w:val="center"/>
          </w:tcPr>
          <w:p w14:paraId="228492A0" w14:textId="77777777" w:rsidR="00267AE1" w:rsidRPr="00170508" w:rsidRDefault="00267AE1" w:rsidP="003E7F96">
            <w:pPr>
              <w:pStyle w:val="TAC"/>
              <w:rPr>
                <w:rFonts w:eastAsia="等线"/>
                <w:lang w:eastAsia="zh-CN"/>
              </w:rPr>
            </w:pPr>
          </w:p>
        </w:tc>
      </w:tr>
      <w:tr w:rsidR="00267AE1" w:rsidRPr="00170508" w14:paraId="5526D5E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0FCC101" w14:textId="77777777" w:rsidR="00267AE1" w:rsidRPr="00170508" w:rsidRDefault="00267AE1" w:rsidP="003E7F96">
            <w:pPr>
              <w:pStyle w:val="TAC"/>
              <w:rPr>
                <w:rFonts w:eastAsia="等线"/>
                <w:lang w:eastAsia="zh-CN"/>
              </w:rPr>
            </w:pPr>
            <w:r w:rsidRPr="00170508">
              <w:rPr>
                <w:rFonts w:eastAsia="等线"/>
                <w:lang w:eastAsia="zh-CN"/>
              </w:rPr>
              <w:t>CA_n7A-n12A-n66A</w:t>
            </w:r>
          </w:p>
        </w:tc>
        <w:tc>
          <w:tcPr>
            <w:tcW w:w="1716" w:type="dxa"/>
            <w:tcBorders>
              <w:top w:val="single" w:sz="4" w:space="0" w:color="auto"/>
              <w:left w:val="single" w:sz="4" w:space="0" w:color="auto"/>
              <w:bottom w:val="nil"/>
              <w:right w:val="single" w:sz="4" w:space="0" w:color="auto"/>
            </w:tcBorders>
            <w:vAlign w:val="center"/>
          </w:tcPr>
          <w:p w14:paraId="0B85291F" w14:textId="77777777" w:rsidR="00267AE1" w:rsidRPr="00170508" w:rsidRDefault="00267AE1" w:rsidP="003E7F96">
            <w:pPr>
              <w:pStyle w:val="TAC"/>
              <w:rPr>
                <w:rFonts w:eastAsia="等线" w:cs="Arial"/>
                <w:szCs w:val="18"/>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E873101"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36FA351" w14:textId="77777777" w:rsidR="00267AE1" w:rsidRPr="00170508" w:rsidRDefault="00267AE1" w:rsidP="003E7F96">
            <w:pPr>
              <w:pStyle w:val="TAC"/>
              <w:rPr>
                <w:rFonts w:eastAsia="等线" w:cs="Arial"/>
                <w:color w:val="000000"/>
                <w:szCs w:val="18"/>
                <w:lang w:eastAsia="zh-CN" w:bidi="ar"/>
              </w:rPr>
            </w:pPr>
            <w:r w:rsidRPr="00170508">
              <w:rPr>
                <w:rFonts w:eastAsia="等线"/>
              </w:rPr>
              <w:t>5, 10, 15, 20, 25, 30, 35, 40, 50</w:t>
            </w:r>
          </w:p>
        </w:tc>
        <w:tc>
          <w:tcPr>
            <w:tcW w:w="1496" w:type="dxa"/>
            <w:tcBorders>
              <w:top w:val="single" w:sz="4" w:space="0" w:color="auto"/>
              <w:left w:val="single" w:sz="4" w:space="0" w:color="auto"/>
              <w:bottom w:val="nil"/>
              <w:right w:val="single" w:sz="4" w:space="0" w:color="auto"/>
            </w:tcBorders>
            <w:vAlign w:val="center"/>
          </w:tcPr>
          <w:p w14:paraId="1CD93DD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7D0892B" w14:textId="77777777" w:rsidTr="003E7F96">
        <w:trPr>
          <w:jc w:val="center"/>
        </w:trPr>
        <w:tc>
          <w:tcPr>
            <w:tcW w:w="2062" w:type="dxa"/>
            <w:tcBorders>
              <w:top w:val="nil"/>
              <w:left w:val="single" w:sz="4" w:space="0" w:color="auto"/>
              <w:bottom w:val="nil"/>
              <w:right w:val="single" w:sz="4" w:space="0" w:color="auto"/>
            </w:tcBorders>
            <w:vAlign w:val="center"/>
          </w:tcPr>
          <w:p w14:paraId="4DE89C2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FBAE4C5"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E755A5" w14:textId="77777777" w:rsidR="00267AE1" w:rsidRPr="00170508" w:rsidRDefault="00267AE1" w:rsidP="003E7F96">
            <w:pPr>
              <w:pStyle w:val="TAC"/>
              <w:rPr>
                <w:rFonts w:eastAsia="等线"/>
                <w:lang w:eastAsia="zh-CN"/>
              </w:rPr>
            </w:pPr>
            <w:r w:rsidRPr="00170508">
              <w:rPr>
                <w:rFonts w:eastAsia="等线"/>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8CD935B" w14:textId="77777777" w:rsidR="00267AE1" w:rsidRPr="00170508" w:rsidRDefault="00267AE1" w:rsidP="003E7F96">
            <w:pPr>
              <w:pStyle w:val="TAC"/>
              <w:rPr>
                <w:rFonts w:eastAsia="等线" w:cs="Arial"/>
                <w:color w:val="000000"/>
                <w:szCs w:val="18"/>
                <w:lang w:eastAsia="zh-CN" w:bidi="ar"/>
              </w:rPr>
            </w:pPr>
            <w:r w:rsidRPr="00170508">
              <w:rPr>
                <w:rFonts w:eastAsia="等线"/>
              </w:rPr>
              <w:t>5, 10, 15</w:t>
            </w:r>
          </w:p>
        </w:tc>
        <w:tc>
          <w:tcPr>
            <w:tcW w:w="1496" w:type="dxa"/>
            <w:tcBorders>
              <w:top w:val="nil"/>
              <w:left w:val="single" w:sz="4" w:space="0" w:color="auto"/>
              <w:bottom w:val="nil"/>
              <w:right w:val="single" w:sz="4" w:space="0" w:color="auto"/>
            </w:tcBorders>
            <w:vAlign w:val="center"/>
          </w:tcPr>
          <w:p w14:paraId="219AB9A4" w14:textId="77777777" w:rsidR="00267AE1" w:rsidRPr="00170508" w:rsidRDefault="00267AE1" w:rsidP="003E7F96">
            <w:pPr>
              <w:pStyle w:val="TAC"/>
              <w:rPr>
                <w:rFonts w:eastAsia="等线"/>
                <w:lang w:eastAsia="zh-CN"/>
              </w:rPr>
            </w:pPr>
          </w:p>
        </w:tc>
      </w:tr>
      <w:tr w:rsidR="00267AE1" w:rsidRPr="00170508" w14:paraId="526FE0A4" w14:textId="77777777" w:rsidTr="003E7F96">
        <w:trPr>
          <w:jc w:val="center"/>
        </w:trPr>
        <w:tc>
          <w:tcPr>
            <w:tcW w:w="2062" w:type="dxa"/>
            <w:tcBorders>
              <w:top w:val="nil"/>
              <w:left w:val="single" w:sz="4" w:space="0" w:color="auto"/>
              <w:bottom w:val="nil"/>
              <w:right w:val="single" w:sz="4" w:space="0" w:color="auto"/>
            </w:tcBorders>
            <w:vAlign w:val="center"/>
          </w:tcPr>
          <w:p w14:paraId="262B002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AB0ACBB"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DF6B5C"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42671B5" w14:textId="77777777" w:rsidR="00267AE1" w:rsidRPr="00170508" w:rsidRDefault="00267AE1" w:rsidP="003E7F96">
            <w:pPr>
              <w:pStyle w:val="TAC"/>
              <w:rPr>
                <w:rFonts w:eastAsia="等线" w:cs="Arial"/>
                <w:color w:val="000000"/>
                <w:szCs w:val="18"/>
                <w:lang w:eastAsia="zh-CN" w:bidi="ar"/>
              </w:rPr>
            </w:pPr>
            <w:r w:rsidRPr="00170508">
              <w:rPr>
                <w:rFonts w:eastAsia="等线"/>
              </w:rPr>
              <w:t>5, 10, 15, 20, 25, 30, 35, 40, 45</w:t>
            </w:r>
          </w:p>
        </w:tc>
        <w:tc>
          <w:tcPr>
            <w:tcW w:w="1496" w:type="dxa"/>
            <w:tcBorders>
              <w:top w:val="nil"/>
              <w:left w:val="single" w:sz="4" w:space="0" w:color="auto"/>
              <w:bottom w:val="single" w:sz="4" w:space="0" w:color="auto"/>
              <w:right w:val="single" w:sz="4" w:space="0" w:color="auto"/>
            </w:tcBorders>
            <w:vAlign w:val="center"/>
          </w:tcPr>
          <w:p w14:paraId="51E4D298" w14:textId="77777777" w:rsidR="00267AE1" w:rsidRPr="00170508" w:rsidRDefault="00267AE1" w:rsidP="003E7F96">
            <w:pPr>
              <w:pStyle w:val="TAC"/>
              <w:rPr>
                <w:rFonts w:eastAsia="等线"/>
                <w:lang w:eastAsia="zh-CN"/>
              </w:rPr>
            </w:pPr>
          </w:p>
        </w:tc>
      </w:tr>
      <w:tr w:rsidR="00267AE1" w:rsidRPr="00170508" w14:paraId="548A4121" w14:textId="77777777" w:rsidTr="003E7F96">
        <w:trPr>
          <w:jc w:val="center"/>
        </w:trPr>
        <w:tc>
          <w:tcPr>
            <w:tcW w:w="2062" w:type="dxa"/>
            <w:tcBorders>
              <w:top w:val="nil"/>
              <w:left w:val="single" w:sz="4" w:space="0" w:color="auto"/>
              <w:bottom w:val="nil"/>
              <w:right w:val="single" w:sz="4" w:space="0" w:color="auto"/>
            </w:tcBorders>
            <w:vAlign w:val="center"/>
          </w:tcPr>
          <w:p w14:paraId="2909E21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B33AFD9"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EDFEB6" w14:textId="77777777" w:rsidR="00267AE1" w:rsidRPr="00170508" w:rsidRDefault="00267AE1" w:rsidP="003E7F96">
            <w:pPr>
              <w:pStyle w:val="TAC"/>
              <w:rPr>
                <w:rFonts w:eastAsia="等线"/>
                <w:lang w:eastAsia="zh-CN"/>
              </w:rPr>
            </w:pPr>
            <w:r w:rsidRPr="00D068FC">
              <w:rPr>
                <w:rFonts w:eastAsia="等线" w:hint="eastAsia"/>
                <w:lang w:eastAsia="zh-CN"/>
              </w:rPr>
              <w:t>n</w:t>
            </w:r>
            <w:r w:rsidRPr="00D068FC">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2D514EBB" w14:textId="77777777" w:rsidR="00267AE1" w:rsidRPr="00170508" w:rsidRDefault="00267AE1" w:rsidP="003E7F96">
            <w:pPr>
              <w:pStyle w:val="TAC"/>
              <w:rPr>
                <w:rFonts w:eastAsia="等线"/>
              </w:rPr>
            </w:pPr>
            <w:r w:rsidRPr="00D068FC">
              <w:rPr>
                <w:rFonts w:eastAsia="等线"/>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34621C5" w14:textId="77777777" w:rsidR="00267AE1" w:rsidRPr="00170508" w:rsidRDefault="00267AE1" w:rsidP="003E7F96">
            <w:pPr>
              <w:pStyle w:val="TAC"/>
              <w:rPr>
                <w:rFonts w:eastAsia="等线"/>
                <w:lang w:eastAsia="zh-CN"/>
              </w:rPr>
            </w:pPr>
            <w:r w:rsidRPr="00D068FC">
              <w:rPr>
                <w:rFonts w:eastAsia="等线"/>
                <w:lang w:eastAsia="zh-CN"/>
              </w:rPr>
              <w:t>4 and 5</w:t>
            </w:r>
          </w:p>
        </w:tc>
      </w:tr>
      <w:tr w:rsidR="00267AE1" w:rsidRPr="00170508" w14:paraId="38F4360D" w14:textId="77777777" w:rsidTr="003E7F96">
        <w:trPr>
          <w:jc w:val="center"/>
        </w:trPr>
        <w:tc>
          <w:tcPr>
            <w:tcW w:w="2062" w:type="dxa"/>
            <w:tcBorders>
              <w:top w:val="nil"/>
              <w:left w:val="single" w:sz="4" w:space="0" w:color="auto"/>
              <w:bottom w:val="nil"/>
              <w:right w:val="single" w:sz="4" w:space="0" w:color="auto"/>
            </w:tcBorders>
            <w:vAlign w:val="center"/>
          </w:tcPr>
          <w:p w14:paraId="56F1828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A295255"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483FD2" w14:textId="77777777" w:rsidR="00267AE1" w:rsidRPr="00170508" w:rsidRDefault="00267AE1" w:rsidP="003E7F96">
            <w:pPr>
              <w:pStyle w:val="TAC"/>
              <w:rPr>
                <w:rFonts w:eastAsia="等线"/>
                <w:lang w:eastAsia="zh-CN"/>
              </w:rPr>
            </w:pPr>
            <w:r w:rsidRPr="00D068FC">
              <w:rPr>
                <w:rFonts w:eastAsia="等线"/>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4C55D4A" w14:textId="77777777" w:rsidR="00267AE1" w:rsidRPr="00170508" w:rsidRDefault="00267AE1" w:rsidP="003E7F96">
            <w:pPr>
              <w:pStyle w:val="TAC"/>
              <w:rPr>
                <w:rFonts w:eastAsia="等线"/>
              </w:rPr>
            </w:pPr>
            <w:r w:rsidRPr="00D068FC">
              <w:rPr>
                <w:rFonts w:eastAsia="等线"/>
                <w:lang w:eastAsia="zh-CN"/>
              </w:rPr>
              <w:t>n12 channel bandwidths in Table 5.3.5-1</w:t>
            </w:r>
          </w:p>
        </w:tc>
        <w:tc>
          <w:tcPr>
            <w:tcW w:w="1496" w:type="dxa"/>
            <w:tcBorders>
              <w:top w:val="nil"/>
              <w:left w:val="single" w:sz="4" w:space="0" w:color="auto"/>
              <w:bottom w:val="nil"/>
              <w:right w:val="single" w:sz="4" w:space="0" w:color="auto"/>
            </w:tcBorders>
            <w:vAlign w:val="center"/>
          </w:tcPr>
          <w:p w14:paraId="0298BF6C" w14:textId="77777777" w:rsidR="00267AE1" w:rsidRPr="00170508" w:rsidRDefault="00267AE1" w:rsidP="003E7F96">
            <w:pPr>
              <w:pStyle w:val="TAC"/>
              <w:rPr>
                <w:rFonts w:eastAsia="等线"/>
                <w:lang w:eastAsia="zh-CN"/>
              </w:rPr>
            </w:pPr>
          </w:p>
        </w:tc>
      </w:tr>
      <w:tr w:rsidR="00267AE1" w:rsidRPr="00170508" w14:paraId="475DF0C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BCA63D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E644AA0"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8FC614" w14:textId="77777777" w:rsidR="00267AE1" w:rsidRPr="00170508" w:rsidRDefault="00267AE1" w:rsidP="003E7F96">
            <w:pPr>
              <w:pStyle w:val="TAC"/>
              <w:rPr>
                <w:rFonts w:eastAsia="等线"/>
                <w:lang w:eastAsia="zh-CN"/>
              </w:rPr>
            </w:pPr>
            <w:r>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EAE9ABF" w14:textId="77777777" w:rsidR="00267AE1" w:rsidRPr="00170508" w:rsidRDefault="00267AE1" w:rsidP="003E7F96">
            <w:pPr>
              <w:pStyle w:val="TAC"/>
              <w:rPr>
                <w:rFonts w:eastAsia="等线"/>
              </w:rPr>
            </w:pPr>
            <w:r>
              <w:rPr>
                <w:rFonts w:eastAsia="等线"/>
                <w:lang w:eastAsia="zh-CN"/>
              </w:rPr>
              <w:t>n66</w:t>
            </w:r>
            <w:r w:rsidRPr="00D068FC">
              <w:rPr>
                <w:rFonts w:eastAsia="等线"/>
                <w:lang w:eastAsia="zh-CN"/>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6B73750A" w14:textId="77777777" w:rsidR="00267AE1" w:rsidRPr="00170508" w:rsidRDefault="00267AE1" w:rsidP="003E7F96">
            <w:pPr>
              <w:pStyle w:val="TAC"/>
              <w:rPr>
                <w:rFonts w:eastAsia="等线"/>
                <w:lang w:eastAsia="zh-CN"/>
              </w:rPr>
            </w:pPr>
          </w:p>
        </w:tc>
      </w:tr>
      <w:tr w:rsidR="00267AE1" w:rsidRPr="00170508" w14:paraId="23E27B9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9EBBF29" w14:textId="77777777" w:rsidR="00267AE1" w:rsidRPr="00170508" w:rsidRDefault="00267AE1" w:rsidP="003E7F96">
            <w:pPr>
              <w:pStyle w:val="TAC"/>
              <w:rPr>
                <w:rFonts w:eastAsia="等线"/>
                <w:lang w:eastAsia="zh-CN"/>
              </w:rPr>
            </w:pPr>
            <w:r w:rsidRPr="00170508">
              <w:rPr>
                <w:lang w:eastAsia="zh-CN"/>
              </w:rPr>
              <w:lastRenderedPageBreak/>
              <w:t>CA_n7A-n12A-n71A</w:t>
            </w:r>
          </w:p>
        </w:tc>
        <w:tc>
          <w:tcPr>
            <w:tcW w:w="1716" w:type="dxa"/>
            <w:tcBorders>
              <w:top w:val="single" w:sz="4" w:space="0" w:color="auto"/>
              <w:left w:val="single" w:sz="4" w:space="0" w:color="auto"/>
              <w:bottom w:val="nil"/>
              <w:right w:val="single" w:sz="4" w:space="0" w:color="auto"/>
            </w:tcBorders>
            <w:vAlign w:val="center"/>
          </w:tcPr>
          <w:p w14:paraId="64118E2A" w14:textId="77777777" w:rsidR="00267AE1" w:rsidRPr="00170508" w:rsidRDefault="00267AE1" w:rsidP="003E7F96">
            <w:pPr>
              <w:pStyle w:val="TAC"/>
              <w:rPr>
                <w:rFonts w:eastAsia="等线"/>
                <w:lang w:eastAsia="zh-CN"/>
              </w:rPr>
            </w:pPr>
            <w:r w:rsidRPr="00170508">
              <w:rPr>
                <w:rFonts w:eastAsia="等线"/>
                <w:lang w:eastAsia="zh-CN"/>
              </w:rPr>
              <w:t>CA_n7A-n12A</w:t>
            </w:r>
          </w:p>
          <w:p w14:paraId="1087CE48" w14:textId="77777777" w:rsidR="00267AE1" w:rsidRPr="00170508" w:rsidRDefault="00267AE1" w:rsidP="003E7F96">
            <w:pPr>
              <w:pStyle w:val="TAC"/>
              <w:rPr>
                <w:rFonts w:eastAsia="等线" w:cs="Arial"/>
                <w:szCs w:val="18"/>
                <w:lang w:eastAsia="zh-CN"/>
              </w:rPr>
            </w:pPr>
            <w:r w:rsidRPr="00170508">
              <w:rPr>
                <w:rFonts w:eastAsia="等线"/>
                <w:lang w:eastAsia="zh-CN"/>
              </w:rPr>
              <w:t>CA_n7A-n71A</w:t>
            </w:r>
          </w:p>
        </w:tc>
        <w:tc>
          <w:tcPr>
            <w:tcW w:w="772" w:type="dxa"/>
            <w:tcBorders>
              <w:top w:val="single" w:sz="4" w:space="0" w:color="auto"/>
              <w:left w:val="single" w:sz="4" w:space="0" w:color="auto"/>
              <w:bottom w:val="single" w:sz="4" w:space="0" w:color="auto"/>
              <w:right w:val="single" w:sz="4" w:space="0" w:color="auto"/>
            </w:tcBorders>
            <w:vAlign w:val="center"/>
          </w:tcPr>
          <w:p w14:paraId="45015EA5"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098CC83" w14:textId="77777777" w:rsidR="00267AE1" w:rsidRPr="00170508" w:rsidRDefault="00267AE1" w:rsidP="003E7F96">
            <w:pPr>
              <w:pStyle w:val="TAC"/>
              <w:rPr>
                <w:rFonts w:eastAsia="等线"/>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60EA9EFF"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418C4AA" w14:textId="77777777" w:rsidTr="003E7F96">
        <w:trPr>
          <w:jc w:val="center"/>
        </w:trPr>
        <w:tc>
          <w:tcPr>
            <w:tcW w:w="2062" w:type="dxa"/>
            <w:tcBorders>
              <w:top w:val="nil"/>
              <w:left w:val="single" w:sz="4" w:space="0" w:color="auto"/>
              <w:bottom w:val="nil"/>
              <w:right w:val="single" w:sz="4" w:space="0" w:color="auto"/>
            </w:tcBorders>
            <w:vAlign w:val="center"/>
          </w:tcPr>
          <w:p w14:paraId="42AB6F3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5D5C53A"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FC29C6"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12</w:t>
            </w:r>
          </w:p>
        </w:tc>
        <w:tc>
          <w:tcPr>
            <w:tcW w:w="3117" w:type="dxa"/>
            <w:tcBorders>
              <w:top w:val="single" w:sz="4" w:space="0" w:color="auto"/>
              <w:left w:val="single" w:sz="4" w:space="0" w:color="auto"/>
              <w:bottom w:val="single" w:sz="4" w:space="0" w:color="auto"/>
              <w:right w:val="single" w:sz="4" w:space="0" w:color="auto"/>
            </w:tcBorders>
            <w:vAlign w:val="center"/>
          </w:tcPr>
          <w:p w14:paraId="48DB5364" w14:textId="77777777" w:rsidR="00267AE1" w:rsidRPr="00170508" w:rsidRDefault="00267AE1" w:rsidP="003E7F96">
            <w:pPr>
              <w:pStyle w:val="TAC"/>
              <w:rPr>
                <w:rFonts w:eastAsia="等线"/>
              </w:rPr>
            </w:pPr>
            <w:r w:rsidRPr="00170508">
              <w:rPr>
                <w:rFonts w:eastAsia="等线" w:cs="Arial"/>
                <w:szCs w:val="18"/>
              </w:rPr>
              <w:t>5, 10, 15</w:t>
            </w:r>
          </w:p>
        </w:tc>
        <w:tc>
          <w:tcPr>
            <w:tcW w:w="1496" w:type="dxa"/>
            <w:tcBorders>
              <w:top w:val="nil"/>
              <w:left w:val="single" w:sz="4" w:space="0" w:color="auto"/>
              <w:bottom w:val="nil"/>
              <w:right w:val="single" w:sz="4" w:space="0" w:color="auto"/>
            </w:tcBorders>
            <w:vAlign w:val="center"/>
          </w:tcPr>
          <w:p w14:paraId="211B0197" w14:textId="77777777" w:rsidR="00267AE1" w:rsidRPr="00170508" w:rsidRDefault="00267AE1" w:rsidP="003E7F96">
            <w:pPr>
              <w:pStyle w:val="TAC"/>
              <w:rPr>
                <w:rFonts w:eastAsia="等线"/>
                <w:lang w:eastAsia="zh-CN"/>
              </w:rPr>
            </w:pPr>
          </w:p>
        </w:tc>
      </w:tr>
      <w:tr w:rsidR="00267AE1" w:rsidRPr="00170508" w14:paraId="2DD689B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53D7A2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2854168"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2AEE93"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71</w:t>
            </w:r>
          </w:p>
        </w:tc>
        <w:tc>
          <w:tcPr>
            <w:tcW w:w="3117" w:type="dxa"/>
            <w:tcBorders>
              <w:top w:val="single" w:sz="4" w:space="0" w:color="auto"/>
              <w:left w:val="single" w:sz="4" w:space="0" w:color="auto"/>
              <w:bottom w:val="single" w:sz="4" w:space="0" w:color="auto"/>
              <w:right w:val="single" w:sz="4" w:space="0" w:color="auto"/>
            </w:tcBorders>
            <w:vAlign w:val="center"/>
          </w:tcPr>
          <w:p w14:paraId="030F554D" w14:textId="77777777" w:rsidR="00267AE1" w:rsidRPr="00170508" w:rsidRDefault="00267AE1" w:rsidP="003E7F96">
            <w:pPr>
              <w:pStyle w:val="TAC"/>
              <w:rPr>
                <w:rFonts w:eastAsia="等线"/>
              </w:rPr>
            </w:pPr>
            <w:r w:rsidRPr="00170508">
              <w:rPr>
                <w:rFonts w:eastAsia="等线"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7E48118F" w14:textId="77777777" w:rsidR="00267AE1" w:rsidRPr="00170508" w:rsidRDefault="00267AE1" w:rsidP="003E7F96">
            <w:pPr>
              <w:pStyle w:val="TAC"/>
              <w:rPr>
                <w:rFonts w:eastAsia="等线"/>
                <w:lang w:eastAsia="zh-CN"/>
              </w:rPr>
            </w:pPr>
          </w:p>
        </w:tc>
      </w:tr>
      <w:tr w:rsidR="00267AE1" w:rsidRPr="00170508" w14:paraId="3686E44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A6D4E0E" w14:textId="77777777" w:rsidR="00267AE1" w:rsidRPr="00170508" w:rsidRDefault="00267AE1" w:rsidP="003E7F96">
            <w:pPr>
              <w:pStyle w:val="TAC"/>
              <w:rPr>
                <w:rFonts w:eastAsia="等线"/>
                <w:lang w:eastAsia="zh-CN"/>
              </w:rPr>
            </w:pPr>
            <w:r w:rsidRPr="00170508">
              <w:rPr>
                <w:rFonts w:eastAsia="等线"/>
                <w:lang w:eastAsia="zh-CN"/>
              </w:rPr>
              <w:t>CA_n7A-n12A-n77A</w:t>
            </w:r>
          </w:p>
        </w:tc>
        <w:tc>
          <w:tcPr>
            <w:tcW w:w="1716" w:type="dxa"/>
            <w:tcBorders>
              <w:top w:val="single" w:sz="4" w:space="0" w:color="auto"/>
              <w:left w:val="single" w:sz="4" w:space="0" w:color="auto"/>
              <w:bottom w:val="nil"/>
              <w:right w:val="single" w:sz="4" w:space="0" w:color="auto"/>
            </w:tcBorders>
            <w:vAlign w:val="center"/>
          </w:tcPr>
          <w:p w14:paraId="6E582123" w14:textId="77777777" w:rsidR="00267AE1" w:rsidRPr="00170508" w:rsidRDefault="00267AE1" w:rsidP="003E7F96">
            <w:pPr>
              <w:pStyle w:val="TAC"/>
              <w:rPr>
                <w:rFonts w:eastAsia="等线" w:cs="Arial"/>
                <w:szCs w:val="18"/>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5FC2271"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4C22416" w14:textId="77777777" w:rsidR="00267AE1" w:rsidRPr="00170508" w:rsidRDefault="00267AE1" w:rsidP="003E7F96">
            <w:pPr>
              <w:pStyle w:val="TAC"/>
              <w:rPr>
                <w:rFonts w:eastAsia="等线" w:cs="Arial"/>
                <w:color w:val="000000"/>
                <w:szCs w:val="18"/>
                <w:lang w:eastAsia="zh-CN" w:bidi="ar"/>
              </w:rPr>
            </w:pPr>
            <w:r w:rsidRPr="00170508">
              <w:rPr>
                <w:rFonts w:eastAsia="等线"/>
              </w:rPr>
              <w:t>5, 10, 15, 20, 25, 30, 35, 40, 50</w:t>
            </w:r>
          </w:p>
        </w:tc>
        <w:tc>
          <w:tcPr>
            <w:tcW w:w="1496" w:type="dxa"/>
            <w:tcBorders>
              <w:top w:val="single" w:sz="4" w:space="0" w:color="auto"/>
              <w:left w:val="single" w:sz="4" w:space="0" w:color="auto"/>
              <w:bottom w:val="nil"/>
              <w:right w:val="single" w:sz="4" w:space="0" w:color="auto"/>
            </w:tcBorders>
            <w:vAlign w:val="center"/>
          </w:tcPr>
          <w:p w14:paraId="56EF546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61B4317" w14:textId="77777777" w:rsidTr="003E7F96">
        <w:trPr>
          <w:jc w:val="center"/>
        </w:trPr>
        <w:tc>
          <w:tcPr>
            <w:tcW w:w="2062" w:type="dxa"/>
            <w:tcBorders>
              <w:top w:val="nil"/>
              <w:left w:val="single" w:sz="4" w:space="0" w:color="auto"/>
              <w:bottom w:val="nil"/>
              <w:right w:val="single" w:sz="4" w:space="0" w:color="auto"/>
            </w:tcBorders>
            <w:vAlign w:val="center"/>
          </w:tcPr>
          <w:p w14:paraId="6FF0CD0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3F6D087"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AA8111" w14:textId="77777777" w:rsidR="00267AE1" w:rsidRPr="00170508" w:rsidRDefault="00267AE1" w:rsidP="003E7F96">
            <w:pPr>
              <w:pStyle w:val="TAC"/>
              <w:rPr>
                <w:rFonts w:eastAsia="等线"/>
                <w:lang w:eastAsia="zh-CN"/>
              </w:rPr>
            </w:pPr>
            <w:r w:rsidRPr="00170508">
              <w:rPr>
                <w:rFonts w:eastAsia="等线"/>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5E264197" w14:textId="77777777" w:rsidR="00267AE1" w:rsidRPr="00170508" w:rsidRDefault="00267AE1" w:rsidP="003E7F96">
            <w:pPr>
              <w:pStyle w:val="TAC"/>
              <w:rPr>
                <w:rFonts w:eastAsia="等线" w:cs="Arial"/>
                <w:color w:val="000000"/>
                <w:szCs w:val="18"/>
                <w:lang w:eastAsia="zh-CN" w:bidi="ar"/>
              </w:rPr>
            </w:pPr>
            <w:r w:rsidRPr="00170508">
              <w:rPr>
                <w:rFonts w:eastAsia="等线"/>
              </w:rPr>
              <w:t>5, 10, 15</w:t>
            </w:r>
          </w:p>
        </w:tc>
        <w:tc>
          <w:tcPr>
            <w:tcW w:w="1496" w:type="dxa"/>
            <w:tcBorders>
              <w:top w:val="nil"/>
              <w:left w:val="single" w:sz="4" w:space="0" w:color="auto"/>
              <w:bottom w:val="nil"/>
              <w:right w:val="single" w:sz="4" w:space="0" w:color="auto"/>
            </w:tcBorders>
            <w:vAlign w:val="center"/>
          </w:tcPr>
          <w:p w14:paraId="7CAF2494" w14:textId="77777777" w:rsidR="00267AE1" w:rsidRPr="00170508" w:rsidRDefault="00267AE1" w:rsidP="003E7F96">
            <w:pPr>
              <w:pStyle w:val="TAC"/>
              <w:rPr>
                <w:rFonts w:eastAsia="等线"/>
                <w:lang w:eastAsia="zh-CN"/>
              </w:rPr>
            </w:pPr>
          </w:p>
        </w:tc>
      </w:tr>
      <w:tr w:rsidR="00267AE1" w:rsidRPr="00170508" w14:paraId="76F1C197" w14:textId="77777777" w:rsidTr="003E7F96">
        <w:trPr>
          <w:jc w:val="center"/>
        </w:trPr>
        <w:tc>
          <w:tcPr>
            <w:tcW w:w="2062" w:type="dxa"/>
            <w:tcBorders>
              <w:top w:val="nil"/>
              <w:left w:val="single" w:sz="4" w:space="0" w:color="auto"/>
              <w:bottom w:val="nil"/>
              <w:right w:val="single" w:sz="4" w:space="0" w:color="auto"/>
            </w:tcBorders>
            <w:vAlign w:val="center"/>
          </w:tcPr>
          <w:p w14:paraId="3EE9B6F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71D64B2"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ACCC45"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925311B" w14:textId="77777777" w:rsidR="00267AE1" w:rsidRPr="00170508" w:rsidRDefault="00267AE1" w:rsidP="003E7F96">
            <w:pPr>
              <w:pStyle w:val="TAC"/>
              <w:rPr>
                <w:rFonts w:eastAsia="等线" w:cs="Arial"/>
                <w:color w:val="000000"/>
                <w:szCs w:val="18"/>
                <w:lang w:eastAsia="zh-CN" w:bidi="ar"/>
              </w:rPr>
            </w:pPr>
            <w:r w:rsidRPr="00170508">
              <w:rPr>
                <w:rFonts w:eastAsia="等线"/>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2D9C1F0" w14:textId="77777777" w:rsidR="00267AE1" w:rsidRPr="00170508" w:rsidRDefault="00267AE1" w:rsidP="003E7F96">
            <w:pPr>
              <w:pStyle w:val="TAC"/>
              <w:rPr>
                <w:rFonts w:eastAsia="等线"/>
                <w:lang w:eastAsia="zh-CN"/>
              </w:rPr>
            </w:pPr>
          </w:p>
        </w:tc>
      </w:tr>
      <w:tr w:rsidR="00267AE1" w:rsidRPr="00170508" w14:paraId="704D219D" w14:textId="77777777" w:rsidTr="003E7F96">
        <w:trPr>
          <w:jc w:val="center"/>
        </w:trPr>
        <w:tc>
          <w:tcPr>
            <w:tcW w:w="2062" w:type="dxa"/>
            <w:tcBorders>
              <w:top w:val="nil"/>
              <w:left w:val="single" w:sz="4" w:space="0" w:color="auto"/>
              <w:bottom w:val="nil"/>
              <w:right w:val="single" w:sz="4" w:space="0" w:color="auto"/>
            </w:tcBorders>
            <w:vAlign w:val="center"/>
          </w:tcPr>
          <w:p w14:paraId="339CC0E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FA16936"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4E09CC" w14:textId="77777777" w:rsidR="00267AE1" w:rsidRPr="00170508" w:rsidRDefault="00267AE1" w:rsidP="003E7F96">
            <w:pPr>
              <w:pStyle w:val="TAC"/>
              <w:rPr>
                <w:rFonts w:eastAsia="等线"/>
                <w:lang w:eastAsia="zh-CN"/>
              </w:rPr>
            </w:pPr>
            <w:r w:rsidRPr="00D068FC">
              <w:rPr>
                <w:rFonts w:eastAsia="等线" w:hint="eastAsia"/>
                <w:lang w:eastAsia="zh-CN"/>
              </w:rPr>
              <w:t>n</w:t>
            </w:r>
            <w:r w:rsidRPr="00D068FC">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2DA8E08" w14:textId="77777777" w:rsidR="00267AE1" w:rsidRPr="00170508" w:rsidRDefault="00267AE1" w:rsidP="003E7F96">
            <w:pPr>
              <w:pStyle w:val="TAC"/>
              <w:rPr>
                <w:rFonts w:eastAsia="等线"/>
              </w:rPr>
            </w:pPr>
            <w:r w:rsidRPr="00D068FC">
              <w:rPr>
                <w:rFonts w:eastAsia="等线"/>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7587A836" w14:textId="77777777" w:rsidR="00267AE1" w:rsidRPr="00170508" w:rsidRDefault="00267AE1" w:rsidP="003E7F96">
            <w:pPr>
              <w:pStyle w:val="TAC"/>
              <w:rPr>
                <w:rFonts w:eastAsia="等线"/>
                <w:lang w:eastAsia="zh-CN"/>
              </w:rPr>
            </w:pPr>
            <w:r w:rsidRPr="00D068FC">
              <w:rPr>
                <w:rFonts w:eastAsia="等线"/>
                <w:lang w:eastAsia="zh-CN"/>
              </w:rPr>
              <w:t>4 and 5</w:t>
            </w:r>
          </w:p>
        </w:tc>
      </w:tr>
      <w:tr w:rsidR="00267AE1" w:rsidRPr="00170508" w14:paraId="0648E1BD" w14:textId="77777777" w:rsidTr="003E7F96">
        <w:trPr>
          <w:jc w:val="center"/>
        </w:trPr>
        <w:tc>
          <w:tcPr>
            <w:tcW w:w="2062" w:type="dxa"/>
            <w:tcBorders>
              <w:top w:val="nil"/>
              <w:left w:val="single" w:sz="4" w:space="0" w:color="auto"/>
              <w:bottom w:val="nil"/>
              <w:right w:val="single" w:sz="4" w:space="0" w:color="auto"/>
            </w:tcBorders>
            <w:vAlign w:val="center"/>
          </w:tcPr>
          <w:p w14:paraId="5A0F89E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12B6015"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11B955" w14:textId="77777777" w:rsidR="00267AE1" w:rsidRPr="00170508" w:rsidRDefault="00267AE1" w:rsidP="003E7F96">
            <w:pPr>
              <w:pStyle w:val="TAC"/>
              <w:rPr>
                <w:rFonts w:eastAsia="等线"/>
                <w:lang w:eastAsia="zh-CN"/>
              </w:rPr>
            </w:pPr>
            <w:r w:rsidRPr="00D068FC">
              <w:rPr>
                <w:rFonts w:eastAsia="等线"/>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AFFB217" w14:textId="77777777" w:rsidR="00267AE1" w:rsidRPr="00170508" w:rsidRDefault="00267AE1" w:rsidP="003E7F96">
            <w:pPr>
              <w:pStyle w:val="TAC"/>
              <w:rPr>
                <w:rFonts w:eastAsia="等线"/>
              </w:rPr>
            </w:pPr>
            <w:r w:rsidRPr="00D068FC">
              <w:rPr>
                <w:rFonts w:eastAsia="等线"/>
                <w:lang w:eastAsia="zh-CN"/>
              </w:rPr>
              <w:t>n12 channel bandwidths in Table 5.3.5-1</w:t>
            </w:r>
          </w:p>
        </w:tc>
        <w:tc>
          <w:tcPr>
            <w:tcW w:w="1496" w:type="dxa"/>
            <w:tcBorders>
              <w:top w:val="nil"/>
              <w:left w:val="single" w:sz="4" w:space="0" w:color="auto"/>
              <w:bottom w:val="nil"/>
              <w:right w:val="single" w:sz="4" w:space="0" w:color="auto"/>
            </w:tcBorders>
            <w:vAlign w:val="center"/>
          </w:tcPr>
          <w:p w14:paraId="3E600FBF" w14:textId="77777777" w:rsidR="00267AE1" w:rsidRPr="00170508" w:rsidRDefault="00267AE1" w:rsidP="003E7F96">
            <w:pPr>
              <w:pStyle w:val="TAC"/>
              <w:rPr>
                <w:rFonts w:eastAsia="等线"/>
                <w:lang w:eastAsia="zh-CN"/>
              </w:rPr>
            </w:pPr>
          </w:p>
        </w:tc>
      </w:tr>
      <w:tr w:rsidR="00267AE1" w:rsidRPr="00170508" w14:paraId="2BAA244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508D0D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E40EFB9"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394C59" w14:textId="77777777" w:rsidR="00267AE1" w:rsidRPr="00170508" w:rsidRDefault="00267AE1" w:rsidP="003E7F96">
            <w:pPr>
              <w:pStyle w:val="TAC"/>
              <w:rPr>
                <w:rFonts w:eastAsia="等线"/>
                <w:lang w:eastAsia="zh-CN"/>
              </w:rPr>
            </w:pPr>
            <w:r>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D32B865" w14:textId="77777777" w:rsidR="00267AE1" w:rsidRPr="00170508" w:rsidRDefault="00267AE1" w:rsidP="003E7F96">
            <w:pPr>
              <w:pStyle w:val="TAC"/>
              <w:rPr>
                <w:rFonts w:eastAsia="等线"/>
              </w:rPr>
            </w:pPr>
            <w:r>
              <w:rPr>
                <w:rFonts w:eastAsia="等线"/>
                <w:lang w:eastAsia="zh-CN"/>
              </w:rPr>
              <w:t>n77</w:t>
            </w:r>
            <w:r w:rsidRPr="00D068FC">
              <w:rPr>
                <w:rFonts w:eastAsia="等线"/>
                <w:lang w:eastAsia="zh-CN"/>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6DD8A7CC" w14:textId="77777777" w:rsidR="00267AE1" w:rsidRPr="00170508" w:rsidRDefault="00267AE1" w:rsidP="003E7F96">
            <w:pPr>
              <w:pStyle w:val="TAC"/>
              <w:rPr>
                <w:rFonts w:eastAsia="等线"/>
                <w:lang w:eastAsia="zh-CN"/>
              </w:rPr>
            </w:pPr>
          </w:p>
        </w:tc>
      </w:tr>
      <w:tr w:rsidR="00267AE1" w:rsidRPr="00170508" w14:paraId="0F27947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93EE301" w14:textId="77777777" w:rsidR="00267AE1" w:rsidRPr="00170508" w:rsidRDefault="00267AE1" w:rsidP="003E7F96">
            <w:pPr>
              <w:pStyle w:val="TAC"/>
              <w:rPr>
                <w:rFonts w:eastAsia="等线"/>
                <w:lang w:eastAsia="zh-CN"/>
              </w:rPr>
            </w:pPr>
            <w:r w:rsidRPr="00170508">
              <w:rPr>
                <w:rFonts w:eastAsia="等线"/>
                <w:lang w:eastAsia="zh-CN"/>
              </w:rPr>
              <w:t>CA_n7A-n20A-n67A</w:t>
            </w:r>
          </w:p>
        </w:tc>
        <w:tc>
          <w:tcPr>
            <w:tcW w:w="1716" w:type="dxa"/>
            <w:tcBorders>
              <w:top w:val="single" w:sz="4" w:space="0" w:color="auto"/>
              <w:left w:val="single" w:sz="4" w:space="0" w:color="auto"/>
              <w:bottom w:val="nil"/>
              <w:right w:val="single" w:sz="4" w:space="0" w:color="auto"/>
            </w:tcBorders>
            <w:vAlign w:val="center"/>
          </w:tcPr>
          <w:p w14:paraId="3C977913" w14:textId="77777777" w:rsidR="00267AE1" w:rsidRPr="00170508" w:rsidRDefault="00267AE1" w:rsidP="003E7F96">
            <w:pPr>
              <w:pStyle w:val="TAC"/>
              <w:rPr>
                <w:rFonts w:eastAsia="等线" w:cs="Arial"/>
                <w:szCs w:val="18"/>
                <w:lang w:eastAsia="zh-CN"/>
              </w:rPr>
            </w:pPr>
            <w:r w:rsidRPr="00170508">
              <w:rPr>
                <w:rFonts w:eastAsia="等线"/>
                <w:lang w:eastAsia="zh-CN"/>
              </w:rPr>
              <w:t>CA_n7A-n20A</w:t>
            </w:r>
          </w:p>
        </w:tc>
        <w:tc>
          <w:tcPr>
            <w:tcW w:w="772" w:type="dxa"/>
            <w:tcBorders>
              <w:top w:val="single" w:sz="4" w:space="0" w:color="auto"/>
              <w:left w:val="single" w:sz="4" w:space="0" w:color="auto"/>
              <w:bottom w:val="single" w:sz="4" w:space="0" w:color="auto"/>
              <w:right w:val="single" w:sz="4" w:space="0" w:color="auto"/>
            </w:tcBorders>
            <w:vAlign w:val="center"/>
          </w:tcPr>
          <w:p w14:paraId="1A0CB455"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46EDFF7" w14:textId="77777777" w:rsidR="00267AE1" w:rsidRPr="00170508" w:rsidRDefault="00267AE1" w:rsidP="003E7F96">
            <w:pPr>
              <w:pStyle w:val="TAC"/>
              <w:rPr>
                <w:rFonts w:eastAsia="等线"/>
              </w:rPr>
            </w:pPr>
            <w:r w:rsidRPr="00170508">
              <w:rPr>
                <w:rFonts w:eastAsia="等线"/>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5C9304AF"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3074B6B8" w14:textId="77777777" w:rsidTr="003E7F96">
        <w:trPr>
          <w:jc w:val="center"/>
        </w:trPr>
        <w:tc>
          <w:tcPr>
            <w:tcW w:w="2062" w:type="dxa"/>
            <w:tcBorders>
              <w:top w:val="nil"/>
              <w:left w:val="single" w:sz="4" w:space="0" w:color="auto"/>
              <w:bottom w:val="nil"/>
              <w:right w:val="single" w:sz="4" w:space="0" w:color="auto"/>
            </w:tcBorders>
            <w:vAlign w:val="center"/>
          </w:tcPr>
          <w:p w14:paraId="7C76E8A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8C91A13"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FA3407" w14:textId="77777777" w:rsidR="00267AE1" w:rsidRPr="00170508" w:rsidRDefault="00267AE1" w:rsidP="003E7F96">
            <w:pPr>
              <w:pStyle w:val="TAC"/>
              <w:rPr>
                <w:rFonts w:eastAsia="等线"/>
                <w:lang w:eastAsia="zh-CN"/>
              </w:rPr>
            </w:pPr>
            <w:r w:rsidRPr="00170508">
              <w:rPr>
                <w:rFonts w:eastAsia="等线"/>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AAAC462" w14:textId="77777777" w:rsidR="00267AE1" w:rsidRPr="00170508" w:rsidRDefault="00267AE1" w:rsidP="003E7F96">
            <w:pPr>
              <w:pStyle w:val="TAC"/>
              <w:rPr>
                <w:rFonts w:eastAsia="等线"/>
              </w:rPr>
            </w:pPr>
            <w:r w:rsidRPr="00170508">
              <w:rPr>
                <w:rFonts w:eastAsia="等线"/>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043CEDA0" w14:textId="77777777" w:rsidR="00267AE1" w:rsidRPr="00170508" w:rsidRDefault="00267AE1" w:rsidP="003E7F96">
            <w:pPr>
              <w:pStyle w:val="TAC"/>
              <w:rPr>
                <w:rFonts w:eastAsia="等线"/>
                <w:lang w:eastAsia="zh-CN"/>
              </w:rPr>
            </w:pPr>
          </w:p>
        </w:tc>
      </w:tr>
      <w:tr w:rsidR="00267AE1" w:rsidRPr="00170508" w14:paraId="416A6C8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8926F0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4BA7CF7"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59019F" w14:textId="77777777" w:rsidR="00267AE1" w:rsidRPr="00170508" w:rsidRDefault="00267AE1" w:rsidP="003E7F96">
            <w:pPr>
              <w:pStyle w:val="TAC"/>
              <w:rPr>
                <w:rFonts w:eastAsia="等线"/>
                <w:lang w:eastAsia="zh-CN"/>
              </w:rPr>
            </w:pPr>
            <w:r w:rsidRPr="00170508">
              <w:rPr>
                <w:rFonts w:eastAsia="等线"/>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EA00E33" w14:textId="77777777" w:rsidR="00267AE1" w:rsidRPr="00170508" w:rsidRDefault="00267AE1" w:rsidP="003E7F96">
            <w:pPr>
              <w:pStyle w:val="TAC"/>
              <w:rPr>
                <w:rFonts w:eastAsia="等线"/>
              </w:rPr>
            </w:pPr>
            <w:r w:rsidRPr="00170508">
              <w:rPr>
                <w:rFonts w:eastAsia="等线"/>
                <w:lang w:eastAsia="zh-CN" w:bidi="ar"/>
              </w:rPr>
              <w:t>See n67 channel bandwidths in Table 5.3.5-1</w:t>
            </w:r>
          </w:p>
        </w:tc>
        <w:tc>
          <w:tcPr>
            <w:tcW w:w="1496" w:type="dxa"/>
            <w:tcBorders>
              <w:top w:val="nil"/>
              <w:left w:val="single" w:sz="4" w:space="0" w:color="auto"/>
              <w:bottom w:val="single" w:sz="4" w:space="0" w:color="auto"/>
              <w:right w:val="single" w:sz="4" w:space="0" w:color="auto"/>
            </w:tcBorders>
            <w:vAlign w:val="center"/>
          </w:tcPr>
          <w:p w14:paraId="1D4D8169" w14:textId="77777777" w:rsidR="00267AE1" w:rsidRPr="00170508" w:rsidRDefault="00267AE1" w:rsidP="003E7F96">
            <w:pPr>
              <w:pStyle w:val="TAC"/>
              <w:rPr>
                <w:rFonts w:eastAsia="等线"/>
                <w:lang w:eastAsia="zh-CN"/>
              </w:rPr>
            </w:pPr>
          </w:p>
        </w:tc>
      </w:tr>
      <w:tr w:rsidR="00267AE1" w:rsidRPr="00170508" w14:paraId="1D25495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AD2CA58" w14:textId="77777777" w:rsidR="00267AE1" w:rsidRPr="00170508" w:rsidRDefault="00267AE1" w:rsidP="003E7F96">
            <w:pPr>
              <w:pStyle w:val="TAC"/>
              <w:rPr>
                <w:rFonts w:eastAsia="等线"/>
                <w:lang w:eastAsia="zh-CN"/>
              </w:rPr>
            </w:pPr>
            <w:r w:rsidRPr="00170508">
              <w:rPr>
                <w:rFonts w:eastAsia="等线"/>
                <w:lang w:eastAsia="zh-CN"/>
              </w:rPr>
              <w:t>CA_n7A-n20A-n78A</w:t>
            </w:r>
          </w:p>
        </w:tc>
        <w:tc>
          <w:tcPr>
            <w:tcW w:w="1716" w:type="dxa"/>
            <w:tcBorders>
              <w:top w:val="single" w:sz="4" w:space="0" w:color="auto"/>
              <w:left w:val="single" w:sz="4" w:space="0" w:color="auto"/>
              <w:bottom w:val="nil"/>
              <w:right w:val="single" w:sz="4" w:space="0" w:color="auto"/>
            </w:tcBorders>
            <w:vAlign w:val="center"/>
          </w:tcPr>
          <w:p w14:paraId="73A94E22" w14:textId="77777777" w:rsidR="00267AE1" w:rsidRPr="00170508" w:rsidRDefault="00267AE1" w:rsidP="003E7F96">
            <w:pPr>
              <w:pStyle w:val="TAC"/>
              <w:rPr>
                <w:rFonts w:eastAsia="等线" w:cs="Arial"/>
                <w:szCs w:val="18"/>
                <w:lang w:eastAsia="zh-CN"/>
              </w:rPr>
            </w:pPr>
            <w:r w:rsidRPr="00170508">
              <w:rPr>
                <w:rFonts w:eastAsia="等线"/>
                <w:lang w:eastAsia="zh-CN"/>
              </w:rPr>
              <w:t>CA_n7A-n20A</w:t>
            </w:r>
            <w:r w:rsidRPr="00170508">
              <w:rPr>
                <w:rFonts w:eastAsia="等线"/>
                <w:lang w:eastAsia="zh-CN"/>
              </w:rPr>
              <w:br/>
              <w:t>CA_n7A-n78A</w:t>
            </w:r>
            <w:r w:rsidRPr="00170508">
              <w:rPr>
                <w:rFonts w:eastAsia="等线"/>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41276916"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FF738DA" w14:textId="77777777" w:rsidR="00267AE1" w:rsidRPr="00170508" w:rsidRDefault="00267AE1" w:rsidP="003E7F96">
            <w:pPr>
              <w:pStyle w:val="TAC"/>
              <w:rPr>
                <w:rFonts w:eastAsia="等线"/>
              </w:rPr>
            </w:pPr>
            <w:r w:rsidRPr="00170508">
              <w:rPr>
                <w:rFonts w:eastAsia="等线"/>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6A4CBE16"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27AA1CE7" w14:textId="77777777" w:rsidTr="003E7F96">
        <w:trPr>
          <w:jc w:val="center"/>
        </w:trPr>
        <w:tc>
          <w:tcPr>
            <w:tcW w:w="2062" w:type="dxa"/>
            <w:tcBorders>
              <w:top w:val="nil"/>
              <w:left w:val="single" w:sz="4" w:space="0" w:color="auto"/>
              <w:bottom w:val="nil"/>
              <w:right w:val="single" w:sz="4" w:space="0" w:color="auto"/>
            </w:tcBorders>
            <w:vAlign w:val="center"/>
          </w:tcPr>
          <w:p w14:paraId="3A7BE91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EAA3109"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27EEA7" w14:textId="77777777" w:rsidR="00267AE1" w:rsidRPr="00170508" w:rsidRDefault="00267AE1" w:rsidP="003E7F96">
            <w:pPr>
              <w:pStyle w:val="TAC"/>
              <w:rPr>
                <w:rFonts w:eastAsia="等线"/>
                <w:lang w:eastAsia="zh-CN"/>
              </w:rPr>
            </w:pPr>
            <w:r w:rsidRPr="00170508">
              <w:rPr>
                <w:rFonts w:eastAsia="等线"/>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0FB41F9" w14:textId="77777777" w:rsidR="00267AE1" w:rsidRPr="00170508" w:rsidRDefault="00267AE1" w:rsidP="003E7F96">
            <w:pPr>
              <w:pStyle w:val="TAC"/>
              <w:rPr>
                <w:rFonts w:eastAsia="等线"/>
              </w:rPr>
            </w:pPr>
            <w:r w:rsidRPr="00170508">
              <w:rPr>
                <w:rFonts w:eastAsia="等线"/>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721EEE55" w14:textId="77777777" w:rsidR="00267AE1" w:rsidRPr="00170508" w:rsidRDefault="00267AE1" w:rsidP="003E7F96">
            <w:pPr>
              <w:pStyle w:val="TAC"/>
              <w:rPr>
                <w:rFonts w:eastAsia="等线"/>
                <w:lang w:eastAsia="zh-CN"/>
              </w:rPr>
            </w:pPr>
          </w:p>
        </w:tc>
      </w:tr>
      <w:tr w:rsidR="00267AE1" w:rsidRPr="00170508" w14:paraId="13442A7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423A4A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6709999"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C150E2"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48C0D3" w14:textId="77777777" w:rsidR="00267AE1" w:rsidRPr="00170508" w:rsidRDefault="00267AE1" w:rsidP="003E7F96">
            <w:pPr>
              <w:pStyle w:val="TAC"/>
              <w:rPr>
                <w:rFonts w:eastAsia="等线"/>
              </w:rPr>
            </w:pPr>
            <w:r w:rsidRPr="00170508">
              <w:rPr>
                <w:rFonts w:eastAsia="等线"/>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711A2682" w14:textId="77777777" w:rsidR="00267AE1" w:rsidRPr="00170508" w:rsidRDefault="00267AE1" w:rsidP="003E7F96">
            <w:pPr>
              <w:pStyle w:val="TAC"/>
              <w:rPr>
                <w:rFonts w:eastAsia="等线"/>
                <w:lang w:eastAsia="zh-CN"/>
              </w:rPr>
            </w:pPr>
          </w:p>
        </w:tc>
      </w:tr>
      <w:tr w:rsidR="00267AE1" w:rsidRPr="00170508" w14:paraId="3412ACA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91EA832" w14:textId="77777777" w:rsidR="00267AE1" w:rsidRPr="00170508" w:rsidRDefault="00267AE1" w:rsidP="003E7F96">
            <w:pPr>
              <w:pStyle w:val="TAC"/>
              <w:rPr>
                <w:rFonts w:eastAsia="等线"/>
                <w:lang w:eastAsia="zh-CN"/>
              </w:rPr>
            </w:pPr>
            <w:r w:rsidRPr="00170508">
              <w:rPr>
                <w:rFonts w:eastAsia="等线"/>
                <w:lang w:eastAsia="zh-CN"/>
              </w:rPr>
              <w:t>CA_n7A-n20A-n78(2A)</w:t>
            </w:r>
          </w:p>
        </w:tc>
        <w:tc>
          <w:tcPr>
            <w:tcW w:w="1716" w:type="dxa"/>
            <w:tcBorders>
              <w:top w:val="single" w:sz="4" w:space="0" w:color="auto"/>
              <w:left w:val="single" w:sz="4" w:space="0" w:color="auto"/>
              <w:bottom w:val="nil"/>
              <w:right w:val="single" w:sz="4" w:space="0" w:color="auto"/>
            </w:tcBorders>
            <w:vAlign w:val="center"/>
          </w:tcPr>
          <w:p w14:paraId="68275523" w14:textId="77777777" w:rsidR="00267AE1" w:rsidRPr="00170508" w:rsidRDefault="00267AE1" w:rsidP="003E7F96">
            <w:pPr>
              <w:pStyle w:val="TAC"/>
              <w:rPr>
                <w:rFonts w:eastAsia="等线"/>
                <w:lang w:eastAsia="zh-CN"/>
              </w:rPr>
            </w:pPr>
            <w:r w:rsidRPr="00170508">
              <w:rPr>
                <w:rFonts w:eastAsia="等线"/>
                <w:lang w:eastAsia="zh-CN"/>
              </w:rPr>
              <w:t>CA_n7A-n20A</w:t>
            </w:r>
            <w:r w:rsidRPr="00170508">
              <w:rPr>
                <w:rFonts w:eastAsia="等线"/>
                <w:lang w:eastAsia="zh-CN"/>
              </w:rPr>
              <w:br/>
              <w:t>CA_n7A-n78A</w:t>
            </w:r>
            <w:r w:rsidRPr="00170508">
              <w:rPr>
                <w:rFonts w:eastAsia="等线"/>
                <w:lang w:eastAsia="zh-CN"/>
              </w:rPr>
              <w:br/>
              <w:t>CA_n20A-n78A</w:t>
            </w:r>
          </w:p>
          <w:p w14:paraId="47FA0ACA" w14:textId="77777777" w:rsidR="00267AE1" w:rsidRPr="00170508" w:rsidRDefault="00267AE1" w:rsidP="003E7F96">
            <w:pPr>
              <w:pStyle w:val="TAC"/>
              <w:rPr>
                <w:rFonts w:eastAsia="等线" w:cs="Arial"/>
                <w:szCs w:val="18"/>
                <w:lang w:eastAsia="zh-CN"/>
              </w:rPr>
            </w:pPr>
            <w:r w:rsidRPr="00170508">
              <w:rPr>
                <w:rFonts w:eastAsia="等线"/>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E7CB083"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08C7637" w14:textId="77777777" w:rsidR="00267AE1" w:rsidRPr="00170508" w:rsidRDefault="00267AE1" w:rsidP="003E7F96">
            <w:pPr>
              <w:pStyle w:val="TAC"/>
              <w:rPr>
                <w:rFonts w:eastAsia="等线"/>
              </w:rPr>
            </w:pPr>
            <w:r w:rsidRPr="00170508">
              <w:rPr>
                <w:rFonts w:eastAsia="等线"/>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57A01A02"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06A7E7CE" w14:textId="77777777" w:rsidTr="003E7F96">
        <w:trPr>
          <w:jc w:val="center"/>
        </w:trPr>
        <w:tc>
          <w:tcPr>
            <w:tcW w:w="2062" w:type="dxa"/>
            <w:tcBorders>
              <w:top w:val="nil"/>
              <w:left w:val="single" w:sz="4" w:space="0" w:color="auto"/>
              <w:bottom w:val="nil"/>
              <w:right w:val="single" w:sz="4" w:space="0" w:color="auto"/>
            </w:tcBorders>
            <w:vAlign w:val="center"/>
          </w:tcPr>
          <w:p w14:paraId="4B7621B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DF73E6C"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2274C6" w14:textId="77777777" w:rsidR="00267AE1" w:rsidRPr="00170508" w:rsidRDefault="00267AE1" w:rsidP="003E7F96">
            <w:pPr>
              <w:pStyle w:val="TAC"/>
              <w:rPr>
                <w:rFonts w:eastAsia="等线"/>
                <w:lang w:eastAsia="zh-CN"/>
              </w:rPr>
            </w:pPr>
            <w:r w:rsidRPr="00170508">
              <w:rPr>
                <w:rFonts w:eastAsia="等线"/>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1E6AAF9" w14:textId="77777777" w:rsidR="00267AE1" w:rsidRPr="00170508" w:rsidRDefault="00267AE1" w:rsidP="003E7F96">
            <w:pPr>
              <w:pStyle w:val="TAC"/>
              <w:rPr>
                <w:rFonts w:eastAsia="等线"/>
              </w:rPr>
            </w:pPr>
            <w:r w:rsidRPr="00170508">
              <w:rPr>
                <w:rFonts w:eastAsia="等线"/>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0939BA2C" w14:textId="77777777" w:rsidR="00267AE1" w:rsidRPr="00170508" w:rsidRDefault="00267AE1" w:rsidP="003E7F96">
            <w:pPr>
              <w:pStyle w:val="TAC"/>
              <w:rPr>
                <w:rFonts w:eastAsia="等线"/>
                <w:lang w:eastAsia="zh-CN"/>
              </w:rPr>
            </w:pPr>
          </w:p>
        </w:tc>
      </w:tr>
      <w:tr w:rsidR="00267AE1" w:rsidRPr="00170508" w14:paraId="1136D61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2748EA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C92BDBE"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862A2C"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0C8F1C" w14:textId="77777777" w:rsidR="00267AE1" w:rsidRPr="00170508" w:rsidRDefault="00267AE1" w:rsidP="003E7F96">
            <w:pPr>
              <w:pStyle w:val="TAC"/>
              <w:rPr>
                <w:rFonts w:eastAsia="等线"/>
              </w:rPr>
            </w:pPr>
            <w:r w:rsidRPr="00170508">
              <w:rPr>
                <w:rFonts w:eastAsia="等线" w:cs="Arial" w:hint="eastAsia"/>
                <w:lang w:eastAsia="zh-CN" w:bidi="ar"/>
              </w:rPr>
              <w:t>CA_n</w:t>
            </w:r>
            <w:r w:rsidRPr="00170508">
              <w:rPr>
                <w:rFonts w:eastAsia="等线" w:cs="Arial"/>
                <w:lang w:eastAsia="zh-CN" w:bidi="ar"/>
              </w:rPr>
              <w:t>78(2</w:t>
            </w:r>
            <w:proofErr w:type="gramStart"/>
            <w:r w:rsidRPr="00170508">
              <w:rPr>
                <w:rFonts w:eastAsia="等线" w:cs="Arial"/>
                <w:lang w:eastAsia="zh-CN" w:bidi="ar"/>
              </w:rPr>
              <w:t>A)</w:t>
            </w:r>
            <w:r w:rsidRPr="00170508">
              <w:rPr>
                <w:rFonts w:eastAsia="等线" w:cs="Arial" w:hint="eastAsia"/>
                <w:lang w:eastAsia="zh-CN" w:bidi="ar"/>
              </w:rPr>
              <w:t>_</w:t>
            </w:r>
            <w:proofErr w:type="gramEnd"/>
            <w:r w:rsidRPr="00170508">
              <w:rPr>
                <w:rFonts w:eastAsia="等线" w:cs="Arial" w:hint="eastAsia"/>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5EDAF6B1" w14:textId="77777777" w:rsidR="00267AE1" w:rsidRPr="00170508" w:rsidRDefault="00267AE1" w:rsidP="003E7F96">
            <w:pPr>
              <w:pStyle w:val="TAC"/>
              <w:rPr>
                <w:rFonts w:eastAsia="等线"/>
                <w:lang w:eastAsia="zh-CN"/>
              </w:rPr>
            </w:pPr>
          </w:p>
        </w:tc>
      </w:tr>
      <w:tr w:rsidR="00267AE1" w:rsidRPr="00170508" w14:paraId="2A995B6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FC1135D" w14:textId="77777777" w:rsidR="00267AE1" w:rsidRPr="00170508" w:rsidRDefault="00267AE1" w:rsidP="003E7F96">
            <w:pPr>
              <w:pStyle w:val="TAC"/>
              <w:rPr>
                <w:rFonts w:eastAsia="等线"/>
                <w:lang w:eastAsia="zh-CN"/>
              </w:rPr>
            </w:pPr>
            <w:r w:rsidRPr="00170508">
              <w:rPr>
                <w:rFonts w:eastAsia="等线" w:cs="Arial"/>
                <w:color w:val="000000"/>
                <w:szCs w:val="18"/>
              </w:rPr>
              <w:t>CA_n7A-n25A-n29A</w:t>
            </w:r>
          </w:p>
        </w:tc>
        <w:tc>
          <w:tcPr>
            <w:tcW w:w="1716" w:type="dxa"/>
            <w:tcBorders>
              <w:top w:val="single" w:sz="4" w:space="0" w:color="auto"/>
              <w:left w:val="single" w:sz="4" w:space="0" w:color="auto"/>
              <w:bottom w:val="nil"/>
              <w:right w:val="single" w:sz="4" w:space="0" w:color="auto"/>
            </w:tcBorders>
            <w:vAlign w:val="center"/>
          </w:tcPr>
          <w:p w14:paraId="2D10C827" w14:textId="77777777" w:rsidR="00267AE1" w:rsidRPr="00170508" w:rsidRDefault="00267AE1" w:rsidP="003E7F96">
            <w:pPr>
              <w:pStyle w:val="TAC"/>
              <w:rPr>
                <w:rFonts w:eastAsia="等线" w:cs="Arial"/>
                <w:szCs w:val="18"/>
                <w:lang w:eastAsia="zh-CN"/>
              </w:rPr>
            </w:pPr>
            <w:r w:rsidRPr="00170508">
              <w:rPr>
                <w:rFonts w:eastAsia="等线" w:cs="Arial"/>
                <w:color w:val="000000"/>
                <w:szCs w:val="18"/>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77DB5343" w14:textId="77777777" w:rsidR="00267AE1" w:rsidRPr="00170508" w:rsidRDefault="00267AE1" w:rsidP="003E7F96">
            <w:pPr>
              <w:pStyle w:val="TAC"/>
              <w:rPr>
                <w:rFonts w:eastAsia="等线"/>
                <w:lang w:eastAsia="zh-CN"/>
              </w:rPr>
            </w:pPr>
            <w:r w:rsidRPr="00170508">
              <w:rPr>
                <w:rFonts w:eastAsia="等线"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161C0A" w14:textId="77777777" w:rsidR="00267AE1" w:rsidRPr="00170508" w:rsidRDefault="00267AE1" w:rsidP="003E7F96">
            <w:pPr>
              <w:pStyle w:val="TAC"/>
              <w:rPr>
                <w:rFonts w:eastAsia="等线" w:cs="Arial"/>
                <w:lang w:eastAsia="zh-CN" w:bidi="ar"/>
              </w:rPr>
            </w:pPr>
            <w:r w:rsidRPr="00170508">
              <w:rPr>
                <w:rFonts w:eastAsia="等线" w:cs="Arial"/>
                <w:szCs w:val="18"/>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4F3E7849" w14:textId="77777777" w:rsidR="00267AE1" w:rsidRPr="00170508" w:rsidRDefault="00267AE1" w:rsidP="003E7F96">
            <w:pPr>
              <w:pStyle w:val="TAC"/>
              <w:rPr>
                <w:rFonts w:eastAsia="等线"/>
                <w:lang w:eastAsia="zh-CN"/>
              </w:rPr>
            </w:pPr>
            <w:r w:rsidRPr="00170508">
              <w:rPr>
                <w:rFonts w:eastAsia="等线" w:cs="Arial"/>
                <w:szCs w:val="18"/>
              </w:rPr>
              <w:t>4 and 5</w:t>
            </w:r>
          </w:p>
        </w:tc>
      </w:tr>
      <w:tr w:rsidR="00267AE1" w:rsidRPr="00170508" w14:paraId="27FA94DE" w14:textId="77777777" w:rsidTr="003E7F96">
        <w:trPr>
          <w:jc w:val="center"/>
        </w:trPr>
        <w:tc>
          <w:tcPr>
            <w:tcW w:w="2062" w:type="dxa"/>
            <w:tcBorders>
              <w:top w:val="nil"/>
              <w:left w:val="single" w:sz="4" w:space="0" w:color="auto"/>
              <w:bottom w:val="nil"/>
              <w:right w:val="single" w:sz="4" w:space="0" w:color="auto"/>
            </w:tcBorders>
            <w:vAlign w:val="center"/>
          </w:tcPr>
          <w:p w14:paraId="5853E11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4F03B47"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1EE48B" w14:textId="77777777" w:rsidR="00267AE1" w:rsidRPr="00170508" w:rsidRDefault="00267AE1" w:rsidP="003E7F96">
            <w:pPr>
              <w:pStyle w:val="TAC"/>
              <w:rPr>
                <w:rFonts w:eastAsia="等线"/>
                <w:lang w:eastAsia="zh-CN"/>
              </w:rPr>
            </w:pPr>
            <w:r w:rsidRPr="00170508">
              <w:rPr>
                <w:rFonts w:eastAsia="等线" w:cs="Arial"/>
                <w:color w:val="000000"/>
                <w:szCs w:val="18"/>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F32627D" w14:textId="77777777" w:rsidR="00267AE1" w:rsidRPr="00170508" w:rsidRDefault="00267AE1" w:rsidP="003E7F96">
            <w:pPr>
              <w:pStyle w:val="TAC"/>
              <w:rPr>
                <w:rFonts w:eastAsia="等线" w:cs="Arial"/>
                <w:lang w:eastAsia="zh-CN" w:bidi="ar"/>
              </w:rPr>
            </w:pPr>
            <w:r w:rsidRPr="00170508">
              <w:rPr>
                <w:rFonts w:eastAsia="等线" w:cs="Arial"/>
                <w:color w:val="000000"/>
                <w:szCs w:val="18"/>
              </w:rPr>
              <w:t>n25 channel bandwidths in Table 5.3.5-1</w:t>
            </w:r>
          </w:p>
        </w:tc>
        <w:tc>
          <w:tcPr>
            <w:tcW w:w="1496" w:type="dxa"/>
            <w:tcBorders>
              <w:top w:val="nil"/>
              <w:left w:val="single" w:sz="4" w:space="0" w:color="auto"/>
              <w:bottom w:val="nil"/>
              <w:right w:val="single" w:sz="4" w:space="0" w:color="auto"/>
            </w:tcBorders>
            <w:vAlign w:val="center"/>
          </w:tcPr>
          <w:p w14:paraId="5AF945E0" w14:textId="77777777" w:rsidR="00267AE1" w:rsidRPr="00170508" w:rsidRDefault="00267AE1" w:rsidP="003E7F96">
            <w:pPr>
              <w:pStyle w:val="TAC"/>
              <w:rPr>
                <w:rFonts w:eastAsia="等线"/>
                <w:lang w:eastAsia="zh-CN"/>
              </w:rPr>
            </w:pPr>
          </w:p>
        </w:tc>
      </w:tr>
      <w:tr w:rsidR="00267AE1" w:rsidRPr="00170508" w14:paraId="2273D7E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32DD11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FBBC517"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84B363" w14:textId="77777777" w:rsidR="00267AE1" w:rsidRPr="00170508" w:rsidRDefault="00267AE1" w:rsidP="003E7F96">
            <w:pPr>
              <w:pStyle w:val="TAC"/>
              <w:rPr>
                <w:rFonts w:eastAsia="等线"/>
                <w:lang w:eastAsia="zh-CN"/>
              </w:rPr>
            </w:pPr>
            <w:r w:rsidRPr="00170508">
              <w:rPr>
                <w:rFonts w:eastAsia="等线" w:cs="Arial"/>
                <w:color w:val="000000"/>
                <w:szCs w:val="18"/>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5AE2A100" w14:textId="77777777" w:rsidR="00267AE1" w:rsidRPr="00170508" w:rsidRDefault="00267AE1" w:rsidP="003E7F96">
            <w:pPr>
              <w:pStyle w:val="TAC"/>
              <w:rPr>
                <w:rFonts w:eastAsia="等线" w:cs="Arial"/>
                <w:lang w:eastAsia="zh-CN" w:bidi="ar"/>
              </w:rPr>
            </w:pPr>
            <w:r w:rsidRPr="00170508">
              <w:rPr>
                <w:rFonts w:eastAsia="等线" w:cs="Arial"/>
                <w:szCs w:val="18"/>
                <w:lang w:eastAsia="zh-CN" w:bidi="ar"/>
              </w:rPr>
              <w:t>n29 channel bandwidths in Table 5.3.5-1</w:t>
            </w:r>
          </w:p>
        </w:tc>
        <w:tc>
          <w:tcPr>
            <w:tcW w:w="1496" w:type="dxa"/>
            <w:tcBorders>
              <w:top w:val="nil"/>
              <w:left w:val="single" w:sz="4" w:space="0" w:color="auto"/>
              <w:bottom w:val="single" w:sz="4" w:space="0" w:color="auto"/>
              <w:right w:val="single" w:sz="4" w:space="0" w:color="auto"/>
            </w:tcBorders>
            <w:vAlign w:val="center"/>
          </w:tcPr>
          <w:p w14:paraId="43475425" w14:textId="77777777" w:rsidR="00267AE1" w:rsidRPr="00170508" w:rsidRDefault="00267AE1" w:rsidP="003E7F96">
            <w:pPr>
              <w:pStyle w:val="TAC"/>
              <w:rPr>
                <w:rFonts w:eastAsia="等线"/>
                <w:lang w:eastAsia="zh-CN"/>
              </w:rPr>
            </w:pPr>
          </w:p>
        </w:tc>
      </w:tr>
      <w:tr w:rsidR="00267AE1" w:rsidRPr="00170508" w14:paraId="0029CD6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12E5ED5" w14:textId="77777777" w:rsidR="00267AE1" w:rsidRPr="00170508" w:rsidRDefault="00267AE1" w:rsidP="003E7F96">
            <w:pPr>
              <w:pStyle w:val="TAC"/>
              <w:rPr>
                <w:rFonts w:eastAsia="等线"/>
                <w:lang w:eastAsia="zh-CN"/>
              </w:rPr>
            </w:pPr>
            <w:r w:rsidRPr="00170508">
              <w:rPr>
                <w:rFonts w:eastAsia="等线"/>
                <w:lang w:eastAsia="zh-CN"/>
              </w:rPr>
              <w:t>CA_n7A-n25A-n66A</w:t>
            </w:r>
          </w:p>
        </w:tc>
        <w:tc>
          <w:tcPr>
            <w:tcW w:w="1716" w:type="dxa"/>
            <w:tcBorders>
              <w:top w:val="single" w:sz="4" w:space="0" w:color="auto"/>
              <w:left w:val="single" w:sz="4" w:space="0" w:color="auto"/>
              <w:bottom w:val="nil"/>
              <w:right w:val="single" w:sz="4" w:space="0" w:color="auto"/>
            </w:tcBorders>
            <w:vAlign w:val="center"/>
          </w:tcPr>
          <w:p w14:paraId="7AF8E7C5"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CA_n7A-n25A</w:t>
            </w:r>
          </w:p>
          <w:p w14:paraId="39E05AF7"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CA_n7A-n66A</w:t>
            </w:r>
          </w:p>
          <w:p w14:paraId="6F0E8CDF" w14:textId="77777777" w:rsidR="00267AE1" w:rsidRPr="00170508" w:rsidRDefault="00267AE1" w:rsidP="003E7F96">
            <w:pPr>
              <w:pStyle w:val="TAC"/>
              <w:rPr>
                <w:rFonts w:eastAsia="等线"/>
                <w:lang w:eastAsia="zh-CN"/>
              </w:rPr>
            </w:pPr>
            <w:r w:rsidRPr="00170508">
              <w:rPr>
                <w:rFonts w:eastAsia="等线" w:cs="Arial"/>
                <w:szCs w:val="18"/>
                <w:lang w:eastAsia="zh-CN"/>
              </w:rPr>
              <w:t>CA</w:t>
            </w:r>
            <w:r w:rsidRPr="00170508">
              <w:rPr>
                <w:rFonts w:eastAsia="等线" w:cs="Arial"/>
                <w:szCs w:val="18"/>
              </w:rPr>
              <w:t>_</w:t>
            </w:r>
            <w:r w:rsidRPr="00170508">
              <w:rPr>
                <w:rFonts w:eastAsia="等线" w:cs="Arial"/>
                <w:szCs w:val="18"/>
                <w:lang w:eastAsia="zh-CN"/>
              </w:rPr>
              <w:t>n25</w:t>
            </w:r>
            <w:r w:rsidRPr="00170508">
              <w:rPr>
                <w:rFonts w:eastAsia="等线" w:cs="Arial"/>
                <w:szCs w:val="18"/>
                <w:lang w:eastAsia="ja-JP"/>
              </w:rPr>
              <w:t>A-</w:t>
            </w:r>
            <w:r w:rsidRPr="00170508">
              <w:rPr>
                <w:rFonts w:eastAsia="等线" w:cs="Arial"/>
                <w:szCs w:val="18"/>
                <w:lang w:eastAsia="zh-CN"/>
              </w:rPr>
              <w:t>n66A</w:t>
            </w:r>
          </w:p>
        </w:tc>
        <w:tc>
          <w:tcPr>
            <w:tcW w:w="772" w:type="dxa"/>
            <w:tcBorders>
              <w:top w:val="single" w:sz="4" w:space="0" w:color="auto"/>
              <w:left w:val="single" w:sz="4" w:space="0" w:color="auto"/>
              <w:bottom w:val="single" w:sz="4" w:space="0" w:color="auto"/>
              <w:right w:val="single" w:sz="4" w:space="0" w:color="auto"/>
            </w:tcBorders>
            <w:vAlign w:val="center"/>
          </w:tcPr>
          <w:p w14:paraId="1C3F2A5F"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492C9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84091E5"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F513206" w14:textId="77777777" w:rsidTr="003E7F96">
        <w:trPr>
          <w:jc w:val="center"/>
        </w:trPr>
        <w:tc>
          <w:tcPr>
            <w:tcW w:w="2062" w:type="dxa"/>
            <w:tcBorders>
              <w:top w:val="nil"/>
              <w:left w:val="single" w:sz="4" w:space="0" w:color="auto"/>
              <w:bottom w:val="nil"/>
              <w:right w:val="single" w:sz="4" w:space="0" w:color="auto"/>
            </w:tcBorders>
            <w:vAlign w:val="center"/>
          </w:tcPr>
          <w:p w14:paraId="5EB94EF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61656B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08455A"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2595601"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84522B5" w14:textId="77777777" w:rsidR="00267AE1" w:rsidRPr="00170508" w:rsidRDefault="00267AE1" w:rsidP="003E7F96">
            <w:pPr>
              <w:pStyle w:val="TAC"/>
              <w:rPr>
                <w:rFonts w:eastAsia="等线"/>
                <w:lang w:eastAsia="zh-CN"/>
              </w:rPr>
            </w:pPr>
          </w:p>
        </w:tc>
      </w:tr>
      <w:tr w:rsidR="00267AE1" w:rsidRPr="00170508" w14:paraId="65991BA1" w14:textId="77777777" w:rsidTr="003E7F96">
        <w:trPr>
          <w:jc w:val="center"/>
        </w:trPr>
        <w:tc>
          <w:tcPr>
            <w:tcW w:w="2062" w:type="dxa"/>
            <w:tcBorders>
              <w:top w:val="nil"/>
              <w:left w:val="single" w:sz="4" w:space="0" w:color="auto"/>
              <w:bottom w:val="nil"/>
              <w:right w:val="single" w:sz="4" w:space="0" w:color="auto"/>
            </w:tcBorders>
            <w:vAlign w:val="center"/>
          </w:tcPr>
          <w:p w14:paraId="68F8F9D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295185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D40279"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6FA44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1FD830B" w14:textId="77777777" w:rsidR="00267AE1" w:rsidRPr="00170508" w:rsidRDefault="00267AE1" w:rsidP="003E7F96">
            <w:pPr>
              <w:pStyle w:val="TAC"/>
              <w:rPr>
                <w:rFonts w:eastAsia="等线"/>
                <w:lang w:eastAsia="zh-CN"/>
              </w:rPr>
            </w:pPr>
          </w:p>
        </w:tc>
      </w:tr>
      <w:tr w:rsidR="00267AE1" w:rsidRPr="00170508" w14:paraId="24B22D08" w14:textId="77777777" w:rsidTr="003E7F96">
        <w:trPr>
          <w:jc w:val="center"/>
        </w:trPr>
        <w:tc>
          <w:tcPr>
            <w:tcW w:w="2062" w:type="dxa"/>
            <w:tcBorders>
              <w:top w:val="nil"/>
              <w:left w:val="single" w:sz="4" w:space="0" w:color="auto"/>
              <w:bottom w:val="nil"/>
              <w:right w:val="single" w:sz="4" w:space="0" w:color="auto"/>
            </w:tcBorders>
            <w:vAlign w:val="center"/>
          </w:tcPr>
          <w:p w14:paraId="3DC5D92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A27F1E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77EAC2" w14:textId="77777777" w:rsidR="00267AE1" w:rsidRPr="00170508" w:rsidRDefault="00267AE1" w:rsidP="003E7F96">
            <w:pPr>
              <w:pStyle w:val="TAC"/>
              <w:rPr>
                <w:rFonts w:eastAsia="等线"/>
                <w:lang w:eastAsia="zh-CN"/>
              </w:rPr>
            </w:pPr>
            <w:r w:rsidRPr="00AD699D">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875E507" w14:textId="77777777" w:rsidR="00267AE1" w:rsidRPr="00AD699D" w:rsidRDefault="00267AE1" w:rsidP="003E7F96">
            <w:pPr>
              <w:pStyle w:val="TAC"/>
              <w:rPr>
                <w:rFonts w:eastAsia="等线"/>
                <w:lang w:eastAsia="zh-CN"/>
              </w:rPr>
            </w:pPr>
            <w:r w:rsidRPr="00FB013D">
              <w:rPr>
                <w:rFonts w:eastAsia="等线"/>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4DDFFB22" w14:textId="77777777" w:rsidR="00267AE1" w:rsidRPr="00170508" w:rsidRDefault="00267AE1" w:rsidP="003E7F96">
            <w:pPr>
              <w:pStyle w:val="TAC"/>
              <w:rPr>
                <w:rFonts w:eastAsia="等线"/>
                <w:lang w:eastAsia="zh-CN"/>
              </w:rPr>
            </w:pPr>
            <w:r w:rsidRPr="00AD699D">
              <w:rPr>
                <w:rFonts w:eastAsia="等线"/>
                <w:lang w:eastAsia="zh-CN"/>
              </w:rPr>
              <w:t>4 and 5</w:t>
            </w:r>
          </w:p>
        </w:tc>
      </w:tr>
      <w:tr w:rsidR="00267AE1" w:rsidRPr="00170508" w14:paraId="1A008238" w14:textId="77777777" w:rsidTr="003E7F96">
        <w:trPr>
          <w:jc w:val="center"/>
        </w:trPr>
        <w:tc>
          <w:tcPr>
            <w:tcW w:w="2062" w:type="dxa"/>
            <w:tcBorders>
              <w:top w:val="nil"/>
              <w:left w:val="single" w:sz="4" w:space="0" w:color="auto"/>
              <w:bottom w:val="nil"/>
              <w:right w:val="single" w:sz="4" w:space="0" w:color="auto"/>
            </w:tcBorders>
            <w:vAlign w:val="center"/>
          </w:tcPr>
          <w:p w14:paraId="6276520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036241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12A998" w14:textId="77777777" w:rsidR="00267AE1" w:rsidRPr="00170508" w:rsidRDefault="00267AE1" w:rsidP="003E7F96">
            <w:pPr>
              <w:pStyle w:val="TAC"/>
              <w:rPr>
                <w:rFonts w:eastAsia="等线"/>
                <w:lang w:eastAsia="zh-CN"/>
              </w:rPr>
            </w:pPr>
            <w:r w:rsidRPr="00AD699D">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F010B27" w14:textId="77777777" w:rsidR="00267AE1" w:rsidRPr="00AD699D" w:rsidRDefault="00267AE1" w:rsidP="003E7F96">
            <w:pPr>
              <w:pStyle w:val="TAC"/>
              <w:rPr>
                <w:rFonts w:eastAsia="等线"/>
                <w:lang w:eastAsia="zh-CN"/>
              </w:rPr>
            </w:pPr>
            <w:r w:rsidRPr="00AD699D">
              <w:rPr>
                <w:rFonts w:eastAsia="等线"/>
                <w:lang w:eastAsia="zh-CN"/>
              </w:rPr>
              <w:t>n25 channel bandwidths in Table 5.3.5-1</w:t>
            </w:r>
          </w:p>
        </w:tc>
        <w:tc>
          <w:tcPr>
            <w:tcW w:w="1496" w:type="dxa"/>
            <w:tcBorders>
              <w:top w:val="nil"/>
              <w:left w:val="single" w:sz="4" w:space="0" w:color="auto"/>
              <w:bottom w:val="nil"/>
              <w:right w:val="single" w:sz="4" w:space="0" w:color="auto"/>
            </w:tcBorders>
            <w:vAlign w:val="center"/>
          </w:tcPr>
          <w:p w14:paraId="5615B653" w14:textId="77777777" w:rsidR="00267AE1" w:rsidRPr="00170508" w:rsidRDefault="00267AE1" w:rsidP="003E7F96">
            <w:pPr>
              <w:pStyle w:val="TAC"/>
              <w:rPr>
                <w:rFonts w:eastAsia="等线"/>
                <w:lang w:eastAsia="zh-CN"/>
              </w:rPr>
            </w:pPr>
          </w:p>
        </w:tc>
      </w:tr>
      <w:tr w:rsidR="00267AE1" w:rsidRPr="00170508" w14:paraId="3FB0461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0905FA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DB37F0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1D5A87" w14:textId="77777777" w:rsidR="00267AE1" w:rsidRPr="00170508" w:rsidRDefault="00267AE1" w:rsidP="003E7F96">
            <w:pPr>
              <w:pStyle w:val="TAC"/>
              <w:rPr>
                <w:rFonts w:eastAsia="等线"/>
                <w:lang w:eastAsia="zh-CN"/>
              </w:rPr>
            </w:pPr>
            <w:r w:rsidRPr="00AD699D">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326DA36" w14:textId="77777777" w:rsidR="00267AE1" w:rsidRPr="00AD699D" w:rsidRDefault="00267AE1" w:rsidP="003E7F96">
            <w:pPr>
              <w:pStyle w:val="TAC"/>
              <w:rPr>
                <w:rFonts w:eastAsia="等线"/>
                <w:lang w:eastAsia="zh-CN"/>
              </w:rPr>
            </w:pPr>
            <w:r w:rsidRPr="00FB013D">
              <w:rPr>
                <w:rFonts w:eastAsia="等线"/>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48E3C68" w14:textId="77777777" w:rsidR="00267AE1" w:rsidRPr="00170508" w:rsidRDefault="00267AE1" w:rsidP="003E7F96">
            <w:pPr>
              <w:pStyle w:val="TAC"/>
              <w:rPr>
                <w:rFonts w:eastAsia="等线"/>
                <w:lang w:eastAsia="zh-CN"/>
              </w:rPr>
            </w:pPr>
          </w:p>
        </w:tc>
      </w:tr>
      <w:tr w:rsidR="00267AE1" w:rsidRPr="00170508" w14:paraId="7C43171D" w14:textId="77777777" w:rsidTr="003E7F96">
        <w:trPr>
          <w:jc w:val="center"/>
        </w:trPr>
        <w:tc>
          <w:tcPr>
            <w:tcW w:w="2062" w:type="dxa"/>
            <w:tcBorders>
              <w:top w:val="single" w:sz="4" w:space="0" w:color="auto"/>
              <w:left w:val="single" w:sz="4" w:space="0" w:color="auto"/>
              <w:bottom w:val="nil"/>
              <w:right w:val="single" w:sz="4" w:space="0" w:color="auto"/>
            </w:tcBorders>
          </w:tcPr>
          <w:p w14:paraId="687E8253" w14:textId="77777777" w:rsidR="00267AE1" w:rsidRPr="00170508" w:rsidRDefault="00267AE1" w:rsidP="003E7F96">
            <w:pPr>
              <w:pStyle w:val="TAC"/>
              <w:rPr>
                <w:rFonts w:eastAsia="等线"/>
                <w:lang w:eastAsia="zh-CN"/>
              </w:rPr>
            </w:pPr>
            <w:r w:rsidRPr="00170508">
              <w:rPr>
                <w:rFonts w:eastAsia="等线"/>
                <w:lang w:eastAsia="zh-CN"/>
              </w:rPr>
              <w:t>CA_n7A-n25(2A)-n66A</w:t>
            </w:r>
          </w:p>
        </w:tc>
        <w:tc>
          <w:tcPr>
            <w:tcW w:w="1716" w:type="dxa"/>
            <w:tcBorders>
              <w:top w:val="single" w:sz="4" w:space="0" w:color="auto"/>
              <w:left w:val="single" w:sz="4" w:space="0" w:color="auto"/>
              <w:bottom w:val="nil"/>
              <w:right w:val="single" w:sz="4" w:space="0" w:color="auto"/>
            </w:tcBorders>
          </w:tcPr>
          <w:p w14:paraId="585AA868"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CA_n7A-n25A</w:t>
            </w:r>
          </w:p>
          <w:p w14:paraId="28FB7A18"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CA_n7A-n66A</w:t>
            </w:r>
          </w:p>
          <w:p w14:paraId="5287BC2A" w14:textId="77777777" w:rsidR="00267AE1" w:rsidRPr="00170508" w:rsidRDefault="00267AE1" w:rsidP="003E7F96">
            <w:pPr>
              <w:pStyle w:val="TAC"/>
              <w:rPr>
                <w:rFonts w:eastAsia="等线"/>
                <w:lang w:eastAsia="zh-CN"/>
              </w:rPr>
            </w:pPr>
            <w:r w:rsidRPr="00170508">
              <w:rPr>
                <w:rFonts w:eastAsia="等线" w:cs="Arial"/>
                <w:szCs w:val="18"/>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3C4A821B"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6E2066" w14:textId="77777777" w:rsidR="00267AE1" w:rsidRPr="00170508" w:rsidRDefault="00267AE1" w:rsidP="003E7F96">
            <w:pPr>
              <w:pStyle w:val="TAC"/>
              <w:rPr>
                <w:rFonts w:eastAsia="等线"/>
                <w:lang w:eastAsia="zh-CN"/>
              </w:rPr>
            </w:pPr>
            <w:r w:rsidRPr="00170508">
              <w:rPr>
                <w:rFonts w:eastAsia="等线"/>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48DDB3AF"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A996489" w14:textId="77777777" w:rsidTr="003E7F96">
        <w:trPr>
          <w:jc w:val="center"/>
        </w:trPr>
        <w:tc>
          <w:tcPr>
            <w:tcW w:w="2062" w:type="dxa"/>
            <w:tcBorders>
              <w:top w:val="nil"/>
              <w:left w:val="single" w:sz="4" w:space="0" w:color="auto"/>
              <w:bottom w:val="nil"/>
              <w:right w:val="single" w:sz="4" w:space="0" w:color="auto"/>
            </w:tcBorders>
          </w:tcPr>
          <w:p w14:paraId="34DAABD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4400591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5C65867D"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DE554C8" w14:textId="77777777" w:rsidR="00267AE1" w:rsidRPr="00170508" w:rsidRDefault="00267AE1" w:rsidP="003E7F96">
            <w:pPr>
              <w:pStyle w:val="TAC"/>
              <w:rPr>
                <w:rFonts w:eastAsia="等线"/>
                <w:lang w:eastAsia="zh-CN"/>
              </w:rPr>
            </w:pPr>
            <w:r w:rsidRPr="00170508">
              <w:rPr>
                <w:rFonts w:eastAsia="等线"/>
                <w:lang w:eastAsia="zh-CN"/>
              </w:rPr>
              <w:t>CA_n25(2</w:t>
            </w:r>
            <w:proofErr w:type="gramStart"/>
            <w:r w:rsidRPr="00170508">
              <w:rPr>
                <w:rFonts w:eastAsia="等线"/>
                <w:lang w:eastAsia="zh-CN"/>
              </w:rPr>
              <w:t>A)_</w:t>
            </w:r>
            <w:proofErr w:type="gramEnd"/>
            <w:r w:rsidRPr="00170508">
              <w:rPr>
                <w:rFonts w:eastAsia="等线"/>
                <w:lang w:eastAsia="zh-CN"/>
              </w:rPr>
              <w:t>BCS0</w:t>
            </w:r>
          </w:p>
        </w:tc>
        <w:tc>
          <w:tcPr>
            <w:tcW w:w="1496" w:type="dxa"/>
            <w:tcBorders>
              <w:top w:val="nil"/>
              <w:left w:val="single" w:sz="4" w:space="0" w:color="auto"/>
              <w:bottom w:val="nil"/>
              <w:right w:val="single" w:sz="4" w:space="0" w:color="auto"/>
            </w:tcBorders>
            <w:vAlign w:val="center"/>
          </w:tcPr>
          <w:p w14:paraId="21F261A9" w14:textId="77777777" w:rsidR="00267AE1" w:rsidRPr="00170508" w:rsidRDefault="00267AE1" w:rsidP="003E7F96">
            <w:pPr>
              <w:pStyle w:val="TAC"/>
              <w:rPr>
                <w:rFonts w:eastAsia="等线"/>
                <w:lang w:eastAsia="zh-CN"/>
              </w:rPr>
            </w:pPr>
          </w:p>
        </w:tc>
      </w:tr>
      <w:tr w:rsidR="00267AE1" w:rsidRPr="00170508" w14:paraId="32221C84" w14:textId="77777777" w:rsidTr="003E7F96">
        <w:trPr>
          <w:jc w:val="center"/>
        </w:trPr>
        <w:tc>
          <w:tcPr>
            <w:tcW w:w="2062" w:type="dxa"/>
            <w:tcBorders>
              <w:top w:val="nil"/>
              <w:left w:val="single" w:sz="4" w:space="0" w:color="auto"/>
              <w:bottom w:val="single" w:sz="4" w:space="0" w:color="auto"/>
              <w:right w:val="single" w:sz="4" w:space="0" w:color="auto"/>
            </w:tcBorders>
          </w:tcPr>
          <w:p w14:paraId="19B2DB4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7D93D24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2AF75F5D"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F123DA3" w14:textId="77777777" w:rsidR="00267AE1" w:rsidRPr="00170508" w:rsidRDefault="00267AE1" w:rsidP="003E7F96">
            <w:pPr>
              <w:pStyle w:val="TAC"/>
              <w:rPr>
                <w:rFonts w:eastAsia="等线"/>
                <w:lang w:eastAsia="zh-CN"/>
              </w:rPr>
            </w:pPr>
            <w:r w:rsidRPr="00170508">
              <w:rPr>
                <w:rFonts w:eastAsia="等线"/>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29D381AA" w14:textId="77777777" w:rsidR="00267AE1" w:rsidRPr="00170508" w:rsidRDefault="00267AE1" w:rsidP="003E7F96">
            <w:pPr>
              <w:pStyle w:val="TAC"/>
              <w:rPr>
                <w:rFonts w:eastAsia="等线"/>
                <w:lang w:eastAsia="zh-CN"/>
              </w:rPr>
            </w:pPr>
          </w:p>
        </w:tc>
      </w:tr>
      <w:tr w:rsidR="00267AE1" w:rsidRPr="00170508" w14:paraId="397FBAB3" w14:textId="77777777" w:rsidTr="003E7F96">
        <w:trPr>
          <w:jc w:val="center"/>
        </w:trPr>
        <w:tc>
          <w:tcPr>
            <w:tcW w:w="2062" w:type="dxa"/>
            <w:tcBorders>
              <w:top w:val="single" w:sz="4" w:space="0" w:color="auto"/>
              <w:left w:val="single" w:sz="4" w:space="0" w:color="auto"/>
              <w:bottom w:val="nil"/>
              <w:right w:val="single" w:sz="4" w:space="0" w:color="auto"/>
            </w:tcBorders>
          </w:tcPr>
          <w:p w14:paraId="61ACD1E9" w14:textId="77777777" w:rsidR="00267AE1" w:rsidRPr="00170508" w:rsidRDefault="00267AE1" w:rsidP="003E7F96">
            <w:pPr>
              <w:pStyle w:val="TAC"/>
              <w:rPr>
                <w:rFonts w:eastAsia="等线"/>
                <w:lang w:eastAsia="zh-CN"/>
              </w:rPr>
            </w:pPr>
            <w:r w:rsidRPr="00170508">
              <w:rPr>
                <w:rFonts w:eastAsia="等线"/>
                <w:lang w:eastAsia="zh-CN"/>
              </w:rPr>
              <w:lastRenderedPageBreak/>
              <w:t>CA_n7A-n25(2A)-n66(2A)</w:t>
            </w:r>
          </w:p>
        </w:tc>
        <w:tc>
          <w:tcPr>
            <w:tcW w:w="1716" w:type="dxa"/>
            <w:tcBorders>
              <w:top w:val="single" w:sz="4" w:space="0" w:color="auto"/>
              <w:left w:val="single" w:sz="4" w:space="0" w:color="auto"/>
              <w:bottom w:val="nil"/>
              <w:right w:val="single" w:sz="4" w:space="0" w:color="auto"/>
            </w:tcBorders>
          </w:tcPr>
          <w:p w14:paraId="3DFDCF4E"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CA_n7A-n25A</w:t>
            </w:r>
          </w:p>
          <w:p w14:paraId="4D06C03F"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CA_n7A-n66A</w:t>
            </w:r>
          </w:p>
          <w:p w14:paraId="170A13B8" w14:textId="77777777" w:rsidR="00267AE1" w:rsidRPr="00170508" w:rsidRDefault="00267AE1" w:rsidP="003E7F96">
            <w:pPr>
              <w:pStyle w:val="TAC"/>
              <w:rPr>
                <w:rFonts w:eastAsia="等线"/>
                <w:lang w:eastAsia="zh-CN"/>
              </w:rPr>
            </w:pPr>
            <w:r w:rsidRPr="00170508">
              <w:rPr>
                <w:rFonts w:eastAsia="等线" w:cs="Arial" w:hint="eastAsia"/>
                <w:szCs w:val="18"/>
                <w:lang w:eastAsia="zh-CN"/>
              </w:rPr>
              <w:t>CA</w:t>
            </w:r>
            <w:r w:rsidRPr="00170508">
              <w:rPr>
                <w:rFonts w:eastAsia="等线" w:cs="Arial"/>
                <w:szCs w:val="18"/>
                <w:lang w:eastAsia="zh-CN"/>
              </w:rPr>
              <w:t>_</w:t>
            </w:r>
            <w:r w:rsidRPr="00170508">
              <w:rPr>
                <w:rFonts w:eastAsia="等线" w:cs="Arial" w:hint="eastAsia"/>
                <w:szCs w:val="18"/>
                <w:lang w:eastAsia="zh-CN"/>
              </w:rPr>
              <w:t>n</w:t>
            </w:r>
            <w:r w:rsidRPr="00170508">
              <w:rPr>
                <w:rFonts w:eastAsia="等线" w:cs="Arial"/>
                <w:szCs w:val="18"/>
                <w:lang w:eastAsia="zh-CN"/>
              </w:rPr>
              <w:t>25A-</w:t>
            </w:r>
            <w:r w:rsidRPr="00170508">
              <w:rPr>
                <w:rFonts w:eastAsia="等线" w:cs="Arial" w:hint="eastAsia"/>
                <w:szCs w:val="18"/>
                <w:lang w:eastAsia="zh-CN"/>
              </w:rPr>
              <w:t>n</w:t>
            </w:r>
            <w:r w:rsidRPr="00170508">
              <w:rPr>
                <w:rFonts w:eastAsia="等线" w:cs="Arial"/>
                <w:szCs w:val="18"/>
                <w:lang w:eastAsia="zh-CN"/>
              </w:rPr>
              <w:t>66</w:t>
            </w:r>
            <w:r w:rsidRPr="00170508">
              <w:rPr>
                <w:rFonts w:eastAsia="等线"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78A343B8"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69EDCB" w14:textId="77777777" w:rsidR="00267AE1" w:rsidRPr="00170508" w:rsidRDefault="00267AE1" w:rsidP="003E7F96">
            <w:pPr>
              <w:pStyle w:val="TAC"/>
              <w:rPr>
                <w:rFonts w:eastAsia="等线"/>
                <w:lang w:eastAsia="zh-CN"/>
              </w:rPr>
            </w:pPr>
            <w:r w:rsidRPr="00170508">
              <w:rPr>
                <w:rFonts w:eastAsia="等线"/>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3CD459A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E1A4531" w14:textId="77777777" w:rsidTr="003E7F96">
        <w:trPr>
          <w:jc w:val="center"/>
        </w:trPr>
        <w:tc>
          <w:tcPr>
            <w:tcW w:w="2062" w:type="dxa"/>
            <w:tcBorders>
              <w:top w:val="nil"/>
              <w:left w:val="single" w:sz="4" w:space="0" w:color="auto"/>
              <w:bottom w:val="nil"/>
              <w:right w:val="single" w:sz="4" w:space="0" w:color="auto"/>
            </w:tcBorders>
          </w:tcPr>
          <w:p w14:paraId="742A41D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142D972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340C5AF5"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90A2DC9" w14:textId="77777777" w:rsidR="00267AE1" w:rsidRPr="00170508" w:rsidRDefault="00267AE1" w:rsidP="003E7F96">
            <w:pPr>
              <w:pStyle w:val="TAC"/>
              <w:rPr>
                <w:rFonts w:eastAsia="等线"/>
                <w:lang w:eastAsia="zh-CN"/>
              </w:rPr>
            </w:pPr>
            <w:r w:rsidRPr="00170508">
              <w:rPr>
                <w:rFonts w:eastAsia="等线"/>
                <w:lang w:eastAsia="zh-CN"/>
              </w:rPr>
              <w:t>CA_n25(2</w:t>
            </w:r>
            <w:proofErr w:type="gramStart"/>
            <w:r w:rsidRPr="00170508">
              <w:rPr>
                <w:rFonts w:eastAsia="等线"/>
                <w:lang w:eastAsia="zh-CN"/>
              </w:rPr>
              <w:t>A)_</w:t>
            </w:r>
            <w:proofErr w:type="gramEnd"/>
            <w:r w:rsidRPr="00170508">
              <w:rPr>
                <w:rFonts w:eastAsia="等线"/>
                <w:lang w:eastAsia="zh-CN"/>
              </w:rPr>
              <w:t>BCS0</w:t>
            </w:r>
          </w:p>
        </w:tc>
        <w:tc>
          <w:tcPr>
            <w:tcW w:w="1496" w:type="dxa"/>
            <w:tcBorders>
              <w:top w:val="nil"/>
              <w:left w:val="single" w:sz="4" w:space="0" w:color="auto"/>
              <w:bottom w:val="nil"/>
              <w:right w:val="single" w:sz="4" w:space="0" w:color="auto"/>
            </w:tcBorders>
            <w:vAlign w:val="center"/>
          </w:tcPr>
          <w:p w14:paraId="768B6E7A" w14:textId="77777777" w:rsidR="00267AE1" w:rsidRPr="00170508" w:rsidRDefault="00267AE1" w:rsidP="003E7F96">
            <w:pPr>
              <w:pStyle w:val="TAC"/>
              <w:rPr>
                <w:rFonts w:eastAsia="等线"/>
                <w:lang w:eastAsia="zh-CN"/>
              </w:rPr>
            </w:pPr>
          </w:p>
        </w:tc>
      </w:tr>
      <w:tr w:rsidR="00267AE1" w:rsidRPr="00170508" w14:paraId="3D04D127" w14:textId="77777777" w:rsidTr="003E7F96">
        <w:trPr>
          <w:jc w:val="center"/>
        </w:trPr>
        <w:tc>
          <w:tcPr>
            <w:tcW w:w="2062" w:type="dxa"/>
            <w:tcBorders>
              <w:top w:val="nil"/>
              <w:left w:val="single" w:sz="4" w:space="0" w:color="auto"/>
              <w:bottom w:val="single" w:sz="4" w:space="0" w:color="auto"/>
              <w:right w:val="single" w:sz="4" w:space="0" w:color="auto"/>
            </w:tcBorders>
          </w:tcPr>
          <w:p w14:paraId="30DD40D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330D625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23830644"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49423EF" w14:textId="77777777" w:rsidR="00267AE1" w:rsidRPr="00170508" w:rsidRDefault="00267AE1" w:rsidP="003E7F96">
            <w:pPr>
              <w:pStyle w:val="TAC"/>
              <w:rPr>
                <w:rFonts w:eastAsia="等线"/>
                <w:lang w:eastAsia="zh-CN"/>
              </w:rPr>
            </w:pPr>
            <w:r w:rsidRPr="00170508">
              <w:rPr>
                <w:rFonts w:eastAsia="等线"/>
                <w:lang w:eastAsia="zh-CN"/>
              </w:rPr>
              <w:t>CA_n66(2</w:t>
            </w:r>
            <w:proofErr w:type="gramStart"/>
            <w:r w:rsidRPr="00170508">
              <w:rPr>
                <w:rFonts w:eastAsia="等线"/>
                <w:lang w:eastAsia="zh-CN"/>
              </w:rPr>
              <w:t>A)_</w:t>
            </w:r>
            <w:proofErr w:type="gramEnd"/>
            <w:r w:rsidRPr="00170508">
              <w:rPr>
                <w:rFonts w:eastAsia="等线"/>
                <w:lang w:eastAsia="zh-CN"/>
              </w:rPr>
              <w:t>BCS1</w:t>
            </w:r>
          </w:p>
        </w:tc>
        <w:tc>
          <w:tcPr>
            <w:tcW w:w="1496" w:type="dxa"/>
            <w:tcBorders>
              <w:top w:val="nil"/>
              <w:left w:val="single" w:sz="4" w:space="0" w:color="auto"/>
              <w:bottom w:val="single" w:sz="4" w:space="0" w:color="auto"/>
              <w:right w:val="single" w:sz="4" w:space="0" w:color="auto"/>
            </w:tcBorders>
            <w:vAlign w:val="center"/>
          </w:tcPr>
          <w:p w14:paraId="723381BB" w14:textId="77777777" w:rsidR="00267AE1" w:rsidRPr="00170508" w:rsidRDefault="00267AE1" w:rsidP="003E7F96">
            <w:pPr>
              <w:pStyle w:val="TAC"/>
              <w:rPr>
                <w:rFonts w:eastAsia="等线"/>
                <w:lang w:eastAsia="zh-CN"/>
              </w:rPr>
            </w:pPr>
          </w:p>
        </w:tc>
      </w:tr>
      <w:tr w:rsidR="00267AE1" w:rsidRPr="00170508" w14:paraId="14F95296" w14:textId="77777777" w:rsidTr="003E7F96">
        <w:trPr>
          <w:jc w:val="center"/>
        </w:trPr>
        <w:tc>
          <w:tcPr>
            <w:tcW w:w="2062" w:type="dxa"/>
            <w:tcBorders>
              <w:top w:val="single" w:sz="4" w:space="0" w:color="auto"/>
              <w:left w:val="single" w:sz="4" w:space="0" w:color="auto"/>
              <w:bottom w:val="nil"/>
              <w:right w:val="single" w:sz="4" w:space="0" w:color="auto"/>
            </w:tcBorders>
          </w:tcPr>
          <w:p w14:paraId="7CD8A67F" w14:textId="77777777" w:rsidR="00267AE1" w:rsidRPr="00170508" w:rsidRDefault="00267AE1" w:rsidP="003E7F96">
            <w:pPr>
              <w:pStyle w:val="TAC"/>
              <w:rPr>
                <w:rFonts w:eastAsia="等线"/>
                <w:lang w:eastAsia="zh-CN"/>
              </w:rPr>
            </w:pPr>
            <w:r w:rsidRPr="00170508">
              <w:rPr>
                <w:rFonts w:eastAsia="等线"/>
                <w:lang w:eastAsia="zh-CN"/>
              </w:rPr>
              <w:t>CA_n7A-n25A-n66(2A)</w:t>
            </w:r>
          </w:p>
        </w:tc>
        <w:tc>
          <w:tcPr>
            <w:tcW w:w="1716" w:type="dxa"/>
            <w:tcBorders>
              <w:top w:val="single" w:sz="4" w:space="0" w:color="auto"/>
              <w:left w:val="single" w:sz="4" w:space="0" w:color="auto"/>
              <w:bottom w:val="nil"/>
              <w:right w:val="single" w:sz="4" w:space="0" w:color="auto"/>
            </w:tcBorders>
          </w:tcPr>
          <w:p w14:paraId="1E785478"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CA_n7A-n25A</w:t>
            </w:r>
          </w:p>
          <w:p w14:paraId="094D3CAA"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CA_n7A-n66A</w:t>
            </w:r>
          </w:p>
          <w:p w14:paraId="731CFAA8" w14:textId="77777777" w:rsidR="00267AE1" w:rsidRPr="00170508" w:rsidRDefault="00267AE1" w:rsidP="003E7F96">
            <w:pPr>
              <w:pStyle w:val="TAC"/>
              <w:rPr>
                <w:rFonts w:eastAsia="等线"/>
                <w:lang w:eastAsia="zh-CN"/>
              </w:rPr>
            </w:pPr>
            <w:r w:rsidRPr="00170508">
              <w:rPr>
                <w:rFonts w:eastAsia="等线" w:cs="Arial" w:hint="eastAsia"/>
                <w:szCs w:val="18"/>
                <w:lang w:eastAsia="zh-CN"/>
              </w:rPr>
              <w:t>CA</w:t>
            </w:r>
            <w:r w:rsidRPr="00170508">
              <w:rPr>
                <w:rFonts w:eastAsia="等线" w:cs="Arial"/>
                <w:szCs w:val="18"/>
                <w:lang w:eastAsia="zh-CN"/>
              </w:rPr>
              <w:t>_</w:t>
            </w:r>
            <w:r w:rsidRPr="00170508">
              <w:rPr>
                <w:rFonts w:eastAsia="等线" w:cs="Arial" w:hint="eastAsia"/>
                <w:szCs w:val="18"/>
                <w:lang w:eastAsia="zh-CN"/>
              </w:rPr>
              <w:t>n</w:t>
            </w:r>
            <w:r w:rsidRPr="00170508">
              <w:rPr>
                <w:rFonts w:eastAsia="等线" w:cs="Arial"/>
                <w:szCs w:val="18"/>
                <w:lang w:eastAsia="zh-CN"/>
              </w:rPr>
              <w:t>25A-</w:t>
            </w:r>
            <w:r w:rsidRPr="00170508">
              <w:rPr>
                <w:rFonts w:eastAsia="等线" w:cs="Arial" w:hint="eastAsia"/>
                <w:szCs w:val="18"/>
                <w:lang w:eastAsia="zh-CN"/>
              </w:rPr>
              <w:t>n</w:t>
            </w:r>
            <w:r w:rsidRPr="00170508">
              <w:rPr>
                <w:rFonts w:eastAsia="等线" w:cs="Arial"/>
                <w:szCs w:val="18"/>
                <w:lang w:eastAsia="zh-CN"/>
              </w:rPr>
              <w:t>66</w:t>
            </w:r>
            <w:r w:rsidRPr="00170508">
              <w:rPr>
                <w:rFonts w:eastAsia="等线"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39C8E203"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A9364FA" w14:textId="77777777" w:rsidR="00267AE1" w:rsidRPr="00170508" w:rsidRDefault="00267AE1" w:rsidP="003E7F96">
            <w:pPr>
              <w:pStyle w:val="TAC"/>
              <w:rPr>
                <w:rFonts w:eastAsia="等线"/>
                <w:lang w:eastAsia="zh-CN"/>
              </w:rPr>
            </w:pPr>
            <w:r w:rsidRPr="00170508">
              <w:rPr>
                <w:rFonts w:eastAsia="等线"/>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3395CD7F"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4E5F982" w14:textId="77777777" w:rsidTr="003E7F96">
        <w:trPr>
          <w:jc w:val="center"/>
        </w:trPr>
        <w:tc>
          <w:tcPr>
            <w:tcW w:w="2062" w:type="dxa"/>
            <w:tcBorders>
              <w:top w:val="nil"/>
              <w:left w:val="single" w:sz="4" w:space="0" w:color="auto"/>
              <w:bottom w:val="nil"/>
              <w:right w:val="single" w:sz="4" w:space="0" w:color="auto"/>
            </w:tcBorders>
          </w:tcPr>
          <w:p w14:paraId="3BE208F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697F396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50CA3BC6"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963F178" w14:textId="77777777" w:rsidR="00267AE1" w:rsidRPr="00170508" w:rsidRDefault="00267AE1" w:rsidP="003E7F96">
            <w:pPr>
              <w:pStyle w:val="TAC"/>
              <w:rPr>
                <w:rFonts w:eastAsia="等线"/>
                <w:lang w:eastAsia="zh-CN"/>
              </w:rPr>
            </w:pPr>
            <w:r w:rsidRPr="00170508">
              <w:rPr>
                <w:rFonts w:eastAsia="等线"/>
                <w:lang w:eastAsia="zh-CN"/>
              </w:rPr>
              <w:t>5, 10, 15, 20, 25, 30, 40</w:t>
            </w:r>
          </w:p>
        </w:tc>
        <w:tc>
          <w:tcPr>
            <w:tcW w:w="1496" w:type="dxa"/>
            <w:tcBorders>
              <w:top w:val="nil"/>
              <w:left w:val="single" w:sz="4" w:space="0" w:color="auto"/>
              <w:bottom w:val="nil"/>
              <w:right w:val="single" w:sz="4" w:space="0" w:color="auto"/>
            </w:tcBorders>
            <w:vAlign w:val="center"/>
          </w:tcPr>
          <w:p w14:paraId="0A3380EF" w14:textId="77777777" w:rsidR="00267AE1" w:rsidRPr="00170508" w:rsidRDefault="00267AE1" w:rsidP="003E7F96">
            <w:pPr>
              <w:pStyle w:val="TAC"/>
              <w:rPr>
                <w:rFonts w:eastAsia="等线"/>
                <w:lang w:eastAsia="zh-CN"/>
              </w:rPr>
            </w:pPr>
          </w:p>
        </w:tc>
      </w:tr>
      <w:tr w:rsidR="00267AE1" w:rsidRPr="00170508" w14:paraId="635E9C42" w14:textId="77777777" w:rsidTr="003E7F96">
        <w:trPr>
          <w:jc w:val="center"/>
        </w:trPr>
        <w:tc>
          <w:tcPr>
            <w:tcW w:w="2062" w:type="dxa"/>
            <w:tcBorders>
              <w:top w:val="nil"/>
              <w:left w:val="single" w:sz="4" w:space="0" w:color="auto"/>
              <w:bottom w:val="single" w:sz="4" w:space="0" w:color="auto"/>
              <w:right w:val="single" w:sz="4" w:space="0" w:color="auto"/>
            </w:tcBorders>
          </w:tcPr>
          <w:p w14:paraId="35A1E2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1E72363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1E971BA6"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60C7B35" w14:textId="77777777" w:rsidR="00267AE1" w:rsidRPr="00170508" w:rsidRDefault="00267AE1" w:rsidP="003E7F96">
            <w:pPr>
              <w:pStyle w:val="TAC"/>
              <w:rPr>
                <w:rFonts w:eastAsia="等线"/>
                <w:lang w:eastAsia="zh-CN"/>
              </w:rPr>
            </w:pPr>
            <w:r w:rsidRPr="00170508">
              <w:rPr>
                <w:rFonts w:eastAsia="等线"/>
                <w:lang w:eastAsia="zh-CN"/>
              </w:rPr>
              <w:t>CA_n66(2</w:t>
            </w:r>
            <w:proofErr w:type="gramStart"/>
            <w:r w:rsidRPr="00170508">
              <w:rPr>
                <w:rFonts w:eastAsia="等线"/>
                <w:lang w:eastAsia="zh-CN"/>
              </w:rPr>
              <w:t>A)_</w:t>
            </w:r>
            <w:proofErr w:type="gramEnd"/>
            <w:r w:rsidRPr="00170508">
              <w:rPr>
                <w:rFonts w:eastAsia="等线"/>
                <w:lang w:eastAsia="zh-CN"/>
              </w:rPr>
              <w:t>BCS1</w:t>
            </w:r>
          </w:p>
        </w:tc>
        <w:tc>
          <w:tcPr>
            <w:tcW w:w="1496" w:type="dxa"/>
            <w:tcBorders>
              <w:top w:val="nil"/>
              <w:left w:val="single" w:sz="4" w:space="0" w:color="auto"/>
              <w:bottom w:val="single" w:sz="4" w:space="0" w:color="auto"/>
              <w:right w:val="single" w:sz="4" w:space="0" w:color="auto"/>
            </w:tcBorders>
            <w:vAlign w:val="center"/>
          </w:tcPr>
          <w:p w14:paraId="47DF7A2B" w14:textId="77777777" w:rsidR="00267AE1" w:rsidRPr="00170508" w:rsidRDefault="00267AE1" w:rsidP="003E7F96">
            <w:pPr>
              <w:pStyle w:val="TAC"/>
              <w:rPr>
                <w:rFonts w:eastAsia="等线"/>
                <w:lang w:eastAsia="zh-CN"/>
              </w:rPr>
            </w:pPr>
          </w:p>
        </w:tc>
      </w:tr>
      <w:tr w:rsidR="00267AE1" w:rsidRPr="00170508" w14:paraId="439EFEDF" w14:textId="77777777" w:rsidTr="003E7F96">
        <w:trPr>
          <w:jc w:val="center"/>
        </w:trPr>
        <w:tc>
          <w:tcPr>
            <w:tcW w:w="2062" w:type="dxa"/>
            <w:tcBorders>
              <w:top w:val="single" w:sz="4" w:space="0" w:color="auto"/>
              <w:left w:val="single" w:sz="4" w:space="0" w:color="auto"/>
              <w:bottom w:val="nil"/>
              <w:right w:val="single" w:sz="4" w:space="0" w:color="auto"/>
            </w:tcBorders>
          </w:tcPr>
          <w:p w14:paraId="3F9D8B9C" w14:textId="77777777" w:rsidR="00267AE1" w:rsidRPr="00170508" w:rsidRDefault="00267AE1" w:rsidP="003E7F96">
            <w:pPr>
              <w:pStyle w:val="TAC"/>
              <w:rPr>
                <w:rFonts w:eastAsia="等线"/>
                <w:lang w:eastAsia="zh-CN"/>
              </w:rPr>
            </w:pPr>
            <w:r w:rsidRPr="00170508">
              <w:rPr>
                <w:rFonts w:eastAsia="等线"/>
                <w:lang w:eastAsia="zh-CN"/>
              </w:rPr>
              <w:t>CA_n7(2A)-n25A-n66A</w:t>
            </w:r>
          </w:p>
        </w:tc>
        <w:tc>
          <w:tcPr>
            <w:tcW w:w="1716" w:type="dxa"/>
            <w:tcBorders>
              <w:top w:val="single" w:sz="4" w:space="0" w:color="auto"/>
              <w:left w:val="single" w:sz="4" w:space="0" w:color="auto"/>
              <w:bottom w:val="nil"/>
              <w:right w:val="single" w:sz="4" w:space="0" w:color="auto"/>
            </w:tcBorders>
          </w:tcPr>
          <w:p w14:paraId="1A01AE46"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CA_n7A-n25A</w:t>
            </w:r>
          </w:p>
          <w:p w14:paraId="4D877BA9"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CA_n7A-n66A</w:t>
            </w:r>
          </w:p>
          <w:p w14:paraId="619FE021" w14:textId="77777777" w:rsidR="00267AE1" w:rsidRPr="00170508" w:rsidRDefault="00267AE1" w:rsidP="003E7F96">
            <w:pPr>
              <w:pStyle w:val="TAC"/>
              <w:rPr>
                <w:rFonts w:eastAsia="等线"/>
                <w:lang w:eastAsia="zh-CN"/>
              </w:rPr>
            </w:pPr>
            <w:r w:rsidRPr="00170508">
              <w:rPr>
                <w:rFonts w:eastAsia="等线" w:cs="Arial" w:hint="eastAsia"/>
                <w:szCs w:val="18"/>
                <w:lang w:eastAsia="zh-CN"/>
              </w:rPr>
              <w:t>CA</w:t>
            </w:r>
            <w:r w:rsidRPr="00170508">
              <w:rPr>
                <w:rFonts w:eastAsia="等线" w:cs="Arial"/>
                <w:szCs w:val="18"/>
                <w:lang w:eastAsia="zh-CN"/>
              </w:rPr>
              <w:t>_</w:t>
            </w:r>
            <w:r w:rsidRPr="00170508">
              <w:rPr>
                <w:rFonts w:eastAsia="等线" w:cs="Arial" w:hint="eastAsia"/>
                <w:szCs w:val="18"/>
                <w:lang w:eastAsia="zh-CN"/>
              </w:rPr>
              <w:t>n</w:t>
            </w:r>
            <w:r w:rsidRPr="00170508">
              <w:rPr>
                <w:rFonts w:eastAsia="等线" w:cs="Arial"/>
                <w:szCs w:val="18"/>
                <w:lang w:eastAsia="zh-CN"/>
              </w:rPr>
              <w:t>25A-</w:t>
            </w:r>
            <w:r w:rsidRPr="00170508">
              <w:rPr>
                <w:rFonts w:eastAsia="等线" w:cs="Arial" w:hint="eastAsia"/>
                <w:szCs w:val="18"/>
                <w:lang w:eastAsia="zh-CN"/>
              </w:rPr>
              <w:t>n</w:t>
            </w:r>
            <w:r w:rsidRPr="00170508">
              <w:rPr>
                <w:rFonts w:eastAsia="等线" w:cs="Arial"/>
                <w:szCs w:val="18"/>
                <w:lang w:eastAsia="zh-CN"/>
              </w:rPr>
              <w:t>66</w:t>
            </w:r>
            <w:r w:rsidRPr="00170508">
              <w:rPr>
                <w:rFonts w:eastAsia="等线"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4D6634BE"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02464C" w14:textId="77777777" w:rsidR="00267AE1" w:rsidRPr="00170508" w:rsidRDefault="00267AE1" w:rsidP="003E7F96">
            <w:pPr>
              <w:pStyle w:val="TAC"/>
              <w:rPr>
                <w:rFonts w:eastAsia="等线"/>
                <w:lang w:eastAsia="zh-CN"/>
              </w:rPr>
            </w:pPr>
            <w:r w:rsidRPr="00170508">
              <w:rPr>
                <w:rFonts w:eastAsia="等线"/>
                <w:lang w:eastAsia="zh-CN"/>
              </w:rPr>
              <w:t>CA_n7(2</w:t>
            </w:r>
            <w:proofErr w:type="gramStart"/>
            <w:r w:rsidRPr="00170508">
              <w:rPr>
                <w:rFonts w:eastAsia="等线"/>
                <w:lang w:eastAsia="zh-CN"/>
              </w:rPr>
              <w:t>A)_</w:t>
            </w:r>
            <w:proofErr w:type="gramEnd"/>
            <w:r w:rsidRPr="00170508">
              <w:rPr>
                <w:rFonts w:eastAsia="等线"/>
                <w:lang w:eastAsia="zh-CN"/>
              </w:rPr>
              <w:t>BCS0</w:t>
            </w:r>
          </w:p>
        </w:tc>
        <w:tc>
          <w:tcPr>
            <w:tcW w:w="1496" w:type="dxa"/>
            <w:tcBorders>
              <w:top w:val="single" w:sz="4" w:space="0" w:color="auto"/>
              <w:left w:val="single" w:sz="4" w:space="0" w:color="auto"/>
              <w:bottom w:val="nil"/>
              <w:right w:val="single" w:sz="4" w:space="0" w:color="auto"/>
            </w:tcBorders>
            <w:vAlign w:val="center"/>
          </w:tcPr>
          <w:p w14:paraId="234FB351"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34FA7EA" w14:textId="77777777" w:rsidTr="003E7F96">
        <w:trPr>
          <w:jc w:val="center"/>
        </w:trPr>
        <w:tc>
          <w:tcPr>
            <w:tcW w:w="2062" w:type="dxa"/>
            <w:tcBorders>
              <w:top w:val="nil"/>
              <w:left w:val="single" w:sz="4" w:space="0" w:color="auto"/>
              <w:bottom w:val="nil"/>
              <w:right w:val="single" w:sz="4" w:space="0" w:color="auto"/>
            </w:tcBorders>
          </w:tcPr>
          <w:p w14:paraId="45A47FB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52C3522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2A32E255"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D2193A4" w14:textId="77777777" w:rsidR="00267AE1" w:rsidRPr="00170508" w:rsidRDefault="00267AE1" w:rsidP="003E7F96">
            <w:pPr>
              <w:pStyle w:val="TAC"/>
              <w:rPr>
                <w:rFonts w:eastAsia="等线"/>
                <w:lang w:eastAsia="zh-CN"/>
              </w:rPr>
            </w:pPr>
            <w:r w:rsidRPr="00170508">
              <w:rPr>
                <w:rFonts w:eastAsia="等线"/>
                <w:lang w:eastAsia="zh-CN"/>
              </w:rPr>
              <w:t>5, 10, 15, 20, 25, 30, 40</w:t>
            </w:r>
          </w:p>
        </w:tc>
        <w:tc>
          <w:tcPr>
            <w:tcW w:w="1496" w:type="dxa"/>
            <w:tcBorders>
              <w:top w:val="nil"/>
              <w:left w:val="single" w:sz="4" w:space="0" w:color="auto"/>
              <w:bottom w:val="nil"/>
              <w:right w:val="single" w:sz="4" w:space="0" w:color="auto"/>
            </w:tcBorders>
            <w:vAlign w:val="center"/>
          </w:tcPr>
          <w:p w14:paraId="0C2A06B3" w14:textId="77777777" w:rsidR="00267AE1" w:rsidRPr="00170508" w:rsidRDefault="00267AE1" w:rsidP="003E7F96">
            <w:pPr>
              <w:pStyle w:val="TAC"/>
              <w:rPr>
                <w:rFonts w:eastAsia="等线"/>
                <w:lang w:eastAsia="zh-CN"/>
              </w:rPr>
            </w:pPr>
          </w:p>
        </w:tc>
      </w:tr>
      <w:tr w:rsidR="00267AE1" w:rsidRPr="00170508" w14:paraId="4EAB5EE5" w14:textId="77777777" w:rsidTr="003E7F96">
        <w:trPr>
          <w:jc w:val="center"/>
        </w:trPr>
        <w:tc>
          <w:tcPr>
            <w:tcW w:w="2062" w:type="dxa"/>
            <w:tcBorders>
              <w:top w:val="nil"/>
              <w:left w:val="single" w:sz="4" w:space="0" w:color="auto"/>
              <w:bottom w:val="single" w:sz="4" w:space="0" w:color="auto"/>
              <w:right w:val="single" w:sz="4" w:space="0" w:color="auto"/>
            </w:tcBorders>
          </w:tcPr>
          <w:p w14:paraId="61E9A04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5AB6058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13FEE80F"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5193D06" w14:textId="77777777" w:rsidR="00267AE1" w:rsidRPr="00170508" w:rsidRDefault="00267AE1" w:rsidP="003E7F96">
            <w:pPr>
              <w:pStyle w:val="TAC"/>
              <w:rPr>
                <w:rFonts w:eastAsia="等线"/>
                <w:lang w:eastAsia="zh-CN"/>
              </w:rPr>
            </w:pPr>
            <w:r w:rsidRPr="00170508">
              <w:rPr>
                <w:rFonts w:eastAsia="等线"/>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2446E426" w14:textId="77777777" w:rsidR="00267AE1" w:rsidRPr="00170508" w:rsidRDefault="00267AE1" w:rsidP="003E7F96">
            <w:pPr>
              <w:pStyle w:val="TAC"/>
              <w:rPr>
                <w:rFonts w:eastAsia="等线"/>
                <w:lang w:eastAsia="zh-CN"/>
              </w:rPr>
            </w:pPr>
          </w:p>
        </w:tc>
      </w:tr>
      <w:tr w:rsidR="00267AE1" w:rsidRPr="00170508" w14:paraId="4841295D" w14:textId="77777777" w:rsidTr="003E7F96">
        <w:trPr>
          <w:jc w:val="center"/>
        </w:trPr>
        <w:tc>
          <w:tcPr>
            <w:tcW w:w="2062" w:type="dxa"/>
            <w:tcBorders>
              <w:top w:val="single" w:sz="4" w:space="0" w:color="auto"/>
              <w:left w:val="single" w:sz="4" w:space="0" w:color="auto"/>
              <w:bottom w:val="nil"/>
              <w:right w:val="single" w:sz="4" w:space="0" w:color="auto"/>
            </w:tcBorders>
          </w:tcPr>
          <w:p w14:paraId="1F644FE9" w14:textId="77777777" w:rsidR="00267AE1" w:rsidRPr="00170508" w:rsidRDefault="00267AE1" w:rsidP="003E7F96">
            <w:pPr>
              <w:pStyle w:val="TAC"/>
              <w:rPr>
                <w:rFonts w:eastAsia="等线"/>
                <w:lang w:eastAsia="zh-CN"/>
              </w:rPr>
            </w:pPr>
            <w:r w:rsidRPr="00170508">
              <w:rPr>
                <w:rFonts w:eastAsia="等线"/>
                <w:lang w:eastAsia="zh-CN"/>
              </w:rPr>
              <w:t>CA_n7(2A)-n25(2A)-n66A</w:t>
            </w:r>
          </w:p>
        </w:tc>
        <w:tc>
          <w:tcPr>
            <w:tcW w:w="1716" w:type="dxa"/>
            <w:tcBorders>
              <w:top w:val="single" w:sz="4" w:space="0" w:color="auto"/>
              <w:left w:val="single" w:sz="4" w:space="0" w:color="auto"/>
              <w:bottom w:val="nil"/>
              <w:right w:val="single" w:sz="4" w:space="0" w:color="auto"/>
            </w:tcBorders>
          </w:tcPr>
          <w:p w14:paraId="665A5384"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CA_n7A-n25A</w:t>
            </w:r>
          </w:p>
          <w:p w14:paraId="3242DFCC"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CA_n7A-n66A</w:t>
            </w:r>
          </w:p>
          <w:p w14:paraId="4A905DB7" w14:textId="77777777" w:rsidR="00267AE1" w:rsidRPr="00170508" w:rsidRDefault="00267AE1" w:rsidP="003E7F96">
            <w:pPr>
              <w:pStyle w:val="TAC"/>
              <w:rPr>
                <w:rFonts w:eastAsia="等线"/>
                <w:lang w:eastAsia="zh-CN"/>
              </w:rPr>
            </w:pPr>
            <w:r w:rsidRPr="00170508">
              <w:rPr>
                <w:rFonts w:eastAsia="等线" w:cs="Arial" w:hint="eastAsia"/>
                <w:szCs w:val="18"/>
                <w:lang w:eastAsia="zh-CN"/>
              </w:rPr>
              <w:t>CA</w:t>
            </w:r>
            <w:r w:rsidRPr="00170508">
              <w:rPr>
                <w:rFonts w:eastAsia="等线" w:cs="Arial"/>
                <w:szCs w:val="18"/>
                <w:lang w:eastAsia="zh-CN"/>
              </w:rPr>
              <w:t>_</w:t>
            </w:r>
            <w:r w:rsidRPr="00170508">
              <w:rPr>
                <w:rFonts w:eastAsia="等线" w:cs="Arial" w:hint="eastAsia"/>
                <w:szCs w:val="18"/>
                <w:lang w:eastAsia="zh-CN"/>
              </w:rPr>
              <w:t>n</w:t>
            </w:r>
            <w:r w:rsidRPr="00170508">
              <w:rPr>
                <w:rFonts w:eastAsia="等线" w:cs="Arial"/>
                <w:szCs w:val="18"/>
                <w:lang w:eastAsia="zh-CN"/>
              </w:rPr>
              <w:t>25A-</w:t>
            </w:r>
            <w:r w:rsidRPr="00170508">
              <w:rPr>
                <w:rFonts w:eastAsia="等线" w:cs="Arial" w:hint="eastAsia"/>
                <w:szCs w:val="18"/>
                <w:lang w:eastAsia="zh-CN"/>
              </w:rPr>
              <w:t>n</w:t>
            </w:r>
            <w:r w:rsidRPr="00170508">
              <w:rPr>
                <w:rFonts w:eastAsia="等线" w:cs="Arial"/>
                <w:szCs w:val="18"/>
                <w:lang w:eastAsia="zh-CN"/>
              </w:rPr>
              <w:t>66</w:t>
            </w:r>
            <w:r w:rsidRPr="00170508">
              <w:rPr>
                <w:rFonts w:eastAsia="等线"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1F680FB2"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62EEDD0" w14:textId="77777777" w:rsidR="00267AE1" w:rsidRPr="00170508" w:rsidRDefault="00267AE1" w:rsidP="003E7F96">
            <w:pPr>
              <w:pStyle w:val="TAC"/>
              <w:rPr>
                <w:rFonts w:eastAsia="等线"/>
                <w:lang w:eastAsia="zh-CN"/>
              </w:rPr>
            </w:pPr>
            <w:r w:rsidRPr="00170508">
              <w:rPr>
                <w:rFonts w:eastAsia="等线"/>
                <w:lang w:eastAsia="zh-CN"/>
              </w:rPr>
              <w:t>CA_n7(2</w:t>
            </w:r>
            <w:proofErr w:type="gramStart"/>
            <w:r w:rsidRPr="00170508">
              <w:rPr>
                <w:rFonts w:eastAsia="等线"/>
                <w:lang w:eastAsia="zh-CN"/>
              </w:rPr>
              <w:t>A)_</w:t>
            </w:r>
            <w:proofErr w:type="gramEnd"/>
            <w:r w:rsidRPr="00170508">
              <w:rPr>
                <w:rFonts w:eastAsia="等线"/>
                <w:lang w:eastAsia="zh-CN"/>
              </w:rPr>
              <w:t>BCS0</w:t>
            </w:r>
          </w:p>
        </w:tc>
        <w:tc>
          <w:tcPr>
            <w:tcW w:w="1496" w:type="dxa"/>
            <w:tcBorders>
              <w:top w:val="single" w:sz="4" w:space="0" w:color="auto"/>
              <w:left w:val="single" w:sz="4" w:space="0" w:color="auto"/>
              <w:bottom w:val="nil"/>
              <w:right w:val="single" w:sz="4" w:space="0" w:color="auto"/>
            </w:tcBorders>
            <w:vAlign w:val="center"/>
          </w:tcPr>
          <w:p w14:paraId="01662FB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4A1B5DB" w14:textId="77777777" w:rsidTr="003E7F96">
        <w:trPr>
          <w:jc w:val="center"/>
        </w:trPr>
        <w:tc>
          <w:tcPr>
            <w:tcW w:w="2062" w:type="dxa"/>
            <w:tcBorders>
              <w:top w:val="nil"/>
              <w:left w:val="single" w:sz="4" w:space="0" w:color="auto"/>
              <w:bottom w:val="nil"/>
              <w:right w:val="single" w:sz="4" w:space="0" w:color="auto"/>
            </w:tcBorders>
          </w:tcPr>
          <w:p w14:paraId="06DCC33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5E3A89B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06C154A6"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1D915C2" w14:textId="77777777" w:rsidR="00267AE1" w:rsidRPr="00170508" w:rsidRDefault="00267AE1" w:rsidP="003E7F96">
            <w:pPr>
              <w:pStyle w:val="TAC"/>
              <w:rPr>
                <w:rFonts w:eastAsia="等线"/>
                <w:lang w:eastAsia="zh-CN"/>
              </w:rPr>
            </w:pPr>
            <w:r w:rsidRPr="00170508">
              <w:rPr>
                <w:rFonts w:eastAsia="等线"/>
                <w:lang w:eastAsia="zh-CN"/>
              </w:rPr>
              <w:t>CA_n25(2</w:t>
            </w:r>
            <w:proofErr w:type="gramStart"/>
            <w:r w:rsidRPr="00170508">
              <w:rPr>
                <w:rFonts w:eastAsia="等线"/>
                <w:lang w:eastAsia="zh-CN"/>
              </w:rPr>
              <w:t>A)_</w:t>
            </w:r>
            <w:proofErr w:type="gramEnd"/>
            <w:r w:rsidRPr="00170508">
              <w:rPr>
                <w:rFonts w:eastAsia="等线"/>
                <w:lang w:eastAsia="zh-CN"/>
              </w:rPr>
              <w:t>BCS0</w:t>
            </w:r>
          </w:p>
        </w:tc>
        <w:tc>
          <w:tcPr>
            <w:tcW w:w="1496" w:type="dxa"/>
            <w:tcBorders>
              <w:top w:val="nil"/>
              <w:left w:val="single" w:sz="4" w:space="0" w:color="auto"/>
              <w:bottom w:val="nil"/>
              <w:right w:val="single" w:sz="4" w:space="0" w:color="auto"/>
            </w:tcBorders>
            <w:vAlign w:val="center"/>
          </w:tcPr>
          <w:p w14:paraId="402488D2" w14:textId="77777777" w:rsidR="00267AE1" w:rsidRPr="00170508" w:rsidRDefault="00267AE1" w:rsidP="003E7F96">
            <w:pPr>
              <w:pStyle w:val="TAC"/>
              <w:rPr>
                <w:rFonts w:eastAsia="等线"/>
                <w:lang w:eastAsia="zh-CN"/>
              </w:rPr>
            </w:pPr>
          </w:p>
        </w:tc>
      </w:tr>
      <w:tr w:rsidR="00267AE1" w:rsidRPr="00170508" w14:paraId="6E5F3CA9" w14:textId="77777777" w:rsidTr="003E7F96">
        <w:trPr>
          <w:jc w:val="center"/>
        </w:trPr>
        <w:tc>
          <w:tcPr>
            <w:tcW w:w="2062" w:type="dxa"/>
            <w:tcBorders>
              <w:top w:val="nil"/>
              <w:left w:val="single" w:sz="4" w:space="0" w:color="auto"/>
              <w:bottom w:val="single" w:sz="4" w:space="0" w:color="auto"/>
              <w:right w:val="single" w:sz="4" w:space="0" w:color="auto"/>
            </w:tcBorders>
          </w:tcPr>
          <w:p w14:paraId="5ACA7D0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252B7A0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0FF4CAB1"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D10969B" w14:textId="77777777" w:rsidR="00267AE1" w:rsidRPr="00170508" w:rsidRDefault="00267AE1" w:rsidP="003E7F96">
            <w:pPr>
              <w:pStyle w:val="TAC"/>
              <w:rPr>
                <w:rFonts w:eastAsia="等线"/>
                <w:lang w:eastAsia="zh-CN"/>
              </w:rPr>
            </w:pPr>
            <w:r w:rsidRPr="00170508">
              <w:rPr>
                <w:rFonts w:eastAsia="等线"/>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406E9BE3" w14:textId="77777777" w:rsidR="00267AE1" w:rsidRPr="00170508" w:rsidRDefault="00267AE1" w:rsidP="003E7F96">
            <w:pPr>
              <w:pStyle w:val="TAC"/>
              <w:rPr>
                <w:rFonts w:eastAsia="等线"/>
                <w:lang w:eastAsia="zh-CN"/>
              </w:rPr>
            </w:pPr>
          </w:p>
        </w:tc>
      </w:tr>
      <w:tr w:rsidR="00267AE1" w:rsidRPr="00170508" w14:paraId="59032764" w14:textId="77777777" w:rsidTr="003E7F96">
        <w:trPr>
          <w:jc w:val="center"/>
        </w:trPr>
        <w:tc>
          <w:tcPr>
            <w:tcW w:w="2062" w:type="dxa"/>
            <w:tcBorders>
              <w:top w:val="single" w:sz="4" w:space="0" w:color="auto"/>
              <w:left w:val="single" w:sz="4" w:space="0" w:color="auto"/>
              <w:bottom w:val="nil"/>
              <w:right w:val="single" w:sz="4" w:space="0" w:color="auto"/>
            </w:tcBorders>
          </w:tcPr>
          <w:p w14:paraId="56A7207F" w14:textId="77777777" w:rsidR="00267AE1" w:rsidRPr="00170508" w:rsidRDefault="00267AE1" w:rsidP="003E7F96">
            <w:pPr>
              <w:pStyle w:val="TAC"/>
              <w:rPr>
                <w:rFonts w:eastAsia="等线"/>
                <w:lang w:eastAsia="zh-CN"/>
              </w:rPr>
            </w:pPr>
            <w:r w:rsidRPr="00170508">
              <w:rPr>
                <w:rFonts w:eastAsia="等线"/>
                <w:lang w:eastAsia="zh-CN"/>
              </w:rPr>
              <w:t>CA_n7(2A)-n25A-n66(2A)</w:t>
            </w:r>
          </w:p>
        </w:tc>
        <w:tc>
          <w:tcPr>
            <w:tcW w:w="1716" w:type="dxa"/>
            <w:tcBorders>
              <w:top w:val="single" w:sz="4" w:space="0" w:color="auto"/>
              <w:left w:val="single" w:sz="4" w:space="0" w:color="auto"/>
              <w:bottom w:val="nil"/>
              <w:right w:val="single" w:sz="4" w:space="0" w:color="auto"/>
            </w:tcBorders>
          </w:tcPr>
          <w:p w14:paraId="649680C6"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CA_n7A-n25A</w:t>
            </w:r>
          </w:p>
          <w:p w14:paraId="7CD7278F"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CA_n7A-n66A</w:t>
            </w:r>
          </w:p>
          <w:p w14:paraId="65158DE9" w14:textId="77777777" w:rsidR="00267AE1" w:rsidRPr="00170508" w:rsidRDefault="00267AE1" w:rsidP="003E7F96">
            <w:pPr>
              <w:pStyle w:val="TAC"/>
              <w:rPr>
                <w:rFonts w:eastAsia="等线"/>
                <w:lang w:eastAsia="zh-CN"/>
              </w:rPr>
            </w:pPr>
            <w:r w:rsidRPr="00170508">
              <w:rPr>
                <w:rFonts w:eastAsia="等线" w:cs="Arial" w:hint="eastAsia"/>
                <w:szCs w:val="18"/>
                <w:lang w:eastAsia="zh-CN"/>
              </w:rPr>
              <w:t>CA</w:t>
            </w:r>
            <w:r w:rsidRPr="00170508">
              <w:rPr>
                <w:rFonts w:eastAsia="等线" w:cs="Arial"/>
                <w:szCs w:val="18"/>
                <w:lang w:eastAsia="zh-CN"/>
              </w:rPr>
              <w:t>_</w:t>
            </w:r>
            <w:r w:rsidRPr="00170508">
              <w:rPr>
                <w:rFonts w:eastAsia="等线" w:cs="Arial" w:hint="eastAsia"/>
                <w:szCs w:val="18"/>
                <w:lang w:eastAsia="zh-CN"/>
              </w:rPr>
              <w:t>n</w:t>
            </w:r>
            <w:r w:rsidRPr="00170508">
              <w:rPr>
                <w:rFonts w:eastAsia="等线" w:cs="Arial"/>
                <w:szCs w:val="18"/>
                <w:lang w:eastAsia="zh-CN"/>
              </w:rPr>
              <w:t>25A-</w:t>
            </w:r>
            <w:r w:rsidRPr="00170508">
              <w:rPr>
                <w:rFonts w:eastAsia="等线" w:cs="Arial" w:hint="eastAsia"/>
                <w:szCs w:val="18"/>
                <w:lang w:eastAsia="zh-CN"/>
              </w:rPr>
              <w:t>n</w:t>
            </w:r>
            <w:r w:rsidRPr="00170508">
              <w:rPr>
                <w:rFonts w:eastAsia="等线" w:cs="Arial"/>
                <w:szCs w:val="18"/>
                <w:lang w:eastAsia="zh-CN"/>
              </w:rPr>
              <w:t>66</w:t>
            </w:r>
            <w:r w:rsidRPr="00170508">
              <w:rPr>
                <w:rFonts w:eastAsia="等线"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06F21251"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FB56BC5" w14:textId="77777777" w:rsidR="00267AE1" w:rsidRPr="00170508" w:rsidRDefault="00267AE1" w:rsidP="003E7F96">
            <w:pPr>
              <w:pStyle w:val="TAC"/>
              <w:rPr>
                <w:rFonts w:eastAsia="等线"/>
                <w:lang w:eastAsia="zh-CN"/>
              </w:rPr>
            </w:pPr>
            <w:r w:rsidRPr="00170508">
              <w:rPr>
                <w:rFonts w:eastAsia="等线"/>
                <w:lang w:eastAsia="zh-CN"/>
              </w:rPr>
              <w:t>CA_n7(2</w:t>
            </w:r>
            <w:proofErr w:type="gramStart"/>
            <w:r w:rsidRPr="00170508">
              <w:rPr>
                <w:rFonts w:eastAsia="等线"/>
                <w:lang w:eastAsia="zh-CN"/>
              </w:rPr>
              <w:t>A)_</w:t>
            </w:r>
            <w:proofErr w:type="gramEnd"/>
            <w:r w:rsidRPr="00170508">
              <w:rPr>
                <w:rFonts w:eastAsia="等线"/>
                <w:lang w:eastAsia="zh-CN"/>
              </w:rPr>
              <w:t>BCS0</w:t>
            </w:r>
          </w:p>
        </w:tc>
        <w:tc>
          <w:tcPr>
            <w:tcW w:w="1496" w:type="dxa"/>
            <w:tcBorders>
              <w:top w:val="single" w:sz="4" w:space="0" w:color="auto"/>
              <w:left w:val="single" w:sz="4" w:space="0" w:color="auto"/>
              <w:bottom w:val="nil"/>
              <w:right w:val="single" w:sz="4" w:space="0" w:color="auto"/>
            </w:tcBorders>
            <w:vAlign w:val="center"/>
          </w:tcPr>
          <w:p w14:paraId="3DF41CD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ECCC663" w14:textId="77777777" w:rsidTr="003E7F96">
        <w:trPr>
          <w:jc w:val="center"/>
        </w:trPr>
        <w:tc>
          <w:tcPr>
            <w:tcW w:w="2062" w:type="dxa"/>
            <w:tcBorders>
              <w:top w:val="nil"/>
              <w:left w:val="single" w:sz="4" w:space="0" w:color="auto"/>
              <w:bottom w:val="nil"/>
              <w:right w:val="single" w:sz="4" w:space="0" w:color="auto"/>
            </w:tcBorders>
          </w:tcPr>
          <w:p w14:paraId="690B058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66DF58C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215E344C"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6090534" w14:textId="77777777" w:rsidR="00267AE1" w:rsidRPr="00170508" w:rsidRDefault="00267AE1" w:rsidP="003E7F96">
            <w:pPr>
              <w:pStyle w:val="TAC"/>
              <w:rPr>
                <w:rFonts w:eastAsia="等线"/>
                <w:lang w:eastAsia="zh-CN"/>
              </w:rPr>
            </w:pPr>
            <w:r w:rsidRPr="00170508">
              <w:rPr>
                <w:rFonts w:eastAsia="等线"/>
                <w:lang w:eastAsia="zh-CN"/>
              </w:rPr>
              <w:t>5, 10, 15, 20, 25, 30, 40</w:t>
            </w:r>
          </w:p>
        </w:tc>
        <w:tc>
          <w:tcPr>
            <w:tcW w:w="1496" w:type="dxa"/>
            <w:tcBorders>
              <w:top w:val="nil"/>
              <w:left w:val="single" w:sz="4" w:space="0" w:color="auto"/>
              <w:bottom w:val="nil"/>
              <w:right w:val="single" w:sz="4" w:space="0" w:color="auto"/>
            </w:tcBorders>
            <w:vAlign w:val="center"/>
          </w:tcPr>
          <w:p w14:paraId="13195B35" w14:textId="77777777" w:rsidR="00267AE1" w:rsidRPr="00170508" w:rsidRDefault="00267AE1" w:rsidP="003E7F96">
            <w:pPr>
              <w:pStyle w:val="TAC"/>
              <w:rPr>
                <w:rFonts w:eastAsia="等线"/>
                <w:lang w:eastAsia="zh-CN"/>
              </w:rPr>
            </w:pPr>
          </w:p>
        </w:tc>
      </w:tr>
      <w:tr w:rsidR="00267AE1" w:rsidRPr="00170508" w14:paraId="4B2E6BF7" w14:textId="77777777" w:rsidTr="003E7F96">
        <w:trPr>
          <w:jc w:val="center"/>
        </w:trPr>
        <w:tc>
          <w:tcPr>
            <w:tcW w:w="2062" w:type="dxa"/>
            <w:tcBorders>
              <w:top w:val="nil"/>
              <w:left w:val="single" w:sz="4" w:space="0" w:color="auto"/>
              <w:bottom w:val="single" w:sz="4" w:space="0" w:color="auto"/>
              <w:right w:val="single" w:sz="4" w:space="0" w:color="auto"/>
            </w:tcBorders>
          </w:tcPr>
          <w:p w14:paraId="20E39E6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5740B87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68F1D8BD"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114C23F" w14:textId="77777777" w:rsidR="00267AE1" w:rsidRPr="00170508" w:rsidRDefault="00267AE1" w:rsidP="003E7F96">
            <w:pPr>
              <w:pStyle w:val="TAC"/>
              <w:rPr>
                <w:rFonts w:eastAsia="等线"/>
                <w:lang w:eastAsia="zh-CN"/>
              </w:rPr>
            </w:pPr>
            <w:r w:rsidRPr="00170508">
              <w:rPr>
                <w:rFonts w:eastAsia="等线"/>
                <w:lang w:eastAsia="zh-CN"/>
              </w:rPr>
              <w:t>CA_n66(2</w:t>
            </w:r>
            <w:proofErr w:type="gramStart"/>
            <w:r w:rsidRPr="00170508">
              <w:rPr>
                <w:rFonts w:eastAsia="等线"/>
                <w:lang w:eastAsia="zh-CN"/>
              </w:rPr>
              <w:t>A)_</w:t>
            </w:r>
            <w:proofErr w:type="gramEnd"/>
            <w:r w:rsidRPr="00170508">
              <w:rPr>
                <w:rFonts w:eastAsia="等线"/>
                <w:lang w:eastAsia="zh-CN"/>
              </w:rPr>
              <w:t>BCS1</w:t>
            </w:r>
          </w:p>
        </w:tc>
        <w:tc>
          <w:tcPr>
            <w:tcW w:w="1496" w:type="dxa"/>
            <w:tcBorders>
              <w:top w:val="nil"/>
              <w:left w:val="single" w:sz="4" w:space="0" w:color="auto"/>
              <w:bottom w:val="single" w:sz="4" w:space="0" w:color="auto"/>
              <w:right w:val="single" w:sz="4" w:space="0" w:color="auto"/>
            </w:tcBorders>
            <w:vAlign w:val="center"/>
          </w:tcPr>
          <w:p w14:paraId="346CC0D5" w14:textId="77777777" w:rsidR="00267AE1" w:rsidRPr="00170508" w:rsidRDefault="00267AE1" w:rsidP="003E7F96">
            <w:pPr>
              <w:pStyle w:val="TAC"/>
              <w:rPr>
                <w:rFonts w:eastAsia="等线"/>
                <w:lang w:eastAsia="zh-CN"/>
              </w:rPr>
            </w:pPr>
          </w:p>
        </w:tc>
      </w:tr>
      <w:tr w:rsidR="00267AE1" w:rsidRPr="00170508" w14:paraId="0053C313" w14:textId="77777777" w:rsidTr="003E7F96">
        <w:trPr>
          <w:jc w:val="center"/>
        </w:trPr>
        <w:tc>
          <w:tcPr>
            <w:tcW w:w="2062" w:type="dxa"/>
            <w:tcBorders>
              <w:top w:val="single" w:sz="4" w:space="0" w:color="auto"/>
              <w:left w:val="single" w:sz="4" w:space="0" w:color="auto"/>
              <w:bottom w:val="nil"/>
              <w:right w:val="single" w:sz="4" w:space="0" w:color="auto"/>
            </w:tcBorders>
          </w:tcPr>
          <w:p w14:paraId="4EF0D299" w14:textId="77777777" w:rsidR="00267AE1" w:rsidRPr="00170508" w:rsidRDefault="00267AE1" w:rsidP="003E7F96">
            <w:pPr>
              <w:pStyle w:val="TAC"/>
              <w:rPr>
                <w:rFonts w:eastAsia="等线"/>
                <w:lang w:eastAsia="zh-CN"/>
              </w:rPr>
            </w:pPr>
            <w:r w:rsidRPr="00170508">
              <w:rPr>
                <w:rFonts w:eastAsia="等线"/>
                <w:lang w:eastAsia="zh-CN"/>
              </w:rPr>
              <w:t>CA_n7(2A)-n25(2A)-n66(2A)</w:t>
            </w:r>
          </w:p>
        </w:tc>
        <w:tc>
          <w:tcPr>
            <w:tcW w:w="1716" w:type="dxa"/>
            <w:tcBorders>
              <w:top w:val="single" w:sz="4" w:space="0" w:color="auto"/>
              <w:left w:val="single" w:sz="4" w:space="0" w:color="auto"/>
              <w:bottom w:val="nil"/>
              <w:right w:val="single" w:sz="4" w:space="0" w:color="auto"/>
            </w:tcBorders>
          </w:tcPr>
          <w:p w14:paraId="07CC18B1"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CA_n7A-n25A</w:t>
            </w:r>
          </w:p>
          <w:p w14:paraId="3BDC015D"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CA_n7A-n66A</w:t>
            </w:r>
          </w:p>
          <w:p w14:paraId="022D1612" w14:textId="77777777" w:rsidR="00267AE1" w:rsidRPr="00170508" w:rsidRDefault="00267AE1" w:rsidP="003E7F96">
            <w:pPr>
              <w:pStyle w:val="TAC"/>
              <w:rPr>
                <w:rFonts w:eastAsia="等线"/>
                <w:lang w:eastAsia="zh-CN"/>
              </w:rPr>
            </w:pPr>
            <w:r w:rsidRPr="00170508">
              <w:rPr>
                <w:rFonts w:eastAsia="等线" w:cs="Arial" w:hint="eastAsia"/>
                <w:szCs w:val="18"/>
                <w:lang w:eastAsia="zh-CN"/>
              </w:rPr>
              <w:t>CA</w:t>
            </w:r>
            <w:r w:rsidRPr="00170508">
              <w:rPr>
                <w:rFonts w:eastAsia="等线" w:cs="Arial"/>
                <w:szCs w:val="18"/>
                <w:lang w:eastAsia="zh-CN"/>
              </w:rPr>
              <w:t>_</w:t>
            </w:r>
            <w:r w:rsidRPr="00170508">
              <w:rPr>
                <w:rFonts w:eastAsia="等线" w:cs="Arial" w:hint="eastAsia"/>
                <w:szCs w:val="18"/>
                <w:lang w:eastAsia="zh-CN"/>
              </w:rPr>
              <w:t>n</w:t>
            </w:r>
            <w:r w:rsidRPr="00170508">
              <w:rPr>
                <w:rFonts w:eastAsia="等线" w:cs="Arial"/>
                <w:szCs w:val="18"/>
                <w:lang w:eastAsia="zh-CN"/>
              </w:rPr>
              <w:t>25A-</w:t>
            </w:r>
            <w:r w:rsidRPr="00170508">
              <w:rPr>
                <w:rFonts w:eastAsia="等线" w:cs="Arial" w:hint="eastAsia"/>
                <w:szCs w:val="18"/>
                <w:lang w:eastAsia="zh-CN"/>
              </w:rPr>
              <w:t>n</w:t>
            </w:r>
            <w:r w:rsidRPr="00170508">
              <w:rPr>
                <w:rFonts w:eastAsia="等线" w:cs="Arial"/>
                <w:szCs w:val="18"/>
                <w:lang w:eastAsia="zh-CN"/>
              </w:rPr>
              <w:t>66</w:t>
            </w:r>
            <w:r w:rsidRPr="00170508">
              <w:rPr>
                <w:rFonts w:eastAsia="等线"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16B45661"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F6296AB" w14:textId="77777777" w:rsidR="00267AE1" w:rsidRPr="00170508" w:rsidRDefault="00267AE1" w:rsidP="003E7F96">
            <w:pPr>
              <w:pStyle w:val="TAC"/>
              <w:rPr>
                <w:rFonts w:eastAsia="等线"/>
                <w:lang w:eastAsia="zh-CN"/>
              </w:rPr>
            </w:pPr>
            <w:r w:rsidRPr="00170508">
              <w:rPr>
                <w:rFonts w:eastAsia="等线"/>
                <w:lang w:eastAsia="zh-CN"/>
              </w:rPr>
              <w:t>CA_n7(2</w:t>
            </w:r>
            <w:proofErr w:type="gramStart"/>
            <w:r w:rsidRPr="00170508">
              <w:rPr>
                <w:rFonts w:eastAsia="等线"/>
                <w:lang w:eastAsia="zh-CN"/>
              </w:rPr>
              <w:t>A)_</w:t>
            </w:r>
            <w:proofErr w:type="gramEnd"/>
            <w:r w:rsidRPr="00170508">
              <w:rPr>
                <w:rFonts w:eastAsia="等线"/>
                <w:lang w:eastAsia="zh-CN"/>
              </w:rPr>
              <w:t>BCS0</w:t>
            </w:r>
          </w:p>
        </w:tc>
        <w:tc>
          <w:tcPr>
            <w:tcW w:w="1496" w:type="dxa"/>
            <w:tcBorders>
              <w:top w:val="single" w:sz="4" w:space="0" w:color="auto"/>
              <w:left w:val="single" w:sz="4" w:space="0" w:color="auto"/>
              <w:bottom w:val="nil"/>
              <w:right w:val="single" w:sz="4" w:space="0" w:color="auto"/>
            </w:tcBorders>
            <w:vAlign w:val="center"/>
          </w:tcPr>
          <w:p w14:paraId="243AD6EB"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186B26E" w14:textId="77777777" w:rsidTr="003E7F96">
        <w:trPr>
          <w:jc w:val="center"/>
        </w:trPr>
        <w:tc>
          <w:tcPr>
            <w:tcW w:w="2062" w:type="dxa"/>
            <w:tcBorders>
              <w:top w:val="nil"/>
              <w:left w:val="single" w:sz="4" w:space="0" w:color="auto"/>
              <w:bottom w:val="nil"/>
              <w:right w:val="single" w:sz="4" w:space="0" w:color="auto"/>
            </w:tcBorders>
          </w:tcPr>
          <w:p w14:paraId="286F713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565819F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0CE9C532"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F3ED12C" w14:textId="77777777" w:rsidR="00267AE1" w:rsidRPr="00170508" w:rsidRDefault="00267AE1" w:rsidP="003E7F96">
            <w:pPr>
              <w:pStyle w:val="TAC"/>
              <w:rPr>
                <w:rFonts w:eastAsia="等线"/>
                <w:lang w:eastAsia="zh-CN"/>
              </w:rPr>
            </w:pPr>
            <w:r w:rsidRPr="00170508">
              <w:rPr>
                <w:rFonts w:eastAsia="等线"/>
                <w:lang w:eastAsia="zh-CN"/>
              </w:rPr>
              <w:t>CA_n25(2</w:t>
            </w:r>
            <w:proofErr w:type="gramStart"/>
            <w:r w:rsidRPr="00170508">
              <w:rPr>
                <w:rFonts w:eastAsia="等线"/>
                <w:lang w:eastAsia="zh-CN"/>
              </w:rPr>
              <w:t>A)_</w:t>
            </w:r>
            <w:proofErr w:type="gramEnd"/>
            <w:r w:rsidRPr="00170508">
              <w:rPr>
                <w:rFonts w:eastAsia="等线"/>
                <w:lang w:eastAsia="zh-CN"/>
              </w:rPr>
              <w:t>BCS0</w:t>
            </w:r>
          </w:p>
        </w:tc>
        <w:tc>
          <w:tcPr>
            <w:tcW w:w="1496" w:type="dxa"/>
            <w:tcBorders>
              <w:top w:val="nil"/>
              <w:left w:val="single" w:sz="4" w:space="0" w:color="auto"/>
              <w:bottom w:val="nil"/>
              <w:right w:val="single" w:sz="4" w:space="0" w:color="auto"/>
            </w:tcBorders>
            <w:vAlign w:val="center"/>
          </w:tcPr>
          <w:p w14:paraId="27EB862A" w14:textId="77777777" w:rsidR="00267AE1" w:rsidRPr="00170508" w:rsidRDefault="00267AE1" w:rsidP="003E7F96">
            <w:pPr>
              <w:pStyle w:val="TAC"/>
              <w:rPr>
                <w:rFonts w:eastAsia="等线"/>
                <w:lang w:eastAsia="zh-CN"/>
              </w:rPr>
            </w:pPr>
          </w:p>
        </w:tc>
      </w:tr>
      <w:tr w:rsidR="00267AE1" w:rsidRPr="00170508" w14:paraId="6974028B" w14:textId="77777777" w:rsidTr="003E7F96">
        <w:trPr>
          <w:jc w:val="center"/>
        </w:trPr>
        <w:tc>
          <w:tcPr>
            <w:tcW w:w="2062" w:type="dxa"/>
            <w:tcBorders>
              <w:top w:val="nil"/>
              <w:left w:val="single" w:sz="4" w:space="0" w:color="auto"/>
              <w:bottom w:val="single" w:sz="4" w:space="0" w:color="auto"/>
              <w:right w:val="single" w:sz="4" w:space="0" w:color="auto"/>
            </w:tcBorders>
          </w:tcPr>
          <w:p w14:paraId="7777F02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4F44682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0E5D4AC3"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09C819" w14:textId="77777777" w:rsidR="00267AE1" w:rsidRPr="00170508" w:rsidRDefault="00267AE1" w:rsidP="003E7F96">
            <w:pPr>
              <w:pStyle w:val="TAC"/>
              <w:rPr>
                <w:rFonts w:eastAsia="等线"/>
                <w:lang w:eastAsia="zh-CN"/>
              </w:rPr>
            </w:pPr>
            <w:r w:rsidRPr="00170508">
              <w:rPr>
                <w:rFonts w:eastAsia="等线"/>
                <w:lang w:eastAsia="zh-CN"/>
              </w:rPr>
              <w:t>CA_n66(2</w:t>
            </w:r>
            <w:proofErr w:type="gramStart"/>
            <w:r w:rsidRPr="00170508">
              <w:rPr>
                <w:rFonts w:eastAsia="等线"/>
                <w:lang w:eastAsia="zh-CN"/>
              </w:rPr>
              <w:t>A)_</w:t>
            </w:r>
            <w:proofErr w:type="gramEnd"/>
            <w:r w:rsidRPr="00170508">
              <w:rPr>
                <w:rFonts w:eastAsia="等线"/>
                <w:lang w:eastAsia="zh-CN"/>
              </w:rPr>
              <w:t>BCS1</w:t>
            </w:r>
          </w:p>
        </w:tc>
        <w:tc>
          <w:tcPr>
            <w:tcW w:w="1496" w:type="dxa"/>
            <w:tcBorders>
              <w:top w:val="nil"/>
              <w:left w:val="single" w:sz="4" w:space="0" w:color="auto"/>
              <w:bottom w:val="single" w:sz="4" w:space="0" w:color="auto"/>
              <w:right w:val="single" w:sz="4" w:space="0" w:color="auto"/>
            </w:tcBorders>
            <w:vAlign w:val="center"/>
          </w:tcPr>
          <w:p w14:paraId="0E4E35D6" w14:textId="77777777" w:rsidR="00267AE1" w:rsidRPr="00170508" w:rsidRDefault="00267AE1" w:rsidP="003E7F96">
            <w:pPr>
              <w:pStyle w:val="TAC"/>
              <w:rPr>
                <w:rFonts w:eastAsia="等线"/>
                <w:lang w:eastAsia="zh-CN"/>
              </w:rPr>
            </w:pPr>
          </w:p>
        </w:tc>
      </w:tr>
      <w:tr w:rsidR="00267AE1" w:rsidRPr="00170508" w14:paraId="779AC60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2928A5B" w14:textId="77777777" w:rsidR="00267AE1" w:rsidRPr="00170508" w:rsidRDefault="00267AE1" w:rsidP="003E7F96">
            <w:pPr>
              <w:pStyle w:val="TAC"/>
              <w:rPr>
                <w:rFonts w:eastAsia="等线"/>
                <w:lang w:eastAsia="zh-CN"/>
              </w:rPr>
            </w:pPr>
            <w:r w:rsidRPr="00170508">
              <w:rPr>
                <w:rFonts w:eastAsia="等线"/>
                <w:lang w:eastAsia="zh-CN"/>
              </w:rPr>
              <w:t>CA_n7A-n25A-n71A</w:t>
            </w:r>
          </w:p>
        </w:tc>
        <w:tc>
          <w:tcPr>
            <w:tcW w:w="1716" w:type="dxa"/>
            <w:tcBorders>
              <w:top w:val="single" w:sz="4" w:space="0" w:color="auto"/>
              <w:left w:val="single" w:sz="4" w:space="0" w:color="auto"/>
              <w:bottom w:val="nil"/>
              <w:right w:val="single" w:sz="4" w:space="0" w:color="auto"/>
            </w:tcBorders>
            <w:vAlign w:val="center"/>
          </w:tcPr>
          <w:p w14:paraId="6AD28233" w14:textId="77777777" w:rsidR="00267AE1" w:rsidRPr="00170508" w:rsidRDefault="00267AE1" w:rsidP="003E7F96">
            <w:pPr>
              <w:pStyle w:val="TAC"/>
              <w:rPr>
                <w:rFonts w:eastAsia="等线"/>
                <w:lang w:eastAsia="zh-CN"/>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8D9C0C3"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4C4B169" w14:textId="77777777" w:rsidR="00267AE1" w:rsidRPr="00170508" w:rsidRDefault="00267AE1" w:rsidP="003E7F96">
            <w:pPr>
              <w:pStyle w:val="TAC"/>
              <w:rPr>
                <w:rFonts w:eastAsia="等线"/>
                <w:lang w:eastAsia="zh-CN"/>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48D6E84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B82598D" w14:textId="77777777" w:rsidTr="003E7F96">
        <w:trPr>
          <w:jc w:val="center"/>
        </w:trPr>
        <w:tc>
          <w:tcPr>
            <w:tcW w:w="2062" w:type="dxa"/>
            <w:tcBorders>
              <w:top w:val="nil"/>
              <w:left w:val="single" w:sz="4" w:space="0" w:color="auto"/>
              <w:bottom w:val="nil"/>
              <w:right w:val="single" w:sz="4" w:space="0" w:color="auto"/>
            </w:tcBorders>
            <w:vAlign w:val="center"/>
          </w:tcPr>
          <w:p w14:paraId="07AC2EF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392C8E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32BDA1"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2A1B6CE" w14:textId="77777777" w:rsidR="00267AE1" w:rsidRPr="00170508" w:rsidRDefault="00267AE1" w:rsidP="003E7F96">
            <w:pPr>
              <w:pStyle w:val="TAC"/>
              <w:rPr>
                <w:rFonts w:eastAsia="等线"/>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40EEFD90" w14:textId="77777777" w:rsidR="00267AE1" w:rsidRPr="00170508" w:rsidRDefault="00267AE1" w:rsidP="003E7F96">
            <w:pPr>
              <w:pStyle w:val="TAC"/>
              <w:rPr>
                <w:rFonts w:eastAsia="等线"/>
                <w:lang w:eastAsia="zh-CN"/>
              </w:rPr>
            </w:pPr>
          </w:p>
        </w:tc>
      </w:tr>
      <w:tr w:rsidR="00267AE1" w:rsidRPr="00170508" w14:paraId="10384000" w14:textId="77777777" w:rsidTr="003E7F96">
        <w:trPr>
          <w:jc w:val="center"/>
        </w:trPr>
        <w:tc>
          <w:tcPr>
            <w:tcW w:w="2062" w:type="dxa"/>
            <w:tcBorders>
              <w:top w:val="nil"/>
              <w:left w:val="single" w:sz="4" w:space="0" w:color="auto"/>
              <w:bottom w:val="nil"/>
              <w:right w:val="single" w:sz="4" w:space="0" w:color="auto"/>
            </w:tcBorders>
            <w:vAlign w:val="center"/>
          </w:tcPr>
          <w:p w14:paraId="42B240B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B6901F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7E6DDA" w14:textId="77777777" w:rsidR="00267AE1" w:rsidRPr="00170508" w:rsidRDefault="00267AE1" w:rsidP="003E7F96">
            <w:pPr>
              <w:pStyle w:val="TAC"/>
              <w:rPr>
                <w:rFonts w:eastAsia="等线"/>
                <w:lang w:eastAsia="zh-CN"/>
              </w:rPr>
            </w:pPr>
            <w:r w:rsidRPr="00170508">
              <w:rPr>
                <w:rFonts w:eastAsia="等线"/>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B491259" w14:textId="77777777" w:rsidR="00267AE1" w:rsidRPr="00170508" w:rsidRDefault="00267AE1" w:rsidP="003E7F96">
            <w:pPr>
              <w:pStyle w:val="TAC"/>
              <w:rPr>
                <w:rFonts w:eastAsia="等线"/>
                <w:lang w:eastAsia="zh-CN"/>
              </w:rPr>
            </w:pPr>
            <w:r w:rsidRPr="00170508">
              <w:rPr>
                <w:rFonts w:eastAsia="等线"/>
              </w:rPr>
              <w:t>5, 10, 15, 20</w:t>
            </w:r>
          </w:p>
        </w:tc>
        <w:tc>
          <w:tcPr>
            <w:tcW w:w="1496" w:type="dxa"/>
            <w:tcBorders>
              <w:top w:val="nil"/>
              <w:left w:val="single" w:sz="4" w:space="0" w:color="auto"/>
              <w:bottom w:val="single" w:sz="4" w:space="0" w:color="auto"/>
              <w:right w:val="single" w:sz="4" w:space="0" w:color="auto"/>
            </w:tcBorders>
            <w:vAlign w:val="center"/>
          </w:tcPr>
          <w:p w14:paraId="0D51A51F" w14:textId="77777777" w:rsidR="00267AE1" w:rsidRPr="00170508" w:rsidRDefault="00267AE1" w:rsidP="003E7F96">
            <w:pPr>
              <w:pStyle w:val="TAC"/>
              <w:rPr>
                <w:rFonts w:eastAsia="等线"/>
                <w:lang w:eastAsia="zh-CN"/>
              </w:rPr>
            </w:pPr>
          </w:p>
        </w:tc>
      </w:tr>
      <w:tr w:rsidR="00267AE1" w:rsidRPr="00170508" w14:paraId="67E3379F" w14:textId="77777777" w:rsidTr="003E7F96">
        <w:trPr>
          <w:jc w:val="center"/>
        </w:trPr>
        <w:tc>
          <w:tcPr>
            <w:tcW w:w="2062" w:type="dxa"/>
            <w:tcBorders>
              <w:top w:val="nil"/>
              <w:left w:val="single" w:sz="4" w:space="0" w:color="auto"/>
              <w:bottom w:val="nil"/>
              <w:right w:val="single" w:sz="4" w:space="0" w:color="auto"/>
            </w:tcBorders>
            <w:vAlign w:val="center"/>
          </w:tcPr>
          <w:p w14:paraId="58FBFA2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5B8357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E899EF" w14:textId="77777777" w:rsidR="00267AE1" w:rsidRPr="00170508" w:rsidRDefault="00267AE1" w:rsidP="003E7F96">
            <w:pPr>
              <w:pStyle w:val="TAC"/>
              <w:rPr>
                <w:rFonts w:eastAsia="等线"/>
                <w:lang w:eastAsia="zh-CN"/>
              </w:rPr>
            </w:pPr>
            <w:r w:rsidRPr="00AD699D">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4662F07" w14:textId="77777777" w:rsidR="00267AE1" w:rsidRPr="00170508" w:rsidRDefault="00267AE1" w:rsidP="003E7F96">
            <w:pPr>
              <w:pStyle w:val="TAC"/>
              <w:rPr>
                <w:rFonts w:eastAsia="等线"/>
                <w:lang w:eastAsia="zh-CN"/>
              </w:rPr>
            </w:pPr>
            <w:r w:rsidRPr="00FB013D">
              <w:rPr>
                <w:rFonts w:eastAsia="等线"/>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F270B25" w14:textId="77777777" w:rsidR="00267AE1" w:rsidRPr="00170508" w:rsidRDefault="00267AE1" w:rsidP="003E7F96">
            <w:pPr>
              <w:pStyle w:val="TAC"/>
              <w:rPr>
                <w:rFonts w:eastAsia="等线"/>
                <w:lang w:eastAsia="zh-CN"/>
              </w:rPr>
            </w:pPr>
            <w:r w:rsidRPr="00AD699D">
              <w:rPr>
                <w:rFonts w:eastAsia="等线"/>
                <w:lang w:eastAsia="zh-CN"/>
              </w:rPr>
              <w:t>4 and 5</w:t>
            </w:r>
          </w:p>
        </w:tc>
      </w:tr>
      <w:tr w:rsidR="00267AE1" w:rsidRPr="00170508" w14:paraId="7F9AF75E" w14:textId="77777777" w:rsidTr="003E7F96">
        <w:trPr>
          <w:jc w:val="center"/>
        </w:trPr>
        <w:tc>
          <w:tcPr>
            <w:tcW w:w="2062" w:type="dxa"/>
            <w:tcBorders>
              <w:top w:val="nil"/>
              <w:left w:val="single" w:sz="4" w:space="0" w:color="auto"/>
              <w:bottom w:val="nil"/>
              <w:right w:val="single" w:sz="4" w:space="0" w:color="auto"/>
            </w:tcBorders>
            <w:vAlign w:val="center"/>
          </w:tcPr>
          <w:p w14:paraId="12D9BCE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630EA9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A3B828" w14:textId="77777777" w:rsidR="00267AE1" w:rsidRPr="00170508" w:rsidRDefault="00267AE1" w:rsidP="003E7F96">
            <w:pPr>
              <w:pStyle w:val="TAC"/>
              <w:rPr>
                <w:rFonts w:eastAsia="等线"/>
                <w:lang w:eastAsia="zh-CN"/>
              </w:rPr>
            </w:pPr>
            <w:r w:rsidRPr="00AD699D">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CDCBD8E" w14:textId="77777777" w:rsidR="00267AE1" w:rsidRPr="00170508" w:rsidRDefault="00267AE1" w:rsidP="003E7F96">
            <w:pPr>
              <w:pStyle w:val="TAC"/>
              <w:rPr>
                <w:rFonts w:eastAsia="等线"/>
                <w:lang w:eastAsia="zh-CN"/>
              </w:rPr>
            </w:pPr>
            <w:r w:rsidRPr="00AD699D">
              <w:rPr>
                <w:rFonts w:eastAsia="等线"/>
                <w:lang w:eastAsia="zh-CN"/>
              </w:rPr>
              <w:t>n25 channel bandwidths in Table 5.3.5-1</w:t>
            </w:r>
          </w:p>
        </w:tc>
        <w:tc>
          <w:tcPr>
            <w:tcW w:w="1496" w:type="dxa"/>
            <w:tcBorders>
              <w:top w:val="nil"/>
              <w:left w:val="single" w:sz="4" w:space="0" w:color="auto"/>
              <w:bottom w:val="nil"/>
              <w:right w:val="single" w:sz="4" w:space="0" w:color="auto"/>
            </w:tcBorders>
            <w:vAlign w:val="center"/>
          </w:tcPr>
          <w:p w14:paraId="6B60E76B" w14:textId="77777777" w:rsidR="00267AE1" w:rsidRPr="00170508" w:rsidRDefault="00267AE1" w:rsidP="003E7F96">
            <w:pPr>
              <w:pStyle w:val="TAC"/>
              <w:rPr>
                <w:rFonts w:eastAsia="等线"/>
                <w:lang w:eastAsia="zh-CN"/>
              </w:rPr>
            </w:pPr>
          </w:p>
        </w:tc>
      </w:tr>
      <w:tr w:rsidR="00267AE1" w:rsidRPr="00170508" w14:paraId="740D7F1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710C8F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9FA49E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F2EABA" w14:textId="77777777" w:rsidR="00267AE1" w:rsidRPr="00170508" w:rsidRDefault="00267AE1" w:rsidP="003E7F96">
            <w:pPr>
              <w:pStyle w:val="TAC"/>
              <w:rPr>
                <w:rFonts w:eastAsia="等线"/>
                <w:lang w:eastAsia="zh-CN"/>
              </w:rPr>
            </w:pPr>
            <w:r w:rsidRPr="00AD699D">
              <w:rPr>
                <w:rFonts w:eastAsia="等线"/>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F23D56A" w14:textId="77777777" w:rsidR="00267AE1" w:rsidRPr="00170508" w:rsidRDefault="00267AE1" w:rsidP="003E7F96">
            <w:pPr>
              <w:pStyle w:val="TAC"/>
              <w:rPr>
                <w:rFonts w:eastAsia="等线"/>
                <w:lang w:eastAsia="zh-CN"/>
              </w:rPr>
            </w:pPr>
            <w:r w:rsidRPr="00FB013D">
              <w:rPr>
                <w:rFonts w:eastAsia="等线"/>
                <w:lang w:eastAsia="zh-CN"/>
              </w:rPr>
              <w:t>n71 channel bandwidths in Table 5.3.5-1</w:t>
            </w:r>
          </w:p>
        </w:tc>
        <w:tc>
          <w:tcPr>
            <w:tcW w:w="1496" w:type="dxa"/>
            <w:tcBorders>
              <w:top w:val="nil"/>
              <w:left w:val="single" w:sz="4" w:space="0" w:color="auto"/>
              <w:bottom w:val="single" w:sz="4" w:space="0" w:color="auto"/>
              <w:right w:val="single" w:sz="4" w:space="0" w:color="auto"/>
            </w:tcBorders>
            <w:vAlign w:val="center"/>
          </w:tcPr>
          <w:p w14:paraId="6CBEF016" w14:textId="77777777" w:rsidR="00267AE1" w:rsidRPr="00170508" w:rsidRDefault="00267AE1" w:rsidP="003E7F96">
            <w:pPr>
              <w:pStyle w:val="TAC"/>
              <w:rPr>
                <w:rFonts w:eastAsia="等线"/>
                <w:lang w:eastAsia="zh-CN"/>
              </w:rPr>
            </w:pPr>
          </w:p>
        </w:tc>
      </w:tr>
      <w:tr w:rsidR="00267AE1" w:rsidRPr="00170508" w14:paraId="6A5D4826" w14:textId="77777777" w:rsidTr="003E7F96">
        <w:trPr>
          <w:jc w:val="center"/>
        </w:trPr>
        <w:tc>
          <w:tcPr>
            <w:tcW w:w="2062" w:type="dxa"/>
            <w:tcBorders>
              <w:top w:val="nil"/>
              <w:left w:val="single" w:sz="4" w:space="0" w:color="auto"/>
              <w:bottom w:val="nil"/>
              <w:right w:val="single" w:sz="4" w:space="0" w:color="auto"/>
            </w:tcBorders>
            <w:vAlign w:val="center"/>
          </w:tcPr>
          <w:p w14:paraId="44D276F1" w14:textId="77777777" w:rsidR="00267AE1" w:rsidRPr="00170508" w:rsidRDefault="00267AE1" w:rsidP="003E7F96">
            <w:pPr>
              <w:pStyle w:val="TAC"/>
              <w:rPr>
                <w:rFonts w:eastAsia="等线"/>
                <w:lang w:eastAsia="zh-CN"/>
              </w:rPr>
            </w:pPr>
            <w:r w:rsidRPr="00170508">
              <w:rPr>
                <w:rFonts w:eastAsia="等线"/>
                <w:lang w:eastAsia="zh-CN"/>
              </w:rPr>
              <w:t>CA_n7A-n25A-n77A</w:t>
            </w:r>
          </w:p>
        </w:tc>
        <w:tc>
          <w:tcPr>
            <w:tcW w:w="1716" w:type="dxa"/>
            <w:tcBorders>
              <w:top w:val="single" w:sz="4" w:space="0" w:color="auto"/>
              <w:left w:val="single" w:sz="4" w:space="0" w:color="auto"/>
              <w:bottom w:val="nil"/>
              <w:right w:val="single" w:sz="4" w:space="0" w:color="auto"/>
            </w:tcBorders>
            <w:vAlign w:val="center"/>
          </w:tcPr>
          <w:p w14:paraId="5929DBAF"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35DDA423" w14:textId="77777777" w:rsidR="00267AE1" w:rsidRPr="00170508" w:rsidRDefault="00267AE1" w:rsidP="003E7F96">
            <w:pPr>
              <w:pStyle w:val="TAC"/>
              <w:rPr>
                <w:rFonts w:eastAsia="等线"/>
                <w:color w:val="000000"/>
                <w:szCs w:val="18"/>
              </w:rPr>
            </w:pPr>
            <w:r w:rsidRPr="00170508">
              <w:rPr>
                <w:rFonts w:eastAsia="等线"/>
                <w:color w:val="000000"/>
                <w:szCs w:val="18"/>
              </w:rPr>
              <w:t>CA_n7A-n25A</w:t>
            </w:r>
          </w:p>
          <w:p w14:paraId="12EEAB35" w14:textId="77777777" w:rsidR="00267AE1" w:rsidRPr="00170508" w:rsidRDefault="00267AE1" w:rsidP="003E7F96">
            <w:pPr>
              <w:pStyle w:val="TAC"/>
              <w:rPr>
                <w:rFonts w:eastAsia="等线"/>
                <w:color w:val="000000"/>
                <w:szCs w:val="18"/>
              </w:rPr>
            </w:pPr>
            <w:r w:rsidRPr="00170508">
              <w:rPr>
                <w:rFonts w:eastAsia="等线"/>
                <w:color w:val="000000"/>
                <w:szCs w:val="18"/>
              </w:rPr>
              <w:t>CA_n7A-n77A</w:t>
            </w:r>
            <w:r w:rsidRPr="00170508">
              <w:rPr>
                <w:rFonts w:eastAsia="等线"/>
                <w:vertAlign w:val="superscript"/>
                <w:lang w:eastAsia="zh-CN"/>
              </w:rPr>
              <w:t>7</w:t>
            </w:r>
          </w:p>
          <w:p w14:paraId="692AD795" w14:textId="77777777" w:rsidR="00267AE1" w:rsidRPr="00170508" w:rsidRDefault="00267AE1" w:rsidP="003E7F96">
            <w:pPr>
              <w:pStyle w:val="TAC"/>
              <w:rPr>
                <w:rFonts w:eastAsia="等线"/>
                <w:lang w:eastAsia="zh-CN"/>
              </w:rPr>
            </w:pPr>
            <w:r w:rsidRPr="00170508">
              <w:rPr>
                <w:rFonts w:eastAsia="等线"/>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B9D6C56"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151E6B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E0D2BF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F27362B" w14:textId="77777777" w:rsidTr="003E7F96">
        <w:trPr>
          <w:jc w:val="center"/>
        </w:trPr>
        <w:tc>
          <w:tcPr>
            <w:tcW w:w="2062" w:type="dxa"/>
            <w:tcBorders>
              <w:top w:val="nil"/>
              <w:left w:val="single" w:sz="4" w:space="0" w:color="auto"/>
              <w:bottom w:val="nil"/>
              <w:right w:val="single" w:sz="4" w:space="0" w:color="auto"/>
            </w:tcBorders>
            <w:vAlign w:val="center"/>
          </w:tcPr>
          <w:p w14:paraId="17A5BF56"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4CA9FE70"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092F15F"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042857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630698F7" w14:textId="77777777" w:rsidR="00267AE1" w:rsidRPr="00170508" w:rsidRDefault="00267AE1" w:rsidP="003E7F96">
            <w:pPr>
              <w:pStyle w:val="TAC"/>
              <w:rPr>
                <w:rFonts w:eastAsia="等线"/>
                <w:lang w:eastAsia="zh-CN"/>
              </w:rPr>
            </w:pPr>
          </w:p>
        </w:tc>
      </w:tr>
      <w:tr w:rsidR="00267AE1" w:rsidRPr="00170508" w14:paraId="194746B2" w14:textId="77777777" w:rsidTr="003E7F96">
        <w:trPr>
          <w:jc w:val="center"/>
        </w:trPr>
        <w:tc>
          <w:tcPr>
            <w:tcW w:w="2062" w:type="dxa"/>
            <w:tcBorders>
              <w:top w:val="nil"/>
              <w:left w:val="single" w:sz="4" w:space="0" w:color="auto"/>
              <w:bottom w:val="nil"/>
              <w:right w:val="single" w:sz="4" w:space="0" w:color="auto"/>
            </w:tcBorders>
            <w:vAlign w:val="center"/>
          </w:tcPr>
          <w:p w14:paraId="6E55BB74"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6A0534F1"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4CCFFA7"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789E68"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961D578" w14:textId="77777777" w:rsidR="00267AE1" w:rsidRPr="00170508" w:rsidRDefault="00267AE1" w:rsidP="003E7F96">
            <w:pPr>
              <w:pStyle w:val="TAC"/>
              <w:rPr>
                <w:rFonts w:eastAsia="等线"/>
                <w:lang w:eastAsia="zh-CN"/>
              </w:rPr>
            </w:pPr>
          </w:p>
        </w:tc>
      </w:tr>
      <w:tr w:rsidR="00267AE1" w:rsidRPr="00170508" w14:paraId="5C5DDC40" w14:textId="77777777" w:rsidTr="003E7F96">
        <w:trPr>
          <w:jc w:val="center"/>
        </w:trPr>
        <w:tc>
          <w:tcPr>
            <w:tcW w:w="2062" w:type="dxa"/>
            <w:tcBorders>
              <w:top w:val="nil"/>
              <w:left w:val="single" w:sz="4" w:space="0" w:color="auto"/>
              <w:bottom w:val="nil"/>
              <w:right w:val="single" w:sz="4" w:space="0" w:color="auto"/>
            </w:tcBorders>
            <w:vAlign w:val="center"/>
          </w:tcPr>
          <w:p w14:paraId="5E6FD5EE"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036EFF4E" w14:textId="77777777" w:rsidR="00267AE1" w:rsidRPr="00170508" w:rsidRDefault="00267AE1" w:rsidP="003E7F96">
            <w:pPr>
              <w:pStyle w:val="TAC"/>
              <w:rPr>
                <w:rFonts w:eastAsia="等线"/>
                <w:color w:val="000000"/>
                <w:szCs w:val="18"/>
                <w:lang w:val="en-US"/>
              </w:rPr>
            </w:pPr>
            <w:r w:rsidRPr="00170508">
              <w:rPr>
                <w:rFonts w:eastAsia="等线"/>
                <w:color w:val="000000"/>
                <w:szCs w:val="18"/>
                <w:lang w:val="en-US"/>
              </w:rPr>
              <w:t>CA_n7A-n25A</w:t>
            </w:r>
          </w:p>
          <w:p w14:paraId="5444FFC4" w14:textId="77777777" w:rsidR="00267AE1" w:rsidRPr="00170508" w:rsidRDefault="00267AE1" w:rsidP="003E7F96">
            <w:pPr>
              <w:pStyle w:val="TAC"/>
              <w:rPr>
                <w:rFonts w:eastAsia="等线"/>
                <w:color w:val="000000"/>
                <w:szCs w:val="18"/>
                <w:lang w:val="en-US"/>
              </w:rPr>
            </w:pPr>
            <w:r w:rsidRPr="00170508">
              <w:rPr>
                <w:rFonts w:eastAsia="等线"/>
                <w:color w:val="000000"/>
                <w:szCs w:val="18"/>
                <w:lang w:val="en-US"/>
              </w:rPr>
              <w:t>CA_n7A-n77A</w:t>
            </w:r>
          </w:p>
          <w:p w14:paraId="7614F763" w14:textId="77777777" w:rsidR="00267AE1" w:rsidRPr="00170508" w:rsidRDefault="00267AE1" w:rsidP="003E7F96">
            <w:pPr>
              <w:pStyle w:val="TAC"/>
              <w:rPr>
                <w:rFonts w:eastAsia="等线"/>
              </w:rPr>
            </w:pPr>
            <w:r w:rsidRPr="00170508">
              <w:rPr>
                <w:rFonts w:eastAsia="等线"/>
                <w:lang w:val="en-US"/>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1D639477" w14:textId="77777777" w:rsidR="00267AE1" w:rsidRPr="00170508" w:rsidRDefault="00267AE1" w:rsidP="003E7F96">
            <w:pPr>
              <w:pStyle w:val="TAC"/>
              <w:rPr>
                <w:rFonts w:eastAsia="等线"/>
                <w:lang w:eastAsia="zh-CN"/>
              </w:rPr>
            </w:pPr>
            <w:r w:rsidRPr="00170508">
              <w:rPr>
                <w:rFonts w:eastAsia="等线"/>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0436AA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056059B3"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182AC964" w14:textId="77777777" w:rsidTr="003E7F96">
        <w:trPr>
          <w:jc w:val="center"/>
        </w:trPr>
        <w:tc>
          <w:tcPr>
            <w:tcW w:w="2062" w:type="dxa"/>
            <w:tcBorders>
              <w:top w:val="nil"/>
              <w:left w:val="single" w:sz="4" w:space="0" w:color="auto"/>
              <w:bottom w:val="nil"/>
              <w:right w:val="single" w:sz="4" w:space="0" w:color="auto"/>
            </w:tcBorders>
            <w:vAlign w:val="center"/>
          </w:tcPr>
          <w:p w14:paraId="17D7743F"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3F934511"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FCD6F27" w14:textId="77777777" w:rsidR="00267AE1" w:rsidRPr="00170508" w:rsidRDefault="00267AE1" w:rsidP="003E7F96">
            <w:pPr>
              <w:pStyle w:val="TAC"/>
              <w:rPr>
                <w:rFonts w:eastAsia="等线"/>
                <w:lang w:eastAsia="zh-CN"/>
              </w:rPr>
            </w:pPr>
            <w:r w:rsidRPr="00170508">
              <w:rPr>
                <w:rFonts w:eastAsia="等线"/>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72DD3B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141F847F" w14:textId="77777777" w:rsidR="00267AE1" w:rsidRPr="00170508" w:rsidRDefault="00267AE1" w:rsidP="003E7F96">
            <w:pPr>
              <w:pStyle w:val="TAC"/>
              <w:rPr>
                <w:rFonts w:eastAsia="等线"/>
                <w:lang w:eastAsia="zh-CN"/>
              </w:rPr>
            </w:pPr>
          </w:p>
        </w:tc>
      </w:tr>
      <w:tr w:rsidR="00267AE1" w:rsidRPr="00170508" w14:paraId="7320F3B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C7CBF38"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18C0A28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128176B"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A173FCE"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8F7BD2C" w14:textId="77777777" w:rsidR="00267AE1" w:rsidRPr="00170508" w:rsidRDefault="00267AE1" w:rsidP="003E7F96">
            <w:pPr>
              <w:pStyle w:val="TAC"/>
              <w:rPr>
                <w:rFonts w:eastAsia="等线"/>
                <w:lang w:eastAsia="zh-CN"/>
              </w:rPr>
            </w:pPr>
          </w:p>
        </w:tc>
      </w:tr>
      <w:tr w:rsidR="00267AE1" w:rsidRPr="00170508" w14:paraId="350355A6" w14:textId="77777777" w:rsidTr="003E7F96">
        <w:trPr>
          <w:jc w:val="center"/>
        </w:trPr>
        <w:tc>
          <w:tcPr>
            <w:tcW w:w="2062" w:type="dxa"/>
            <w:tcBorders>
              <w:top w:val="nil"/>
              <w:left w:val="single" w:sz="4" w:space="0" w:color="auto"/>
              <w:bottom w:val="nil"/>
              <w:right w:val="single" w:sz="4" w:space="0" w:color="auto"/>
            </w:tcBorders>
            <w:vAlign w:val="center"/>
          </w:tcPr>
          <w:p w14:paraId="523265D5" w14:textId="77777777" w:rsidR="00267AE1" w:rsidRPr="00170508" w:rsidRDefault="00267AE1" w:rsidP="003E7F96">
            <w:pPr>
              <w:pStyle w:val="TAC"/>
              <w:rPr>
                <w:rFonts w:eastAsia="等线"/>
                <w:lang w:eastAsia="zh-CN"/>
              </w:rPr>
            </w:pPr>
            <w:r w:rsidRPr="00170508">
              <w:rPr>
                <w:rFonts w:eastAsia="等线"/>
                <w:lang w:eastAsia="zh-CN"/>
              </w:rPr>
              <w:t>CA_n7A-n25(2A)-n77A</w:t>
            </w:r>
          </w:p>
        </w:tc>
        <w:tc>
          <w:tcPr>
            <w:tcW w:w="1716" w:type="dxa"/>
            <w:tcBorders>
              <w:top w:val="single" w:sz="4" w:space="0" w:color="auto"/>
              <w:left w:val="single" w:sz="4" w:space="0" w:color="auto"/>
              <w:bottom w:val="nil"/>
              <w:right w:val="single" w:sz="4" w:space="0" w:color="auto"/>
            </w:tcBorders>
            <w:vAlign w:val="center"/>
          </w:tcPr>
          <w:p w14:paraId="7279789D"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39150FE1" w14:textId="77777777" w:rsidR="00267AE1" w:rsidRPr="00170508" w:rsidRDefault="00267AE1" w:rsidP="003E7F96">
            <w:pPr>
              <w:pStyle w:val="TAC"/>
              <w:rPr>
                <w:rFonts w:eastAsia="等线"/>
                <w:color w:val="000000"/>
                <w:szCs w:val="18"/>
              </w:rPr>
            </w:pPr>
            <w:r w:rsidRPr="00170508">
              <w:rPr>
                <w:rFonts w:eastAsia="等线"/>
                <w:color w:val="000000"/>
                <w:szCs w:val="18"/>
              </w:rPr>
              <w:t>CA_n7A-n25A</w:t>
            </w:r>
          </w:p>
          <w:p w14:paraId="780EF37E" w14:textId="77777777" w:rsidR="00267AE1" w:rsidRPr="00170508" w:rsidRDefault="00267AE1" w:rsidP="003E7F96">
            <w:pPr>
              <w:pStyle w:val="TAC"/>
              <w:rPr>
                <w:rFonts w:eastAsia="等线"/>
                <w:color w:val="000000"/>
                <w:szCs w:val="18"/>
              </w:rPr>
            </w:pPr>
            <w:r w:rsidRPr="00170508">
              <w:rPr>
                <w:rFonts w:eastAsia="等线"/>
                <w:color w:val="000000"/>
                <w:szCs w:val="18"/>
              </w:rPr>
              <w:t>CA_n7A-n77A</w:t>
            </w:r>
            <w:r w:rsidRPr="00170508">
              <w:rPr>
                <w:rFonts w:eastAsia="等线"/>
                <w:vertAlign w:val="superscript"/>
                <w:lang w:eastAsia="zh-CN"/>
              </w:rPr>
              <w:t>7</w:t>
            </w:r>
          </w:p>
          <w:p w14:paraId="70A010EC" w14:textId="77777777" w:rsidR="00267AE1" w:rsidRPr="00170508" w:rsidRDefault="00267AE1" w:rsidP="003E7F96">
            <w:pPr>
              <w:pStyle w:val="TAC"/>
              <w:rPr>
                <w:rFonts w:eastAsia="等线"/>
                <w:lang w:eastAsia="zh-CN"/>
              </w:rPr>
            </w:pPr>
            <w:r w:rsidRPr="00170508">
              <w:rPr>
                <w:rFonts w:eastAsia="等线"/>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7B61A28"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164414"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13E7B0C"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85B4B27" w14:textId="77777777" w:rsidTr="003E7F96">
        <w:trPr>
          <w:jc w:val="center"/>
        </w:trPr>
        <w:tc>
          <w:tcPr>
            <w:tcW w:w="2062" w:type="dxa"/>
            <w:tcBorders>
              <w:top w:val="nil"/>
              <w:left w:val="single" w:sz="4" w:space="0" w:color="auto"/>
              <w:bottom w:val="nil"/>
              <w:right w:val="single" w:sz="4" w:space="0" w:color="auto"/>
            </w:tcBorders>
            <w:vAlign w:val="center"/>
          </w:tcPr>
          <w:p w14:paraId="5BF9966C"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110C944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AA09ED1"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EF96E8C"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CA_n25(2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7212DAA8" w14:textId="77777777" w:rsidR="00267AE1" w:rsidRPr="00170508" w:rsidRDefault="00267AE1" w:rsidP="003E7F96">
            <w:pPr>
              <w:pStyle w:val="TAC"/>
              <w:rPr>
                <w:rFonts w:eastAsia="等线"/>
                <w:lang w:eastAsia="zh-CN"/>
              </w:rPr>
            </w:pPr>
          </w:p>
        </w:tc>
      </w:tr>
      <w:tr w:rsidR="00267AE1" w:rsidRPr="00170508" w14:paraId="313F988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15EF534"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72F1A427"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B336B52"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A90C1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640DBDD" w14:textId="77777777" w:rsidR="00267AE1" w:rsidRPr="00170508" w:rsidRDefault="00267AE1" w:rsidP="003E7F96">
            <w:pPr>
              <w:pStyle w:val="TAC"/>
              <w:rPr>
                <w:rFonts w:eastAsia="等线"/>
                <w:lang w:eastAsia="zh-CN"/>
              </w:rPr>
            </w:pPr>
          </w:p>
        </w:tc>
      </w:tr>
      <w:tr w:rsidR="00267AE1" w:rsidRPr="00170508" w14:paraId="3878E6B5" w14:textId="77777777" w:rsidTr="003E7F96">
        <w:trPr>
          <w:jc w:val="center"/>
        </w:trPr>
        <w:tc>
          <w:tcPr>
            <w:tcW w:w="2062" w:type="dxa"/>
            <w:tcBorders>
              <w:top w:val="nil"/>
              <w:left w:val="single" w:sz="4" w:space="0" w:color="auto"/>
              <w:bottom w:val="nil"/>
              <w:right w:val="single" w:sz="4" w:space="0" w:color="auto"/>
            </w:tcBorders>
            <w:vAlign w:val="center"/>
          </w:tcPr>
          <w:p w14:paraId="6FCA8A5E" w14:textId="77777777" w:rsidR="00267AE1" w:rsidRPr="00170508" w:rsidRDefault="00267AE1" w:rsidP="003E7F96">
            <w:pPr>
              <w:pStyle w:val="TAC"/>
              <w:rPr>
                <w:rFonts w:eastAsia="等线"/>
                <w:lang w:eastAsia="zh-CN"/>
              </w:rPr>
            </w:pPr>
            <w:r w:rsidRPr="00170508">
              <w:rPr>
                <w:rFonts w:eastAsia="等线"/>
                <w:lang w:eastAsia="zh-CN"/>
              </w:rPr>
              <w:t>CA_n7A-n25A-n77(2A)</w:t>
            </w:r>
          </w:p>
        </w:tc>
        <w:tc>
          <w:tcPr>
            <w:tcW w:w="1716" w:type="dxa"/>
            <w:tcBorders>
              <w:top w:val="single" w:sz="4" w:space="0" w:color="auto"/>
              <w:left w:val="single" w:sz="4" w:space="0" w:color="auto"/>
              <w:bottom w:val="nil"/>
              <w:right w:val="single" w:sz="4" w:space="0" w:color="auto"/>
            </w:tcBorders>
            <w:vAlign w:val="center"/>
          </w:tcPr>
          <w:p w14:paraId="482B1B81"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38CAF84F" w14:textId="77777777" w:rsidR="00267AE1" w:rsidRPr="00170508" w:rsidRDefault="00267AE1" w:rsidP="003E7F96">
            <w:pPr>
              <w:pStyle w:val="TAC"/>
              <w:rPr>
                <w:rFonts w:eastAsia="等线"/>
                <w:color w:val="000000"/>
                <w:szCs w:val="18"/>
              </w:rPr>
            </w:pPr>
            <w:r w:rsidRPr="00170508">
              <w:rPr>
                <w:rFonts w:eastAsia="等线"/>
              </w:rPr>
              <w:t>CA_n77(2A)</w:t>
            </w:r>
            <w:r w:rsidRPr="00170508">
              <w:rPr>
                <w:rFonts w:eastAsia="等线"/>
                <w:vertAlign w:val="superscript"/>
              </w:rPr>
              <w:t>7</w:t>
            </w:r>
          </w:p>
          <w:p w14:paraId="5DA4BD5F" w14:textId="77777777" w:rsidR="00267AE1" w:rsidRPr="00170508" w:rsidRDefault="00267AE1" w:rsidP="003E7F96">
            <w:pPr>
              <w:pStyle w:val="TAC"/>
              <w:rPr>
                <w:rFonts w:eastAsia="等线"/>
                <w:color w:val="000000"/>
                <w:szCs w:val="18"/>
              </w:rPr>
            </w:pPr>
            <w:r w:rsidRPr="00170508">
              <w:rPr>
                <w:rFonts w:eastAsia="等线"/>
                <w:color w:val="000000"/>
                <w:szCs w:val="18"/>
              </w:rPr>
              <w:t>CA_n7A-n25A</w:t>
            </w:r>
          </w:p>
          <w:p w14:paraId="1401DB14" w14:textId="77777777" w:rsidR="00267AE1" w:rsidRPr="00170508" w:rsidRDefault="00267AE1" w:rsidP="003E7F96">
            <w:pPr>
              <w:pStyle w:val="TAC"/>
              <w:rPr>
                <w:rFonts w:eastAsia="等线"/>
                <w:color w:val="000000"/>
                <w:szCs w:val="18"/>
              </w:rPr>
            </w:pPr>
            <w:r w:rsidRPr="00170508">
              <w:rPr>
                <w:rFonts w:eastAsia="等线"/>
                <w:color w:val="000000"/>
                <w:szCs w:val="18"/>
              </w:rPr>
              <w:t>CA_n7A-n77A</w:t>
            </w:r>
            <w:r w:rsidRPr="00170508">
              <w:rPr>
                <w:rFonts w:eastAsia="等线"/>
                <w:vertAlign w:val="superscript"/>
                <w:lang w:eastAsia="zh-CN"/>
              </w:rPr>
              <w:t>7</w:t>
            </w:r>
          </w:p>
          <w:p w14:paraId="263E4185" w14:textId="77777777" w:rsidR="00267AE1" w:rsidRPr="00170508" w:rsidRDefault="00267AE1" w:rsidP="003E7F96">
            <w:pPr>
              <w:pStyle w:val="TAC"/>
              <w:rPr>
                <w:rFonts w:eastAsia="等线"/>
                <w:lang w:eastAsia="zh-CN"/>
              </w:rPr>
            </w:pPr>
            <w:r w:rsidRPr="00170508">
              <w:rPr>
                <w:rFonts w:eastAsia="等线"/>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D644815"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B2E3362"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67603B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9C990C0" w14:textId="77777777" w:rsidTr="003E7F96">
        <w:trPr>
          <w:jc w:val="center"/>
        </w:trPr>
        <w:tc>
          <w:tcPr>
            <w:tcW w:w="2062" w:type="dxa"/>
            <w:tcBorders>
              <w:top w:val="nil"/>
              <w:left w:val="single" w:sz="4" w:space="0" w:color="auto"/>
              <w:bottom w:val="nil"/>
              <w:right w:val="single" w:sz="4" w:space="0" w:color="auto"/>
            </w:tcBorders>
            <w:vAlign w:val="center"/>
          </w:tcPr>
          <w:p w14:paraId="11379130"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1BC99357"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F262D3A"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6A1BB87"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5A3D906" w14:textId="77777777" w:rsidR="00267AE1" w:rsidRPr="00170508" w:rsidRDefault="00267AE1" w:rsidP="003E7F96">
            <w:pPr>
              <w:pStyle w:val="TAC"/>
              <w:rPr>
                <w:rFonts w:eastAsia="等线"/>
                <w:lang w:eastAsia="zh-CN"/>
              </w:rPr>
            </w:pPr>
          </w:p>
        </w:tc>
      </w:tr>
      <w:tr w:rsidR="00267AE1" w:rsidRPr="00170508" w14:paraId="6990DCED" w14:textId="77777777" w:rsidTr="003E7F96">
        <w:trPr>
          <w:jc w:val="center"/>
        </w:trPr>
        <w:tc>
          <w:tcPr>
            <w:tcW w:w="2062" w:type="dxa"/>
            <w:tcBorders>
              <w:top w:val="nil"/>
              <w:left w:val="single" w:sz="4" w:space="0" w:color="auto"/>
              <w:bottom w:val="nil"/>
              <w:right w:val="single" w:sz="4" w:space="0" w:color="auto"/>
            </w:tcBorders>
            <w:vAlign w:val="center"/>
          </w:tcPr>
          <w:p w14:paraId="14C2D9DD"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122CAB0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6AA3124"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A2C06BF"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60BB0F7" w14:textId="77777777" w:rsidR="00267AE1" w:rsidRPr="00170508" w:rsidRDefault="00267AE1" w:rsidP="003E7F96">
            <w:pPr>
              <w:pStyle w:val="TAC"/>
              <w:rPr>
                <w:rFonts w:eastAsia="等线"/>
                <w:lang w:eastAsia="zh-CN"/>
              </w:rPr>
            </w:pPr>
          </w:p>
        </w:tc>
      </w:tr>
      <w:tr w:rsidR="00267AE1" w:rsidRPr="00170508" w14:paraId="73155178" w14:textId="77777777" w:rsidTr="003E7F96">
        <w:trPr>
          <w:jc w:val="center"/>
        </w:trPr>
        <w:tc>
          <w:tcPr>
            <w:tcW w:w="2062" w:type="dxa"/>
            <w:tcBorders>
              <w:top w:val="nil"/>
              <w:left w:val="single" w:sz="4" w:space="0" w:color="auto"/>
              <w:bottom w:val="nil"/>
              <w:right w:val="single" w:sz="4" w:space="0" w:color="auto"/>
            </w:tcBorders>
            <w:vAlign w:val="center"/>
          </w:tcPr>
          <w:p w14:paraId="75787132"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289B8A18" w14:textId="77777777" w:rsidR="00267AE1" w:rsidRPr="00170508" w:rsidRDefault="00267AE1" w:rsidP="003E7F96">
            <w:pPr>
              <w:pStyle w:val="TAC"/>
              <w:rPr>
                <w:rFonts w:eastAsia="等线"/>
                <w:color w:val="000000"/>
                <w:szCs w:val="18"/>
                <w:lang w:val="en-US"/>
              </w:rPr>
            </w:pPr>
            <w:r w:rsidRPr="00170508">
              <w:rPr>
                <w:rFonts w:eastAsia="等线"/>
                <w:lang w:val="en-US"/>
              </w:rPr>
              <w:t>CA_n77(2A)</w:t>
            </w:r>
          </w:p>
          <w:p w14:paraId="720D892A" w14:textId="77777777" w:rsidR="00267AE1" w:rsidRPr="00170508" w:rsidRDefault="00267AE1" w:rsidP="003E7F96">
            <w:pPr>
              <w:pStyle w:val="TAC"/>
              <w:rPr>
                <w:rFonts w:eastAsia="等线"/>
                <w:color w:val="000000"/>
                <w:szCs w:val="18"/>
                <w:lang w:val="en-US"/>
              </w:rPr>
            </w:pPr>
            <w:r w:rsidRPr="00170508">
              <w:rPr>
                <w:rFonts w:eastAsia="等线"/>
                <w:color w:val="000000"/>
                <w:szCs w:val="18"/>
                <w:lang w:val="en-US"/>
              </w:rPr>
              <w:t>CA_n7A-n25</w:t>
            </w:r>
            <w:r>
              <w:rPr>
                <w:rFonts w:eastAsia="等线"/>
                <w:color w:val="000000"/>
                <w:szCs w:val="18"/>
                <w:lang w:val="en-US"/>
              </w:rPr>
              <w:t>A</w:t>
            </w:r>
          </w:p>
          <w:p w14:paraId="0C541748" w14:textId="77777777" w:rsidR="00267AE1" w:rsidRPr="00170508" w:rsidRDefault="00267AE1" w:rsidP="003E7F96">
            <w:pPr>
              <w:pStyle w:val="TAC"/>
              <w:rPr>
                <w:rFonts w:eastAsia="等线"/>
                <w:color w:val="000000"/>
                <w:szCs w:val="18"/>
                <w:lang w:val="en-US"/>
              </w:rPr>
            </w:pPr>
            <w:r w:rsidRPr="00170508">
              <w:rPr>
                <w:rFonts w:eastAsia="等线"/>
                <w:color w:val="000000"/>
                <w:szCs w:val="18"/>
                <w:lang w:val="en-US"/>
              </w:rPr>
              <w:t>CA_n7A-n77A</w:t>
            </w:r>
          </w:p>
          <w:p w14:paraId="110DE4EC" w14:textId="77777777" w:rsidR="00267AE1" w:rsidRPr="00170508" w:rsidRDefault="00267AE1" w:rsidP="003E7F96">
            <w:pPr>
              <w:pStyle w:val="TAC"/>
              <w:rPr>
                <w:rFonts w:eastAsia="等线"/>
              </w:rPr>
            </w:pPr>
            <w:r w:rsidRPr="00170508">
              <w:rPr>
                <w:rFonts w:eastAsia="等线"/>
                <w:lang w:val="en-US"/>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5D13FB50" w14:textId="77777777" w:rsidR="00267AE1" w:rsidRPr="00170508" w:rsidRDefault="00267AE1" w:rsidP="003E7F96">
            <w:pPr>
              <w:pStyle w:val="TAC"/>
              <w:rPr>
                <w:rFonts w:eastAsia="等线"/>
                <w:lang w:eastAsia="zh-CN"/>
              </w:rPr>
            </w:pPr>
            <w:r w:rsidRPr="00170508">
              <w:rPr>
                <w:rFonts w:eastAsia="等线"/>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9D142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3F1A6805"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18499F08" w14:textId="77777777" w:rsidTr="003E7F96">
        <w:trPr>
          <w:jc w:val="center"/>
        </w:trPr>
        <w:tc>
          <w:tcPr>
            <w:tcW w:w="2062" w:type="dxa"/>
            <w:tcBorders>
              <w:top w:val="nil"/>
              <w:left w:val="single" w:sz="4" w:space="0" w:color="auto"/>
              <w:bottom w:val="nil"/>
              <w:right w:val="single" w:sz="4" w:space="0" w:color="auto"/>
            </w:tcBorders>
            <w:vAlign w:val="center"/>
          </w:tcPr>
          <w:p w14:paraId="13E357A4"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13A5E98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EFD77D3" w14:textId="77777777" w:rsidR="00267AE1" w:rsidRPr="00170508" w:rsidRDefault="00267AE1" w:rsidP="003E7F96">
            <w:pPr>
              <w:pStyle w:val="TAC"/>
              <w:rPr>
                <w:rFonts w:eastAsia="等线"/>
                <w:lang w:eastAsia="zh-CN"/>
              </w:rPr>
            </w:pPr>
            <w:r w:rsidRPr="00170508">
              <w:rPr>
                <w:rFonts w:eastAsia="等线"/>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CEABCE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145EEA27" w14:textId="77777777" w:rsidR="00267AE1" w:rsidRPr="00170508" w:rsidRDefault="00267AE1" w:rsidP="003E7F96">
            <w:pPr>
              <w:pStyle w:val="TAC"/>
              <w:rPr>
                <w:rFonts w:eastAsia="等线"/>
                <w:lang w:eastAsia="zh-CN"/>
              </w:rPr>
            </w:pPr>
          </w:p>
        </w:tc>
      </w:tr>
      <w:tr w:rsidR="00267AE1" w:rsidRPr="00170508" w14:paraId="6B9F113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B66A69C"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0C128B10"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E6D96DD"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D41830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CA_n77(2</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254BE50E" w14:textId="77777777" w:rsidR="00267AE1" w:rsidRPr="00170508" w:rsidRDefault="00267AE1" w:rsidP="003E7F96">
            <w:pPr>
              <w:pStyle w:val="TAC"/>
              <w:rPr>
                <w:rFonts w:eastAsia="等线"/>
                <w:lang w:eastAsia="zh-CN"/>
              </w:rPr>
            </w:pPr>
          </w:p>
        </w:tc>
      </w:tr>
      <w:tr w:rsidR="00267AE1" w:rsidRPr="00170508" w14:paraId="0796128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0636D1A" w14:textId="77777777" w:rsidR="00267AE1" w:rsidRPr="00170508" w:rsidRDefault="00267AE1" w:rsidP="003E7F96">
            <w:pPr>
              <w:pStyle w:val="TAC"/>
              <w:rPr>
                <w:rFonts w:eastAsia="等线"/>
              </w:rPr>
            </w:pPr>
            <w:r w:rsidRPr="00170508">
              <w:rPr>
                <w:rFonts w:eastAsia="等线"/>
                <w:lang w:eastAsia="zh-CN"/>
              </w:rPr>
              <w:t>CA_n7A-n25A-n77(3A)</w:t>
            </w:r>
          </w:p>
        </w:tc>
        <w:tc>
          <w:tcPr>
            <w:tcW w:w="1716" w:type="dxa"/>
            <w:tcBorders>
              <w:top w:val="single" w:sz="4" w:space="0" w:color="auto"/>
              <w:left w:val="single" w:sz="4" w:space="0" w:color="auto"/>
              <w:bottom w:val="nil"/>
              <w:right w:val="single" w:sz="4" w:space="0" w:color="auto"/>
            </w:tcBorders>
            <w:vAlign w:val="center"/>
          </w:tcPr>
          <w:p w14:paraId="115D524B"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442AC48A" w14:textId="77777777" w:rsidR="00267AE1" w:rsidRPr="00170508" w:rsidRDefault="00267AE1" w:rsidP="003E7F96">
            <w:pPr>
              <w:pStyle w:val="TAC"/>
              <w:rPr>
                <w:rFonts w:eastAsia="等线"/>
              </w:rPr>
            </w:pPr>
            <w:r w:rsidRPr="00170508">
              <w:rPr>
                <w:rFonts w:eastAsia="等线"/>
              </w:rPr>
              <w:t>CA_n77(2A)</w:t>
            </w:r>
            <w:r w:rsidRPr="00170508">
              <w:rPr>
                <w:rFonts w:eastAsia="等线"/>
                <w:vertAlign w:val="superscript"/>
              </w:rPr>
              <w:t>7</w:t>
            </w:r>
          </w:p>
          <w:p w14:paraId="37C2ABF0" w14:textId="77777777" w:rsidR="00267AE1" w:rsidRPr="00170508" w:rsidRDefault="00267AE1" w:rsidP="003E7F96">
            <w:pPr>
              <w:pStyle w:val="TAC"/>
              <w:rPr>
                <w:rFonts w:eastAsia="等线"/>
              </w:rPr>
            </w:pPr>
            <w:r w:rsidRPr="00170508">
              <w:rPr>
                <w:rFonts w:eastAsia="等线"/>
              </w:rPr>
              <w:t>CA_n7A-n25A</w:t>
            </w:r>
          </w:p>
          <w:p w14:paraId="424AECCE" w14:textId="77777777" w:rsidR="00267AE1" w:rsidRPr="00170508" w:rsidRDefault="00267AE1" w:rsidP="003E7F96">
            <w:pPr>
              <w:pStyle w:val="TAC"/>
              <w:rPr>
                <w:rFonts w:eastAsia="等线"/>
              </w:rPr>
            </w:pPr>
            <w:r w:rsidRPr="00170508">
              <w:rPr>
                <w:rFonts w:eastAsia="等线"/>
              </w:rPr>
              <w:t>CA_n7A-n77A</w:t>
            </w:r>
            <w:r w:rsidRPr="00170508">
              <w:rPr>
                <w:rFonts w:eastAsia="等线"/>
                <w:vertAlign w:val="superscript"/>
                <w:lang w:eastAsia="zh-CN"/>
              </w:rPr>
              <w:t>7</w:t>
            </w:r>
          </w:p>
          <w:p w14:paraId="4F6B73C6" w14:textId="77777777" w:rsidR="00267AE1" w:rsidRPr="00170508" w:rsidRDefault="00267AE1" w:rsidP="003E7F96">
            <w:pPr>
              <w:pStyle w:val="TAC"/>
              <w:rPr>
                <w:rFonts w:eastAsia="等线"/>
              </w:rPr>
            </w:pPr>
            <w:r w:rsidRPr="00170508">
              <w:rPr>
                <w:rFonts w:eastAsia="等线"/>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8456412"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1CEB05"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570E88B"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175BD76" w14:textId="77777777" w:rsidTr="003E7F96">
        <w:trPr>
          <w:jc w:val="center"/>
        </w:trPr>
        <w:tc>
          <w:tcPr>
            <w:tcW w:w="2062" w:type="dxa"/>
            <w:tcBorders>
              <w:top w:val="nil"/>
              <w:left w:val="single" w:sz="4" w:space="0" w:color="auto"/>
              <w:bottom w:val="nil"/>
              <w:right w:val="single" w:sz="4" w:space="0" w:color="auto"/>
            </w:tcBorders>
            <w:vAlign w:val="center"/>
          </w:tcPr>
          <w:p w14:paraId="2350E25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108DB2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BCC7168"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D27A7ED"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56226C3" w14:textId="77777777" w:rsidR="00267AE1" w:rsidRPr="00170508" w:rsidRDefault="00267AE1" w:rsidP="003E7F96">
            <w:pPr>
              <w:pStyle w:val="TAC"/>
              <w:rPr>
                <w:rFonts w:eastAsia="等线"/>
                <w:lang w:eastAsia="zh-CN"/>
              </w:rPr>
            </w:pPr>
          </w:p>
        </w:tc>
      </w:tr>
      <w:tr w:rsidR="00267AE1" w:rsidRPr="00170508" w14:paraId="41337084" w14:textId="77777777" w:rsidTr="003E7F96">
        <w:trPr>
          <w:jc w:val="center"/>
        </w:trPr>
        <w:tc>
          <w:tcPr>
            <w:tcW w:w="2062" w:type="dxa"/>
            <w:tcBorders>
              <w:top w:val="nil"/>
              <w:left w:val="single" w:sz="4" w:space="0" w:color="auto"/>
              <w:bottom w:val="nil"/>
              <w:right w:val="single" w:sz="4" w:space="0" w:color="auto"/>
            </w:tcBorders>
            <w:vAlign w:val="center"/>
          </w:tcPr>
          <w:p w14:paraId="5CF241A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4CE02E1"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E514FB2"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06B5754"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eastAsia="zh-CN" w:bidi="ar"/>
              </w:rPr>
              <w:t>CA_n77(3</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101E824" w14:textId="77777777" w:rsidR="00267AE1" w:rsidRPr="00170508" w:rsidRDefault="00267AE1" w:rsidP="003E7F96">
            <w:pPr>
              <w:pStyle w:val="TAC"/>
              <w:rPr>
                <w:rFonts w:eastAsia="等线"/>
                <w:lang w:eastAsia="zh-CN"/>
              </w:rPr>
            </w:pPr>
          </w:p>
        </w:tc>
      </w:tr>
      <w:tr w:rsidR="00267AE1" w:rsidRPr="00170508" w14:paraId="6179E488" w14:textId="77777777" w:rsidTr="003E7F96">
        <w:trPr>
          <w:jc w:val="center"/>
        </w:trPr>
        <w:tc>
          <w:tcPr>
            <w:tcW w:w="2062" w:type="dxa"/>
            <w:tcBorders>
              <w:top w:val="nil"/>
              <w:left w:val="single" w:sz="4" w:space="0" w:color="auto"/>
              <w:bottom w:val="nil"/>
              <w:right w:val="single" w:sz="4" w:space="0" w:color="auto"/>
            </w:tcBorders>
            <w:vAlign w:val="center"/>
          </w:tcPr>
          <w:p w14:paraId="6D703DB6"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05FC588C" w14:textId="77777777" w:rsidR="00267AE1" w:rsidRPr="00170508" w:rsidRDefault="00267AE1" w:rsidP="003E7F96">
            <w:pPr>
              <w:pStyle w:val="TAC"/>
              <w:rPr>
                <w:rFonts w:eastAsia="等线"/>
                <w:lang w:val="en-US"/>
              </w:rPr>
            </w:pPr>
            <w:r w:rsidRPr="00170508">
              <w:rPr>
                <w:rFonts w:eastAsia="等线"/>
                <w:lang w:val="en-US"/>
              </w:rPr>
              <w:t>CA_n77(2A)</w:t>
            </w:r>
          </w:p>
          <w:p w14:paraId="3CDD95DA" w14:textId="77777777" w:rsidR="00267AE1" w:rsidRPr="00170508" w:rsidRDefault="00267AE1" w:rsidP="003E7F96">
            <w:pPr>
              <w:pStyle w:val="TAC"/>
              <w:rPr>
                <w:rFonts w:eastAsia="等线"/>
                <w:lang w:val="en-US"/>
              </w:rPr>
            </w:pPr>
            <w:r w:rsidRPr="00170508">
              <w:rPr>
                <w:rFonts w:eastAsia="等线"/>
                <w:lang w:val="en-US"/>
              </w:rPr>
              <w:t>CA_n7A-n25A</w:t>
            </w:r>
          </w:p>
          <w:p w14:paraId="1BCA9F5E" w14:textId="77777777" w:rsidR="00267AE1" w:rsidRPr="00170508" w:rsidRDefault="00267AE1" w:rsidP="003E7F96">
            <w:pPr>
              <w:pStyle w:val="TAC"/>
              <w:rPr>
                <w:rFonts w:eastAsia="等线"/>
                <w:lang w:val="en-US"/>
              </w:rPr>
            </w:pPr>
            <w:r w:rsidRPr="00170508">
              <w:rPr>
                <w:rFonts w:eastAsia="等线"/>
                <w:lang w:val="en-US"/>
              </w:rPr>
              <w:t>CA_n7A-n77A</w:t>
            </w:r>
          </w:p>
          <w:p w14:paraId="4750A474" w14:textId="77777777" w:rsidR="00267AE1" w:rsidRPr="00170508" w:rsidRDefault="00267AE1" w:rsidP="003E7F96">
            <w:pPr>
              <w:pStyle w:val="TAC"/>
              <w:rPr>
                <w:rFonts w:eastAsia="等线"/>
              </w:rPr>
            </w:pPr>
            <w:r w:rsidRPr="00170508">
              <w:rPr>
                <w:rFonts w:eastAsia="等线"/>
                <w:lang w:val="en-US"/>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7BC1BEAB" w14:textId="77777777" w:rsidR="00267AE1" w:rsidRPr="00170508" w:rsidRDefault="00267AE1" w:rsidP="003E7F96">
            <w:pPr>
              <w:pStyle w:val="TAC"/>
              <w:rPr>
                <w:rFonts w:eastAsia="等线"/>
                <w:lang w:eastAsia="zh-CN"/>
              </w:rPr>
            </w:pPr>
            <w:r w:rsidRPr="00170508">
              <w:rPr>
                <w:rFonts w:eastAsia="等线"/>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2BC9FB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9489B48"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6E011556" w14:textId="77777777" w:rsidTr="003E7F96">
        <w:trPr>
          <w:jc w:val="center"/>
        </w:trPr>
        <w:tc>
          <w:tcPr>
            <w:tcW w:w="2062" w:type="dxa"/>
            <w:tcBorders>
              <w:top w:val="nil"/>
              <w:left w:val="single" w:sz="4" w:space="0" w:color="auto"/>
              <w:bottom w:val="nil"/>
              <w:right w:val="single" w:sz="4" w:space="0" w:color="auto"/>
            </w:tcBorders>
            <w:vAlign w:val="center"/>
          </w:tcPr>
          <w:p w14:paraId="1C412B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B25C532"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30ABB72" w14:textId="77777777" w:rsidR="00267AE1" w:rsidRPr="00170508" w:rsidRDefault="00267AE1" w:rsidP="003E7F96">
            <w:pPr>
              <w:pStyle w:val="TAC"/>
              <w:rPr>
                <w:rFonts w:eastAsia="等线"/>
                <w:lang w:eastAsia="zh-CN"/>
              </w:rPr>
            </w:pPr>
            <w:r w:rsidRPr="00170508">
              <w:rPr>
                <w:rFonts w:eastAsia="等线"/>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DC5EBAB"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7CEEBE22" w14:textId="77777777" w:rsidR="00267AE1" w:rsidRPr="00170508" w:rsidRDefault="00267AE1" w:rsidP="003E7F96">
            <w:pPr>
              <w:pStyle w:val="TAC"/>
              <w:rPr>
                <w:rFonts w:eastAsia="等线"/>
                <w:lang w:eastAsia="zh-CN"/>
              </w:rPr>
            </w:pPr>
          </w:p>
        </w:tc>
      </w:tr>
      <w:tr w:rsidR="00267AE1" w:rsidRPr="00170508" w14:paraId="3E30E87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A9C6F2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E617FE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D741B4E" w14:textId="77777777" w:rsidR="00267AE1" w:rsidRPr="00170508" w:rsidRDefault="00267AE1" w:rsidP="003E7F96">
            <w:pPr>
              <w:pStyle w:val="TAC"/>
              <w:rPr>
                <w:rFonts w:eastAsia="等线"/>
                <w:lang w:eastAsia="zh-CN"/>
              </w:rPr>
            </w:pPr>
            <w:r w:rsidRPr="00170508">
              <w:rPr>
                <w:rFonts w:eastAsia="等线"/>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485223"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lang w:val="en-US" w:eastAsia="zh-CN" w:bidi="ar"/>
              </w:rPr>
              <w:t>CA_n77(3</w:t>
            </w:r>
            <w:proofErr w:type="gramStart"/>
            <w:r w:rsidRPr="00170508">
              <w:rPr>
                <w:rFonts w:eastAsia="等线" w:cs="Arial"/>
                <w:color w:val="000000"/>
                <w:szCs w:val="18"/>
                <w:lang w:val="en-US" w:eastAsia="zh-CN" w:bidi="ar"/>
              </w:rPr>
              <w:t>A)_</w:t>
            </w:r>
            <w:proofErr w:type="gramEnd"/>
            <w:r w:rsidRPr="00170508">
              <w:rPr>
                <w:rFonts w:eastAsia="等线" w:cs="Arial"/>
                <w:color w:val="000000"/>
                <w:szCs w:val="18"/>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1383B12E" w14:textId="77777777" w:rsidR="00267AE1" w:rsidRPr="00170508" w:rsidRDefault="00267AE1" w:rsidP="003E7F96">
            <w:pPr>
              <w:pStyle w:val="TAC"/>
              <w:rPr>
                <w:rFonts w:eastAsia="等线"/>
                <w:lang w:eastAsia="zh-CN"/>
              </w:rPr>
            </w:pPr>
          </w:p>
        </w:tc>
      </w:tr>
      <w:tr w:rsidR="00267AE1" w:rsidRPr="00170508" w14:paraId="2950B222"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553AE6B" w14:textId="77777777" w:rsidR="00267AE1" w:rsidRPr="00170508" w:rsidRDefault="00267AE1" w:rsidP="003E7F96">
            <w:pPr>
              <w:pStyle w:val="TAC"/>
              <w:rPr>
                <w:rFonts w:eastAsia="等线"/>
                <w:lang w:eastAsia="zh-CN"/>
              </w:rPr>
            </w:pPr>
            <w:r w:rsidRPr="00170508">
              <w:rPr>
                <w:rFonts w:eastAsia="等线"/>
                <w:lang w:eastAsia="zh-CN"/>
              </w:rPr>
              <w:t>CA_n7A-n25(2A)-n77(2A)</w:t>
            </w:r>
          </w:p>
        </w:tc>
        <w:tc>
          <w:tcPr>
            <w:tcW w:w="1716" w:type="dxa"/>
            <w:tcBorders>
              <w:top w:val="single" w:sz="4" w:space="0" w:color="auto"/>
              <w:left w:val="single" w:sz="4" w:space="0" w:color="auto"/>
              <w:bottom w:val="nil"/>
              <w:right w:val="single" w:sz="4" w:space="0" w:color="auto"/>
            </w:tcBorders>
            <w:vAlign w:val="center"/>
          </w:tcPr>
          <w:p w14:paraId="265722C1"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77DCFE88" w14:textId="77777777" w:rsidR="00267AE1" w:rsidRPr="00170508" w:rsidRDefault="00267AE1" w:rsidP="003E7F96">
            <w:pPr>
              <w:pStyle w:val="TAC"/>
              <w:rPr>
                <w:rFonts w:eastAsia="等线"/>
                <w:color w:val="000000"/>
                <w:szCs w:val="18"/>
              </w:rPr>
            </w:pPr>
            <w:r w:rsidRPr="00170508">
              <w:rPr>
                <w:rFonts w:eastAsia="等线"/>
                <w:color w:val="000000"/>
                <w:szCs w:val="18"/>
              </w:rPr>
              <w:t>CA_n7A-n25A</w:t>
            </w:r>
          </w:p>
          <w:p w14:paraId="741D9EFD" w14:textId="77777777" w:rsidR="00267AE1" w:rsidRPr="00170508" w:rsidRDefault="00267AE1" w:rsidP="003E7F96">
            <w:pPr>
              <w:pStyle w:val="TAC"/>
              <w:rPr>
                <w:rFonts w:eastAsia="等线"/>
                <w:color w:val="000000"/>
                <w:szCs w:val="18"/>
              </w:rPr>
            </w:pPr>
            <w:r w:rsidRPr="00170508">
              <w:rPr>
                <w:rFonts w:eastAsia="等线"/>
                <w:color w:val="000000"/>
                <w:szCs w:val="18"/>
              </w:rPr>
              <w:t>CA_n7A-n77A</w:t>
            </w:r>
            <w:r w:rsidRPr="00170508">
              <w:rPr>
                <w:rFonts w:eastAsia="等线"/>
                <w:vertAlign w:val="superscript"/>
                <w:lang w:eastAsia="zh-CN"/>
              </w:rPr>
              <w:t>7</w:t>
            </w:r>
          </w:p>
          <w:p w14:paraId="2F694C38" w14:textId="77777777" w:rsidR="00267AE1" w:rsidRPr="00170508" w:rsidRDefault="00267AE1" w:rsidP="003E7F96">
            <w:pPr>
              <w:pStyle w:val="TAC"/>
              <w:rPr>
                <w:rFonts w:eastAsia="等线"/>
                <w:lang w:eastAsia="zh-CN"/>
              </w:rPr>
            </w:pPr>
            <w:r w:rsidRPr="00170508">
              <w:rPr>
                <w:rFonts w:eastAsia="等线"/>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59DC101"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0023A33"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307F93A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5A5BFBB" w14:textId="77777777" w:rsidTr="003E7F96">
        <w:trPr>
          <w:jc w:val="center"/>
        </w:trPr>
        <w:tc>
          <w:tcPr>
            <w:tcW w:w="2062" w:type="dxa"/>
            <w:tcBorders>
              <w:top w:val="nil"/>
              <w:left w:val="single" w:sz="4" w:space="0" w:color="auto"/>
              <w:bottom w:val="nil"/>
              <w:right w:val="single" w:sz="4" w:space="0" w:color="auto"/>
            </w:tcBorders>
            <w:vAlign w:val="center"/>
          </w:tcPr>
          <w:p w14:paraId="17CE7FDF"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680C465B"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9F401AD"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0F123E9"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CA_n25(2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1DFB8839" w14:textId="77777777" w:rsidR="00267AE1" w:rsidRPr="00170508" w:rsidRDefault="00267AE1" w:rsidP="003E7F96">
            <w:pPr>
              <w:pStyle w:val="TAC"/>
              <w:rPr>
                <w:rFonts w:eastAsia="等线"/>
                <w:lang w:eastAsia="zh-CN"/>
              </w:rPr>
            </w:pPr>
          </w:p>
        </w:tc>
      </w:tr>
      <w:tr w:rsidR="00267AE1" w:rsidRPr="00170508" w14:paraId="5D15678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2B95EA5"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2C70C77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DA207A8"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C0CC4E5"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20EA719D" w14:textId="77777777" w:rsidR="00267AE1" w:rsidRPr="00170508" w:rsidRDefault="00267AE1" w:rsidP="003E7F96">
            <w:pPr>
              <w:pStyle w:val="TAC"/>
              <w:rPr>
                <w:rFonts w:eastAsia="等线"/>
                <w:lang w:eastAsia="zh-CN"/>
              </w:rPr>
            </w:pPr>
          </w:p>
        </w:tc>
      </w:tr>
      <w:tr w:rsidR="00267AE1" w:rsidRPr="00170508" w14:paraId="3BDD598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930A70B" w14:textId="77777777" w:rsidR="00267AE1" w:rsidRPr="00170508" w:rsidRDefault="00267AE1" w:rsidP="003E7F96">
            <w:pPr>
              <w:pStyle w:val="TAC"/>
              <w:rPr>
                <w:rFonts w:eastAsia="等线"/>
                <w:lang w:eastAsia="zh-CN"/>
              </w:rPr>
            </w:pPr>
            <w:r w:rsidRPr="00170508">
              <w:rPr>
                <w:rFonts w:eastAsia="等线"/>
                <w:lang w:eastAsia="zh-CN"/>
              </w:rPr>
              <w:lastRenderedPageBreak/>
              <w:t>CA_n7(2A)-n25A-n77A</w:t>
            </w:r>
          </w:p>
        </w:tc>
        <w:tc>
          <w:tcPr>
            <w:tcW w:w="1716" w:type="dxa"/>
            <w:tcBorders>
              <w:top w:val="single" w:sz="4" w:space="0" w:color="auto"/>
              <w:left w:val="single" w:sz="4" w:space="0" w:color="auto"/>
              <w:bottom w:val="nil"/>
              <w:right w:val="single" w:sz="4" w:space="0" w:color="auto"/>
            </w:tcBorders>
            <w:vAlign w:val="center"/>
          </w:tcPr>
          <w:p w14:paraId="7A85090A"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5CB8BFBD" w14:textId="77777777" w:rsidR="00267AE1" w:rsidRPr="00170508" w:rsidRDefault="00267AE1" w:rsidP="003E7F96">
            <w:pPr>
              <w:pStyle w:val="TAC"/>
              <w:rPr>
                <w:rFonts w:eastAsia="等线"/>
                <w:color w:val="000000"/>
                <w:szCs w:val="18"/>
              </w:rPr>
            </w:pPr>
            <w:r w:rsidRPr="00170508">
              <w:rPr>
                <w:rFonts w:eastAsia="等线"/>
                <w:color w:val="000000"/>
                <w:szCs w:val="18"/>
              </w:rPr>
              <w:t>CA_n7A-n25A</w:t>
            </w:r>
          </w:p>
          <w:p w14:paraId="36A0A049" w14:textId="77777777" w:rsidR="00267AE1" w:rsidRPr="00170508" w:rsidRDefault="00267AE1" w:rsidP="003E7F96">
            <w:pPr>
              <w:pStyle w:val="TAC"/>
              <w:rPr>
                <w:rFonts w:eastAsia="等线"/>
                <w:color w:val="000000"/>
                <w:szCs w:val="18"/>
              </w:rPr>
            </w:pPr>
            <w:r w:rsidRPr="00170508">
              <w:rPr>
                <w:rFonts w:eastAsia="等线"/>
                <w:color w:val="000000"/>
                <w:szCs w:val="18"/>
              </w:rPr>
              <w:t>CA_n7A-n77A</w:t>
            </w:r>
            <w:r w:rsidRPr="00170508">
              <w:rPr>
                <w:rFonts w:eastAsia="等线"/>
                <w:vertAlign w:val="superscript"/>
                <w:lang w:eastAsia="zh-CN"/>
              </w:rPr>
              <w:t>7</w:t>
            </w:r>
          </w:p>
          <w:p w14:paraId="4B31D634" w14:textId="77777777" w:rsidR="00267AE1" w:rsidRPr="00170508" w:rsidRDefault="00267AE1" w:rsidP="003E7F96">
            <w:pPr>
              <w:pStyle w:val="TAC"/>
              <w:rPr>
                <w:rFonts w:eastAsia="等线"/>
                <w:lang w:eastAsia="zh-CN"/>
              </w:rPr>
            </w:pPr>
            <w:r w:rsidRPr="00170508">
              <w:rPr>
                <w:rFonts w:eastAsia="等线"/>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1F35FE2"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0B23686" w14:textId="77777777" w:rsidR="00267AE1" w:rsidRPr="00170508" w:rsidRDefault="00267AE1" w:rsidP="003E7F96">
            <w:pPr>
              <w:pStyle w:val="TAC"/>
              <w:rPr>
                <w:rFonts w:ascii="Calibri" w:eastAsia="等线" w:hAnsi="Calibri"/>
                <w:sz w:val="21"/>
                <w:lang w:eastAsia="zh-CN"/>
              </w:rPr>
            </w:pPr>
            <w:r w:rsidRPr="00170508">
              <w:rPr>
                <w:rFonts w:eastAsia="等线" w:cs="Arial"/>
                <w:color w:val="000000"/>
                <w:szCs w:val="18"/>
                <w:lang w:eastAsia="zh-CN" w:bidi="ar"/>
              </w:rPr>
              <w:t>CA_n7(2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4FE268D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45B349B" w14:textId="77777777" w:rsidTr="003E7F96">
        <w:trPr>
          <w:jc w:val="center"/>
        </w:trPr>
        <w:tc>
          <w:tcPr>
            <w:tcW w:w="2062" w:type="dxa"/>
            <w:tcBorders>
              <w:top w:val="nil"/>
              <w:left w:val="single" w:sz="4" w:space="0" w:color="auto"/>
              <w:bottom w:val="nil"/>
              <w:right w:val="single" w:sz="4" w:space="0" w:color="auto"/>
            </w:tcBorders>
            <w:vAlign w:val="center"/>
          </w:tcPr>
          <w:p w14:paraId="35C139CF"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0D38DE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EF75FE8"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3273FB1"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23C33F2C" w14:textId="77777777" w:rsidR="00267AE1" w:rsidRPr="00170508" w:rsidRDefault="00267AE1" w:rsidP="003E7F96">
            <w:pPr>
              <w:pStyle w:val="TAC"/>
              <w:rPr>
                <w:rFonts w:eastAsia="等线"/>
                <w:lang w:eastAsia="zh-CN"/>
              </w:rPr>
            </w:pPr>
          </w:p>
        </w:tc>
      </w:tr>
      <w:tr w:rsidR="00267AE1" w:rsidRPr="00170508" w14:paraId="32FAD23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9FDEBF0"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6D51108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9F50488"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BBB371"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6DFCE50" w14:textId="77777777" w:rsidR="00267AE1" w:rsidRPr="00170508" w:rsidRDefault="00267AE1" w:rsidP="003E7F96">
            <w:pPr>
              <w:pStyle w:val="TAC"/>
              <w:rPr>
                <w:rFonts w:eastAsia="等线"/>
                <w:lang w:eastAsia="zh-CN"/>
              </w:rPr>
            </w:pPr>
          </w:p>
        </w:tc>
      </w:tr>
      <w:tr w:rsidR="00267AE1" w:rsidRPr="00170508" w14:paraId="4C5C0B6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B5F6B2F" w14:textId="77777777" w:rsidR="00267AE1" w:rsidRPr="00170508" w:rsidRDefault="00267AE1" w:rsidP="003E7F96">
            <w:pPr>
              <w:pStyle w:val="TAC"/>
              <w:rPr>
                <w:rFonts w:eastAsia="等线"/>
                <w:lang w:eastAsia="zh-CN"/>
              </w:rPr>
            </w:pPr>
            <w:r w:rsidRPr="00170508">
              <w:rPr>
                <w:rFonts w:eastAsia="等线"/>
                <w:lang w:eastAsia="zh-CN"/>
              </w:rPr>
              <w:t>CA_n7(2A)-n25(2A)-n77A</w:t>
            </w:r>
          </w:p>
        </w:tc>
        <w:tc>
          <w:tcPr>
            <w:tcW w:w="1716" w:type="dxa"/>
            <w:tcBorders>
              <w:top w:val="single" w:sz="4" w:space="0" w:color="auto"/>
              <w:left w:val="single" w:sz="4" w:space="0" w:color="auto"/>
              <w:bottom w:val="nil"/>
              <w:right w:val="single" w:sz="4" w:space="0" w:color="auto"/>
            </w:tcBorders>
            <w:vAlign w:val="center"/>
          </w:tcPr>
          <w:p w14:paraId="769FD6CB"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6D001916" w14:textId="77777777" w:rsidR="00267AE1" w:rsidRPr="00170508" w:rsidRDefault="00267AE1" w:rsidP="003E7F96">
            <w:pPr>
              <w:pStyle w:val="TAC"/>
              <w:rPr>
                <w:rFonts w:eastAsia="等线"/>
                <w:color w:val="000000"/>
                <w:szCs w:val="18"/>
              </w:rPr>
            </w:pPr>
            <w:r w:rsidRPr="00170508">
              <w:rPr>
                <w:rFonts w:eastAsia="等线"/>
                <w:color w:val="000000"/>
                <w:szCs w:val="18"/>
              </w:rPr>
              <w:t>CA_n7A-n25A</w:t>
            </w:r>
          </w:p>
          <w:p w14:paraId="37CF5E33" w14:textId="77777777" w:rsidR="00267AE1" w:rsidRPr="00170508" w:rsidRDefault="00267AE1" w:rsidP="003E7F96">
            <w:pPr>
              <w:pStyle w:val="TAC"/>
              <w:rPr>
                <w:rFonts w:eastAsia="等线"/>
                <w:color w:val="000000"/>
                <w:szCs w:val="18"/>
              </w:rPr>
            </w:pPr>
            <w:r w:rsidRPr="00170508">
              <w:rPr>
                <w:rFonts w:eastAsia="等线"/>
                <w:color w:val="000000"/>
                <w:szCs w:val="18"/>
              </w:rPr>
              <w:t>CA_n7A-n77A</w:t>
            </w:r>
            <w:r w:rsidRPr="00170508">
              <w:rPr>
                <w:rFonts w:eastAsia="等线"/>
                <w:vertAlign w:val="superscript"/>
                <w:lang w:eastAsia="zh-CN"/>
              </w:rPr>
              <w:t>7</w:t>
            </w:r>
          </w:p>
          <w:p w14:paraId="295D9216" w14:textId="77777777" w:rsidR="00267AE1" w:rsidRPr="00170508" w:rsidRDefault="00267AE1" w:rsidP="003E7F96">
            <w:pPr>
              <w:pStyle w:val="TAC"/>
              <w:rPr>
                <w:rFonts w:eastAsia="等线"/>
                <w:lang w:eastAsia="zh-CN"/>
              </w:rPr>
            </w:pPr>
            <w:r w:rsidRPr="00170508">
              <w:rPr>
                <w:rFonts w:eastAsia="等线"/>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5BA1B61"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FB9135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0A286FF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2611653" w14:textId="77777777" w:rsidTr="003E7F96">
        <w:trPr>
          <w:jc w:val="center"/>
        </w:trPr>
        <w:tc>
          <w:tcPr>
            <w:tcW w:w="2062" w:type="dxa"/>
            <w:tcBorders>
              <w:top w:val="nil"/>
              <w:left w:val="single" w:sz="4" w:space="0" w:color="auto"/>
              <w:bottom w:val="nil"/>
              <w:right w:val="single" w:sz="4" w:space="0" w:color="auto"/>
            </w:tcBorders>
            <w:vAlign w:val="center"/>
          </w:tcPr>
          <w:p w14:paraId="022E62DC"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48934FB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666D9E1"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2C183E0"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CA_n25(2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14ECFAE0" w14:textId="77777777" w:rsidR="00267AE1" w:rsidRPr="00170508" w:rsidRDefault="00267AE1" w:rsidP="003E7F96">
            <w:pPr>
              <w:pStyle w:val="TAC"/>
              <w:rPr>
                <w:rFonts w:eastAsia="等线"/>
                <w:lang w:eastAsia="zh-CN"/>
              </w:rPr>
            </w:pPr>
          </w:p>
        </w:tc>
      </w:tr>
      <w:tr w:rsidR="00267AE1" w:rsidRPr="00170508" w14:paraId="6390227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1A25BC6"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0CA78AC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284CC71"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A3C918"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566607B" w14:textId="77777777" w:rsidR="00267AE1" w:rsidRPr="00170508" w:rsidRDefault="00267AE1" w:rsidP="003E7F96">
            <w:pPr>
              <w:pStyle w:val="TAC"/>
              <w:rPr>
                <w:rFonts w:eastAsia="等线"/>
                <w:lang w:eastAsia="zh-CN"/>
              </w:rPr>
            </w:pPr>
          </w:p>
        </w:tc>
      </w:tr>
      <w:tr w:rsidR="00267AE1" w:rsidRPr="00170508" w14:paraId="0347FBC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B8698D4" w14:textId="77777777" w:rsidR="00267AE1" w:rsidRPr="00170508" w:rsidRDefault="00267AE1" w:rsidP="003E7F96">
            <w:pPr>
              <w:pStyle w:val="TAC"/>
              <w:rPr>
                <w:rFonts w:eastAsia="等线"/>
                <w:lang w:eastAsia="zh-CN"/>
              </w:rPr>
            </w:pPr>
            <w:r w:rsidRPr="00170508">
              <w:rPr>
                <w:rFonts w:eastAsia="等线"/>
                <w:lang w:eastAsia="zh-CN"/>
              </w:rPr>
              <w:t>CA_n7(2A)-n25A-n77(2A)</w:t>
            </w:r>
          </w:p>
        </w:tc>
        <w:tc>
          <w:tcPr>
            <w:tcW w:w="1716" w:type="dxa"/>
            <w:tcBorders>
              <w:top w:val="single" w:sz="4" w:space="0" w:color="auto"/>
              <w:left w:val="single" w:sz="4" w:space="0" w:color="auto"/>
              <w:bottom w:val="nil"/>
              <w:right w:val="single" w:sz="4" w:space="0" w:color="auto"/>
            </w:tcBorders>
            <w:vAlign w:val="center"/>
          </w:tcPr>
          <w:p w14:paraId="65A1CAF0"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0AF355CC" w14:textId="77777777" w:rsidR="00267AE1" w:rsidRPr="00170508" w:rsidRDefault="00267AE1" w:rsidP="003E7F96">
            <w:pPr>
              <w:pStyle w:val="TAC"/>
              <w:rPr>
                <w:rFonts w:eastAsia="等线"/>
                <w:color w:val="000000"/>
                <w:szCs w:val="18"/>
              </w:rPr>
            </w:pPr>
            <w:r w:rsidRPr="00170508">
              <w:rPr>
                <w:rFonts w:eastAsia="等线"/>
                <w:color w:val="000000"/>
                <w:szCs w:val="18"/>
              </w:rPr>
              <w:t>CA_n7A-n25A</w:t>
            </w:r>
          </w:p>
          <w:p w14:paraId="342F2935" w14:textId="77777777" w:rsidR="00267AE1" w:rsidRPr="00170508" w:rsidRDefault="00267AE1" w:rsidP="003E7F96">
            <w:pPr>
              <w:pStyle w:val="TAC"/>
              <w:rPr>
                <w:rFonts w:eastAsia="等线"/>
                <w:color w:val="000000"/>
                <w:szCs w:val="18"/>
              </w:rPr>
            </w:pPr>
            <w:r w:rsidRPr="00170508">
              <w:rPr>
                <w:rFonts w:eastAsia="等线"/>
                <w:color w:val="000000"/>
                <w:szCs w:val="18"/>
              </w:rPr>
              <w:t>CA_n7A-n77A</w:t>
            </w:r>
            <w:r w:rsidRPr="00170508">
              <w:rPr>
                <w:rFonts w:eastAsia="等线"/>
                <w:vertAlign w:val="superscript"/>
                <w:lang w:eastAsia="zh-CN"/>
              </w:rPr>
              <w:t>7</w:t>
            </w:r>
          </w:p>
          <w:p w14:paraId="104CB5A4" w14:textId="77777777" w:rsidR="00267AE1" w:rsidRPr="00170508" w:rsidRDefault="00267AE1" w:rsidP="003E7F96">
            <w:pPr>
              <w:pStyle w:val="TAC"/>
              <w:rPr>
                <w:rFonts w:eastAsia="等线"/>
                <w:lang w:eastAsia="zh-CN"/>
              </w:rPr>
            </w:pPr>
            <w:r w:rsidRPr="00170508">
              <w:rPr>
                <w:rFonts w:eastAsia="等线"/>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9E110D1"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4F23A0"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49169B1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D09756F" w14:textId="77777777" w:rsidTr="003E7F96">
        <w:trPr>
          <w:jc w:val="center"/>
        </w:trPr>
        <w:tc>
          <w:tcPr>
            <w:tcW w:w="2062" w:type="dxa"/>
            <w:tcBorders>
              <w:top w:val="nil"/>
              <w:left w:val="single" w:sz="4" w:space="0" w:color="auto"/>
              <w:bottom w:val="nil"/>
              <w:right w:val="single" w:sz="4" w:space="0" w:color="auto"/>
            </w:tcBorders>
            <w:vAlign w:val="center"/>
          </w:tcPr>
          <w:p w14:paraId="7B91B20A"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1F6819C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7B2BB17"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EC05798"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53ED2DF8" w14:textId="77777777" w:rsidR="00267AE1" w:rsidRPr="00170508" w:rsidRDefault="00267AE1" w:rsidP="003E7F96">
            <w:pPr>
              <w:pStyle w:val="TAC"/>
              <w:rPr>
                <w:rFonts w:eastAsia="等线"/>
                <w:lang w:eastAsia="zh-CN"/>
              </w:rPr>
            </w:pPr>
          </w:p>
        </w:tc>
      </w:tr>
      <w:tr w:rsidR="00267AE1" w:rsidRPr="00170508" w14:paraId="40EBBE1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EEB0434"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190D39C7"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B6E3693"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30707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CA_n77(2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357F8AC" w14:textId="77777777" w:rsidR="00267AE1" w:rsidRPr="00170508" w:rsidRDefault="00267AE1" w:rsidP="003E7F96">
            <w:pPr>
              <w:pStyle w:val="TAC"/>
              <w:rPr>
                <w:rFonts w:eastAsia="等线"/>
                <w:lang w:eastAsia="zh-CN"/>
              </w:rPr>
            </w:pPr>
          </w:p>
        </w:tc>
      </w:tr>
      <w:tr w:rsidR="00267AE1" w:rsidRPr="00170508" w14:paraId="47E82DD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EE86FDE" w14:textId="77777777" w:rsidR="00267AE1" w:rsidRPr="00170508" w:rsidRDefault="00267AE1" w:rsidP="003E7F96">
            <w:pPr>
              <w:pStyle w:val="TAC"/>
              <w:rPr>
                <w:rFonts w:eastAsia="等线"/>
                <w:lang w:eastAsia="zh-CN"/>
              </w:rPr>
            </w:pPr>
            <w:r w:rsidRPr="00170508">
              <w:rPr>
                <w:rFonts w:eastAsia="等线"/>
                <w:lang w:eastAsia="zh-CN"/>
              </w:rPr>
              <w:t>CA_n7(2A)-n25(2A)-n77(2A)</w:t>
            </w:r>
          </w:p>
        </w:tc>
        <w:tc>
          <w:tcPr>
            <w:tcW w:w="1716" w:type="dxa"/>
            <w:tcBorders>
              <w:top w:val="single" w:sz="4" w:space="0" w:color="auto"/>
              <w:left w:val="single" w:sz="4" w:space="0" w:color="auto"/>
              <w:bottom w:val="nil"/>
              <w:right w:val="single" w:sz="4" w:space="0" w:color="auto"/>
            </w:tcBorders>
            <w:vAlign w:val="center"/>
          </w:tcPr>
          <w:p w14:paraId="261866A0"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1125CCD6" w14:textId="77777777" w:rsidR="00267AE1" w:rsidRPr="00170508" w:rsidRDefault="00267AE1" w:rsidP="003E7F96">
            <w:pPr>
              <w:pStyle w:val="TAC"/>
              <w:rPr>
                <w:rFonts w:eastAsia="等线"/>
                <w:color w:val="000000"/>
                <w:szCs w:val="18"/>
              </w:rPr>
            </w:pPr>
            <w:r w:rsidRPr="00170508">
              <w:rPr>
                <w:rFonts w:eastAsia="等线"/>
                <w:color w:val="000000"/>
                <w:szCs w:val="18"/>
              </w:rPr>
              <w:t>CA_n7A-n25A</w:t>
            </w:r>
          </w:p>
          <w:p w14:paraId="722FF6DF" w14:textId="77777777" w:rsidR="00267AE1" w:rsidRPr="00170508" w:rsidRDefault="00267AE1" w:rsidP="003E7F96">
            <w:pPr>
              <w:pStyle w:val="TAC"/>
              <w:rPr>
                <w:rFonts w:eastAsia="等线"/>
                <w:color w:val="000000"/>
                <w:szCs w:val="18"/>
              </w:rPr>
            </w:pPr>
            <w:r w:rsidRPr="00170508">
              <w:rPr>
                <w:rFonts w:eastAsia="等线"/>
                <w:color w:val="000000"/>
                <w:szCs w:val="18"/>
              </w:rPr>
              <w:t>CA_n7A-n77A</w:t>
            </w:r>
            <w:r w:rsidRPr="00170508">
              <w:rPr>
                <w:rFonts w:eastAsia="等线"/>
                <w:vertAlign w:val="superscript"/>
                <w:lang w:eastAsia="zh-CN"/>
              </w:rPr>
              <w:t>7</w:t>
            </w:r>
          </w:p>
          <w:p w14:paraId="351EADA4" w14:textId="77777777" w:rsidR="00267AE1" w:rsidRPr="00170508" w:rsidRDefault="00267AE1" w:rsidP="003E7F96">
            <w:pPr>
              <w:pStyle w:val="TAC"/>
              <w:rPr>
                <w:rFonts w:eastAsia="等线"/>
                <w:lang w:eastAsia="zh-CN"/>
              </w:rPr>
            </w:pPr>
            <w:r w:rsidRPr="00170508">
              <w:rPr>
                <w:rFonts w:eastAsia="等线"/>
              </w:rPr>
              <w:t>CA_n25A-n77A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4F84451"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361CC29"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09E2411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42AFB9D" w14:textId="77777777" w:rsidTr="003E7F96">
        <w:trPr>
          <w:jc w:val="center"/>
        </w:trPr>
        <w:tc>
          <w:tcPr>
            <w:tcW w:w="2062" w:type="dxa"/>
            <w:tcBorders>
              <w:top w:val="nil"/>
              <w:left w:val="single" w:sz="4" w:space="0" w:color="auto"/>
              <w:bottom w:val="nil"/>
              <w:right w:val="single" w:sz="4" w:space="0" w:color="auto"/>
            </w:tcBorders>
            <w:vAlign w:val="center"/>
          </w:tcPr>
          <w:p w14:paraId="3132FE60"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0C5572FC"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528D350" w14:textId="77777777" w:rsidR="00267AE1" w:rsidRPr="00170508" w:rsidRDefault="00267AE1" w:rsidP="003E7F96">
            <w:pPr>
              <w:pStyle w:val="TAC"/>
              <w:rPr>
                <w:rFonts w:eastAsia="等线"/>
                <w:lang w:eastAsia="zh-CN"/>
              </w:rPr>
            </w:pPr>
            <w:r w:rsidRPr="00170508">
              <w:rPr>
                <w:rFonts w:eastAsia="等线"/>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A3F6C85"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CA_n25(2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7E32F697" w14:textId="77777777" w:rsidR="00267AE1" w:rsidRPr="00170508" w:rsidRDefault="00267AE1" w:rsidP="003E7F96">
            <w:pPr>
              <w:pStyle w:val="TAC"/>
              <w:rPr>
                <w:rFonts w:eastAsia="等线"/>
                <w:lang w:eastAsia="zh-CN"/>
              </w:rPr>
            </w:pPr>
          </w:p>
        </w:tc>
      </w:tr>
      <w:tr w:rsidR="00267AE1" w:rsidRPr="00170508" w14:paraId="1E799D4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0037A26"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2071BB8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634EF75"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D33DFE"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CA_n77(2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7DFE43BD" w14:textId="77777777" w:rsidR="00267AE1" w:rsidRPr="00170508" w:rsidRDefault="00267AE1" w:rsidP="003E7F96">
            <w:pPr>
              <w:pStyle w:val="TAC"/>
              <w:rPr>
                <w:rFonts w:eastAsia="等线"/>
                <w:lang w:eastAsia="zh-CN"/>
              </w:rPr>
            </w:pPr>
          </w:p>
        </w:tc>
      </w:tr>
      <w:tr w:rsidR="00267AE1" w:rsidRPr="00170508" w14:paraId="6088147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A936AC2" w14:textId="77777777" w:rsidR="00267AE1" w:rsidRPr="00170508" w:rsidRDefault="00267AE1" w:rsidP="003E7F96">
            <w:pPr>
              <w:pStyle w:val="TAC"/>
              <w:rPr>
                <w:rFonts w:eastAsia="等线"/>
                <w:lang w:eastAsia="zh-CN"/>
              </w:rPr>
            </w:pPr>
            <w:r w:rsidRPr="00170508">
              <w:rPr>
                <w:rFonts w:eastAsia="等线"/>
                <w:lang w:eastAsia="zh-CN"/>
              </w:rPr>
              <w:t>CA_n7A-n25A-n78A</w:t>
            </w:r>
          </w:p>
        </w:tc>
        <w:tc>
          <w:tcPr>
            <w:tcW w:w="1716" w:type="dxa"/>
            <w:tcBorders>
              <w:top w:val="single" w:sz="4" w:space="0" w:color="auto"/>
              <w:left w:val="single" w:sz="4" w:space="0" w:color="auto"/>
              <w:bottom w:val="nil"/>
              <w:right w:val="single" w:sz="4" w:space="0" w:color="auto"/>
            </w:tcBorders>
            <w:vAlign w:val="center"/>
          </w:tcPr>
          <w:p w14:paraId="447376A2" w14:textId="77777777" w:rsidR="00267AE1" w:rsidRPr="00170508" w:rsidRDefault="00267AE1" w:rsidP="003E7F96">
            <w:pPr>
              <w:pStyle w:val="TAC"/>
              <w:rPr>
                <w:rFonts w:eastAsia="等线"/>
                <w:lang w:eastAsia="zh-CN"/>
              </w:rPr>
            </w:pPr>
            <w:r w:rsidRPr="00170508">
              <w:rPr>
                <w:rFonts w:eastAsia="等线"/>
                <w:szCs w:val="18"/>
                <w:lang w:eastAsia="zh-CN"/>
              </w:rPr>
              <w:t>CA_n7A-n25A</w:t>
            </w:r>
          </w:p>
          <w:p w14:paraId="1C9AFCBF"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00DEE157" w14:textId="77777777" w:rsidR="00267AE1" w:rsidRPr="00170508" w:rsidRDefault="00267AE1" w:rsidP="003E7F96">
            <w:pPr>
              <w:pStyle w:val="TAC"/>
              <w:rPr>
                <w:rFonts w:eastAsia="等线"/>
                <w:lang w:eastAsia="zh-CN"/>
              </w:rPr>
            </w:pPr>
            <w:r w:rsidRPr="00170508">
              <w:rPr>
                <w:rFonts w:eastAsia="等线"/>
                <w:szCs w:val="18"/>
                <w:lang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017771B2" w14:textId="77777777" w:rsidR="00267AE1" w:rsidRPr="00170508" w:rsidRDefault="00267AE1" w:rsidP="003E7F96">
            <w:pPr>
              <w:pStyle w:val="TAC"/>
              <w:rPr>
                <w:rFonts w:eastAsia="等线"/>
                <w:lang w:eastAsia="zh-CN"/>
              </w:rPr>
            </w:pPr>
            <w:r w:rsidRPr="00170508">
              <w:rPr>
                <w:rFonts w:eastAsia="等线"/>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E5157C9"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1A1A01B"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F6356F2" w14:textId="77777777" w:rsidTr="003E7F96">
        <w:trPr>
          <w:jc w:val="center"/>
        </w:trPr>
        <w:tc>
          <w:tcPr>
            <w:tcW w:w="2062" w:type="dxa"/>
            <w:tcBorders>
              <w:top w:val="nil"/>
              <w:left w:val="single" w:sz="4" w:space="0" w:color="auto"/>
              <w:bottom w:val="nil"/>
              <w:right w:val="single" w:sz="4" w:space="0" w:color="auto"/>
            </w:tcBorders>
            <w:vAlign w:val="center"/>
          </w:tcPr>
          <w:p w14:paraId="5F86A971"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4C1F506E"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85D79E1" w14:textId="77777777" w:rsidR="00267AE1" w:rsidRPr="00170508" w:rsidRDefault="00267AE1" w:rsidP="003E7F96">
            <w:pPr>
              <w:pStyle w:val="TAC"/>
              <w:rPr>
                <w:rFonts w:eastAsia="等线"/>
                <w:lang w:eastAsia="zh-CN"/>
              </w:rPr>
            </w:pPr>
            <w:r w:rsidRPr="00170508">
              <w:rPr>
                <w:rFonts w:eastAsia="等线"/>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519987C"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21FBAE88" w14:textId="77777777" w:rsidR="00267AE1" w:rsidRPr="00170508" w:rsidRDefault="00267AE1" w:rsidP="003E7F96">
            <w:pPr>
              <w:pStyle w:val="TAC"/>
              <w:rPr>
                <w:rFonts w:eastAsia="等线"/>
                <w:lang w:eastAsia="zh-CN"/>
              </w:rPr>
            </w:pPr>
          </w:p>
        </w:tc>
      </w:tr>
      <w:tr w:rsidR="00267AE1" w:rsidRPr="00170508" w14:paraId="00D3D13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10B5CF4"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1BF9CAB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8E2B2A9"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BECD19E"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w:t>
            </w:r>
            <w:r w:rsidRPr="00170508">
              <w:rPr>
                <w:rFonts w:eastAsia="等线"/>
                <w:vertAlign w:val="superscript"/>
                <w:lang w:eastAsia="zh-CN" w:bidi="ar"/>
              </w:rPr>
              <w:t>4</w:t>
            </w:r>
            <w:r w:rsidRPr="00170508">
              <w:rPr>
                <w:rFonts w:eastAsia="等线"/>
                <w:lang w:eastAsia="zh-CN" w:bidi="ar"/>
              </w:rPr>
              <w:t>, 80, 90</w:t>
            </w:r>
            <w:r w:rsidRPr="00170508">
              <w:rPr>
                <w:rFonts w:eastAsia="等线"/>
                <w:vertAlign w:val="superscript"/>
                <w:lang w:eastAsia="zh-CN" w:bidi="ar"/>
              </w:rPr>
              <w:t>4</w:t>
            </w:r>
            <w:r w:rsidRPr="00170508">
              <w:rPr>
                <w:rFonts w:eastAsia="等线"/>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1732542C" w14:textId="77777777" w:rsidR="00267AE1" w:rsidRPr="00170508" w:rsidRDefault="00267AE1" w:rsidP="003E7F96">
            <w:pPr>
              <w:pStyle w:val="TAC"/>
              <w:rPr>
                <w:rFonts w:eastAsia="等线"/>
                <w:lang w:eastAsia="zh-CN"/>
              </w:rPr>
            </w:pPr>
          </w:p>
        </w:tc>
      </w:tr>
      <w:tr w:rsidR="00267AE1" w:rsidRPr="00170508" w14:paraId="30D95D5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90CD090" w14:textId="77777777" w:rsidR="00267AE1" w:rsidRPr="00170508" w:rsidRDefault="00267AE1" w:rsidP="003E7F96">
            <w:pPr>
              <w:pStyle w:val="TAC"/>
              <w:rPr>
                <w:rFonts w:eastAsia="等线"/>
              </w:rPr>
            </w:pPr>
            <w:r w:rsidRPr="00170508">
              <w:t>CA_n7(2A)-n25A-n78A</w:t>
            </w:r>
          </w:p>
        </w:tc>
        <w:tc>
          <w:tcPr>
            <w:tcW w:w="1716" w:type="dxa"/>
            <w:tcBorders>
              <w:top w:val="single" w:sz="4" w:space="0" w:color="auto"/>
              <w:left w:val="single" w:sz="4" w:space="0" w:color="auto"/>
              <w:bottom w:val="nil"/>
              <w:right w:val="single" w:sz="4" w:space="0" w:color="auto"/>
            </w:tcBorders>
            <w:vAlign w:val="center"/>
          </w:tcPr>
          <w:p w14:paraId="5BAA1202" w14:textId="77777777" w:rsidR="00267AE1" w:rsidRPr="00170508" w:rsidRDefault="00267AE1" w:rsidP="003E7F96">
            <w:pPr>
              <w:pStyle w:val="TAC"/>
              <w:rPr>
                <w:rFonts w:eastAsia="等线"/>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681B909" w14:textId="77777777" w:rsidR="00267AE1" w:rsidRPr="00170508" w:rsidRDefault="00267AE1" w:rsidP="003E7F96">
            <w:pPr>
              <w:pStyle w:val="TAC"/>
              <w:rPr>
                <w:rFonts w:eastAsia="等线"/>
                <w:lang w:eastAsia="zh-CN"/>
              </w:rPr>
            </w:pPr>
            <w:r w:rsidRPr="00170508">
              <w:t>n7</w:t>
            </w:r>
          </w:p>
        </w:tc>
        <w:tc>
          <w:tcPr>
            <w:tcW w:w="3117" w:type="dxa"/>
            <w:tcBorders>
              <w:top w:val="single" w:sz="4" w:space="0" w:color="auto"/>
              <w:left w:val="single" w:sz="4" w:space="0" w:color="auto"/>
              <w:bottom w:val="single" w:sz="4" w:space="0" w:color="auto"/>
              <w:right w:val="single" w:sz="4" w:space="0" w:color="auto"/>
            </w:tcBorders>
            <w:vAlign w:val="center"/>
          </w:tcPr>
          <w:p w14:paraId="59A44DBC" w14:textId="77777777" w:rsidR="00267AE1" w:rsidRPr="00170508" w:rsidRDefault="00267AE1" w:rsidP="003E7F96">
            <w:pPr>
              <w:pStyle w:val="TAC"/>
              <w:rPr>
                <w:rFonts w:eastAsia="等线"/>
                <w:lang w:eastAsia="zh-CN" w:bidi="ar"/>
              </w:rPr>
            </w:pPr>
            <w:r w:rsidRPr="00170508">
              <w:rPr>
                <w:lang w:eastAsia="zh-CN" w:bidi="ar"/>
              </w:rPr>
              <w:t>CA_n7(2</w:t>
            </w:r>
            <w:proofErr w:type="gramStart"/>
            <w:r w:rsidRPr="00170508">
              <w:rPr>
                <w:lang w:eastAsia="zh-CN" w:bidi="ar"/>
              </w:rPr>
              <w:t>A)_</w:t>
            </w:r>
            <w:proofErr w:type="gramEnd"/>
            <w:r w:rsidRPr="00170508">
              <w:rPr>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0F46F95F" w14:textId="77777777" w:rsidR="00267AE1" w:rsidRPr="00170508" w:rsidRDefault="00267AE1" w:rsidP="003E7F96">
            <w:pPr>
              <w:pStyle w:val="TAC"/>
              <w:rPr>
                <w:rFonts w:eastAsia="等线"/>
                <w:lang w:eastAsia="zh-CN"/>
              </w:rPr>
            </w:pPr>
            <w:r w:rsidRPr="00170508">
              <w:rPr>
                <w:lang w:eastAsia="zh-CN"/>
              </w:rPr>
              <w:t>0</w:t>
            </w:r>
          </w:p>
        </w:tc>
      </w:tr>
      <w:tr w:rsidR="00267AE1" w:rsidRPr="00170508" w14:paraId="1C47E533" w14:textId="77777777" w:rsidTr="003E7F96">
        <w:trPr>
          <w:jc w:val="center"/>
        </w:trPr>
        <w:tc>
          <w:tcPr>
            <w:tcW w:w="2062" w:type="dxa"/>
            <w:tcBorders>
              <w:top w:val="nil"/>
              <w:left w:val="single" w:sz="4" w:space="0" w:color="auto"/>
              <w:bottom w:val="nil"/>
              <w:right w:val="single" w:sz="4" w:space="0" w:color="auto"/>
            </w:tcBorders>
            <w:vAlign w:val="center"/>
          </w:tcPr>
          <w:p w14:paraId="1DDEDCC7"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09C86FA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970E7DB" w14:textId="77777777" w:rsidR="00267AE1" w:rsidRPr="00170508" w:rsidRDefault="00267AE1" w:rsidP="003E7F96">
            <w:pPr>
              <w:pStyle w:val="TAC"/>
              <w:rPr>
                <w:rFonts w:eastAsia="等线"/>
                <w:lang w:eastAsia="zh-CN"/>
              </w:rPr>
            </w:pPr>
            <w:r w:rsidRPr="00170508">
              <w:t>n25</w:t>
            </w:r>
          </w:p>
        </w:tc>
        <w:tc>
          <w:tcPr>
            <w:tcW w:w="3117" w:type="dxa"/>
            <w:tcBorders>
              <w:top w:val="single" w:sz="4" w:space="0" w:color="auto"/>
              <w:left w:val="single" w:sz="4" w:space="0" w:color="auto"/>
              <w:bottom w:val="single" w:sz="4" w:space="0" w:color="auto"/>
              <w:right w:val="single" w:sz="4" w:space="0" w:color="auto"/>
            </w:tcBorders>
            <w:vAlign w:val="center"/>
          </w:tcPr>
          <w:p w14:paraId="2B7BBC9D" w14:textId="77777777" w:rsidR="00267AE1" w:rsidRPr="00170508" w:rsidRDefault="00267AE1" w:rsidP="003E7F96">
            <w:pPr>
              <w:pStyle w:val="TAC"/>
              <w:rPr>
                <w:rFonts w:eastAsia="等线"/>
                <w:lang w:eastAsia="zh-CN" w:bidi="ar"/>
              </w:rPr>
            </w:pPr>
            <w:r w:rsidRPr="00170508">
              <w:rPr>
                <w:lang w:eastAsia="zh-CN" w:bidi="ar"/>
              </w:rPr>
              <w:t>5, 10, 15, 20, 25, 30, 40</w:t>
            </w:r>
          </w:p>
        </w:tc>
        <w:tc>
          <w:tcPr>
            <w:tcW w:w="1496" w:type="dxa"/>
            <w:tcBorders>
              <w:top w:val="nil"/>
              <w:left w:val="single" w:sz="4" w:space="0" w:color="auto"/>
              <w:bottom w:val="nil"/>
              <w:right w:val="single" w:sz="4" w:space="0" w:color="auto"/>
            </w:tcBorders>
            <w:vAlign w:val="center"/>
          </w:tcPr>
          <w:p w14:paraId="44FF96C5" w14:textId="77777777" w:rsidR="00267AE1" w:rsidRPr="00170508" w:rsidRDefault="00267AE1" w:rsidP="003E7F96">
            <w:pPr>
              <w:pStyle w:val="TAC"/>
              <w:rPr>
                <w:rFonts w:eastAsia="等线"/>
                <w:lang w:eastAsia="zh-CN"/>
              </w:rPr>
            </w:pPr>
          </w:p>
        </w:tc>
      </w:tr>
      <w:tr w:rsidR="00267AE1" w:rsidRPr="00170508" w14:paraId="3A32379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D30A302"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1DEA302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C4663B8" w14:textId="77777777" w:rsidR="00267AE1" w:rsidRPr="00170508" w:rsidRDefault="00267AE1" w:rsidP="003E7F96">
            <w:pPr>
              <w:pStyle w:val="TAC"/>
              <w:rPr>
                <w:rFonts w:eastAsia="等线"/>
                <w:lang w:eastAsia="zh-CN"/>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36C66FA" w14:textId="77777777" w:rsidR="00267AE1" w:rsidRPr="00170508" w:rsidRDefault="00267AE1" w:rsidP="003E7F96">
            <w:pPr>
              <w:pStyle w:val="TAC"/>
              <w:rPr>
                <w:rFonts w:eastAsia="等线"/>
                <w:lang w:eastAsia="zh-CN" w:bidi="ar"/>
              </w:rPr>
            </w:pPr>
            <w:r w:rsidRPr="00170508">
              <w:rPr>
                <w:lang w:eastAsia="zh-CN" w:bidi="ar"/>
              </w:rPr>
              <w:t>10, 15, 20, 25, 30, 40, 50, 60, 70</w:t>
            </w:r>
            <w:r w:rsidRPr="00170508">
              <w:rPr>
                <w:vertAlign w:val="superscript"/>
                <w:lang w:eastAsia="zh-CN" w:bidi="ar"/>
              </w:rPr>
              <w:t>4</w:t>
            </w:r>
            <w:r w:rsidRPr="00170508">
              <w:rPr>
                <w:lang w:eastAsia="zh-CN" w:bidi="ar"/>
              </w:rPr>
              <w:t>, 80, 90</w:t>
            </w:r>
            <w:r w:rsidRPr="00170508">
              <w:rPr>
                <w:vertAlign w:val="superscript"/>
                <w:lang w:eastAsia="zh-CN" w:bidi="ar"/>
              </w:rPr>
              <w:t>4</w:t>
            </w:r>
            <w:r w:rsidRPr="00170508">
              <w:rPr>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20B77C8F" w14:textId="77777777" w:rsidR="00267AE1" w:rsidRPr="00170508" w:rsidRDefault="00267AE1" w:rsidP="003E7F96">
            <w:pPr>
              <w:pStyle w:val="TAC"/>
              <w:rPr>
                <w:rFonts w:eastAsia="等线"/>
                <w:lang w:eastAsia="zh-CN"/>
              </w:rPr>
            </w:pPr>
          </w:p>
        </w:tc>
      </w:tr>
      <w:tr w:rsidR="00267AE1" w:rsidRPr="00170508" w14:paraId="784BFCD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38C6EAF" w14:textId="77777777" w:rsidR="00267AE1" w:rsidRPr="00170508" w:rsidRDefault="00267AE1" w:rsidP="003E7F96">
            <w:pPr>
              <w:pStyle w:val="TAC"/>
              <w:rPr>
                <w:rFonts w:eastAsia="等线"/>
              </w:rPr>
            </w:pPr>
            <w:r w:rsidRPr="00170508">
              <w:t>CA_n7A-n25(2A)-n78A</w:t>
            </w:r>
          </w:p>
        </w:tc>
        <w:tc>
          <w:tcPr>
            <w:tcW w:w="1716" w:type="dxa"/>
            <w:tcBorders>
              <w:top w:val="single" w:sz="4" w:space="0" w:color="auto"/>
              <w:left w:val="single" w:sz="4" w:space="0" w:color="auto"/>
              <w:bottom w:val="nil"/>
              <w:right w:val="single" w:sz="4" w:space="0" w:color="auto"/>
            </w:tcBorders>
            <w:vAlign w:val="center"/>
          </w:tcPr>
          <w:p w14:paraId="2D7EF196" w14:textId="77777777" w:rsidR="00267AE1" w:rsidRPr="00170508" w:rsidRDefault="00267AE1" w:rsidP="003E7F96">
            <w:pPr>
              <w:pStyle w:val="TAC"/>
              <w:rPr>
                <w:rFonts w:eastAsia="等线"/>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A06E24D" w14:textId="77777777" w:rsidR="00267AE1" w:rsidRPr="00170508" w:rsidRDefault="00267AE1" w:rsidP="003E7F96">
            <w:pPr>
              <w:pStyle w:val="TAC"/>
              <w:rPr>
                <w:rFonts w:eastAsia="等线"/>
                <w:lang w:eastAsia="zh-CN"/>
              </w:rPr>
            </w:pPr>
            <w:r w:rsidRPr="00170508">
              <w:t>n7</w:t>
            </w:r>
          </w:p>
        </w:tc>
        <w:tc>
          <w:tcPr>
            <w:tcW w:w="3117" w:type="dxa"/>
            <w:tcBorders>
              <w:top w:val="single" w:sz="4" w:space="0" w:color="auto"/>
              <w:left w:val="single" w:sz="4" w:space="0" w:color="auto"/>
              <w:bottom w:val="single" w:sz="4" w:space="0" w:color="auto"/>
              <w:right w:val="single" w:sz="4" w:space="0" w:color="auto"/>
            </w:tcBorders>
            <w:vAlign w:val="center"/>
          </w:tcPr>
          <w:p w14:paraId="7524A9DE" w14:textId="77777777" w:rsidR="00267AE1" w:rsidRPr="00170508" w:rsidRDefault="00267AE1" w:rsidP="003E7F96">
            <w:pPr>
              <w:pStyle w:val="TAC"/>
              <w:rPr>
                <w:rFonts w:eastAsia="等线"/>
                <w:lang w:eastAsia="zh-CN" w:bidi="ar"/>
              </w:rPr>
            </w:pPr>
            <w:r w:rsidRPr="00170508">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A959A45" w14:textId="77777777" w:rsidR="00267AE1" w:rsidRPr="00170508" w:rsidRDefault="00267AE1" w:rsidP="003E7F96">
            <w:pPr>
              <w:pStyle w:val="TAC"/>
              <w:rPr>
                <w:rFonts w:eastAsia="等线"/>
                <w:lang w:eastAsia="zh-CN"/>
              </w:rPr>
            </w:pPr>
            <w:r w:rsidRPr="00170508">
              <w:rPr>
                <w:lang w:eastAsia="zh-CN"/>
              </w:rPr>
              <w:t>0</w:t>
            </w:r>
          </w:p>
        </w:tc>
      </w:tr>
      <w:tr w:rsidR="00267AE1" w:rsidRPr="00170508" w14:paraId="1A3B512E" w14:textId="77777777" w:rsidTr="003E7F96">
        <w:trPr>
          <w:jc w:val="center"/>
        </w:trPr>
        <w:tc>
          <w:tcPr>
            <w:tcW w:w="2062" w:type="dxa"/>
            <w:tcBorders>
              <w:top w:val="nil"/>
              <w:left w:val="single" w:sz="4" w:space="0" w:color="auto"/>
              <w:bottom w:val="nil"/>
              <w:right w:val="single" w:sz="4" w:space="0" w:color="auto"/>
            </w:tcBorders>
            <w:vAlign w:val="center"/>
          </w:tcPr>
          <w:p w14:paraId="162FB1A7"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3EBF1CB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4BDC2DE" w14:textId="77777777" w:rsidR="00267AE1" w:rsidRPr="00170508" w:rsidRDefault="00267AE1" w:rsidP="003E7F96">
            <w:pPr>
              <w:pStyle w:val="TAC"/>
              <w:rPr>
                <w:rFonts w:eastAsia="等线"/>
                <w:lang w:eastAsia="zh-CN"/>
              </w:rPr>
            </w:pPr>
            <w:r w:rsidRPr="00170508">
              <w:t>n25</w:t>
            </w:r>
          </w:p>
        </w:tc>
        <w:tc>
          <w:tcPr>
            <w:tcW w:w="3117" w:type="dxa"/>
            <w:tcBorders>
              <w:top w:val="single" w:sz="4" w:space="0" w:color="auto"/>
              <w:left w:val="single" w:sz="4" w:space="0" w:color="auto"/>
              <w:bottom w:val="single" w:sz="4" w:space="0" w:color="auto"/>
              <w:right w:val="single" w:sz="4" w:space="0" w:color="auto"/>
            </w:tcBorders>
            <w:vAlign w:val="center"/>
          </w:tcPr>
          <w:p w14:paraId="3EE99A70" w14:textId="77777777" w:rsidR="00267AE1" w:rsidRPr="00170508" w:rsidRDefault="00267AE1" w:rsidP="003E7F96">
            <w:pPr>
              <w:pStyle w:val="TAC"/>
              <w:rPr>
                <w:rFonts w:eastAsia="等线"/>
                <w:lang w:eastAsia="zh-CN" w:bidi="ar"/>
              </w:rPr>
            </w:pPr>
            <w:r w:rsidRPr="00170508">
              <w:rPr>
                <w:lang w:eastAsia="zh-CN" w:bidi="ar"/>
              </w:rPr>
              <w:t>CA_n25(2</w:t>
            </w:r>
            <w:proofErr w:type="gramStart"/>
            <w:r w:rsidRPr="00170508">
              <w:rPr>
                <w:lang w:eastAsia="zh-CN" w:bidi="ar"/>
              </w:rPr>
              <w:t>A)_</w:t>
            </w:r>
            <w:proofErr w:type="gramEnd"/>
            <w:r w:rsidRPr="00170508">
              <w:rPr>
                <w:lang w:eastAsia="zh-CN" w:bidi="ar"/>
              </w:rPr>
              <w:t>BCS0</w:t>
            </w:r>
          </w:p>
        </w:tc>
        <w:tc>
          <w:tcPr>
            <w:tcW w:w="1496" w:type="dxa"/>
            <w:tcBorders>
              <w:top w:val="nil"/>
              <w:left w:val="single" w:sz="4" w:space="0" w:color="auto"/>
              <w:bottom w:val="nil"/>
              <w:right w:val="single" w:sz="4" w:space="0" w:color="auto"/>
            </w:tcBorders>
            <w:vAlign w:val="center"/>
          </w:tcPr>
          <w:p w14:paraId="22D681B9" w14:textId="77777777" w:rsidR="00267AE1" w:rsidRPr="00170508" w:rsidRDefault="00267AE1" w:rsidP="003E7F96">
            <w:pPr>
              <w:pStyle w:val="TAC"/>
              <w:rPr>
                <w:rFonts w:eastAsia="等线"/>
                <w:lang w:eastAsia="zh-CN"/>
              </w:rPr>
            </w:pPr>
          </w:p>
        </w:tc>
      </w:tr>
      <w:tr w:rsidR="00267AE1" w:rsidRPr="00170508" w14:paraId="3ACDCA0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0A60350"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2BD9F75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3F2B85E" w14:textId="77777777" w:rsidR="00267AE1" w:rsidRPr="00170508" w:rsidRDefault="00267AE1" w:rsidP="003E7F96">
            <w:pPr>
              <w:pStyle w:val="TAC"/>
              <w:rPr>
                <w:rFonts w:eastAsia="等线"/>
                <w:lang w:eastAsia="zh-CN"/>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197E056" w14:textId="77777777" w:rsidR="00267AE1" w:rsidRPr="00170508" w:rsidRDefault="00267AE1" w:rsidP="003E7F96">
            <w:pPr>
              <w:pStyle w:val="TAC"/>
              <w:rPr>
                <w:rFonts w:eastAsia="等线"/>
                <w:lang w:eastAsia="zh-CN" w:bidi="ar"/>
              </w:rPr>
            </w:pPr>
            <w:r w:rsidRPr="00170508">
              <w:rPr>
                <w:lang w:eastAsia="zh-CN" w:bidi="ar"/>
              </w:rPr>
              <w:t>10, 15, 20, 25, 30, 40, 50, 60, 70</w:t>
            </w:r>
            <w:r w:rsidRPr="00170508">
              <w:rPr>
                <w:vertAlign w:val="superscript"/>
                <w:lang w:eastAsia="zh-CN" w:bidi="ar"/>
              </w:rPr>
              <w:t>4</w:t>
            </w:r>
            <w:r w:rsidRPr="00170508">
              <w:rPr>
                <w:lang w:eastAsia="zh-CN" w:bidi="ar"/>
              </w:rPr>
              <w:t>, 80, 90</w:t>
            </w:r>
            <w:r w:rsidRPr="00170508">
              <w:rPr>
                <w:vertAlign w:val="superscript"/>
                <w:lang w:eastAsia="zh-CN" w:bidi="ar"/>
              </w:rPr>
              <w:t>4</w:t>
            </w:r>
            <w:r w:rsidRPr="00170508">
              <w:rPr>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6A863C8C" w14:textId="77777777" w:rsidR="00267AE1" w:rsidRPr="00170508" w:rsidRDefault="00267AE1" w:rsidP="003E7F96">
            <w:pPr>
              <w:pStyle w:val="TAC"/>
              <w:rPr>
                <w:rFonts w:eastAsia="等线"/>
                <w:lang w:eastAsia="zh-CN"/>
              </w:rPr>
            </w:pPr>
          </w:p>
        </w:tc>
      </w:tr>
      <w:tr w:rsidR="00267AE1" w:rsidRPr="00170508" w14:paraId="02367EF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3CD7D51" w14:textId="77777777" w:rsidR="00267AE1" w:rsidRPr="00170508" w:rsidRDefault="00267AE1" w:rsidP="003E7F96">
            <w:pPr>
              <w:pStyle w:val="TAC"/>
              <w:rPr>
                <w:rFonts w:eastAsia="等线"/>
              </w:rPr>
            </w:pPr>
            <w:r w:rsidRPr="00170508">
              <w:t>CA_n7(2A)-n25(2A)-n78A</w:t>
            </w:r>
          </w:p>
        </w:tc>
        <w:tc>
          <w:tcPr>
            <w:tcW w:w="1716" w:type="dxa"/>
            <w:tcBorders>
              <w:top w:val="single" w:sz="4" w:space="0" w:color="auto"/>
              <w:left w:val="single" w:sz="4" w:space="0" w:color="auto"/>
              <w:bottom w:val="nil"/>
              <w:right w:val="single" w:sz="4" w:space="0" w:color="auto"/>
            </w:tcBorders>
            <w:vAlign w:val="center"/>
          </w:tcPr>
          <w:p w14:paraId="7D4D340F" w14:textId="77777777" w:rsidR="00267AE1" w:rsidRPr="00170508" w:rsidRDefault="00267AE1" w:rsidP="003E7F96">
            <w:pPr>
              <w:pStyle w:val="TAC"/>
              <w:rPr>
                <w:rFonts w:eastAsia="等线"/>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5D32707" w14:textId="77777777" w:rsidR="00267AE1" w:rsidRPr="00170508" w:rsidRDefault="00267AE1" w:rsidP="003E7F96">
            <w:pPr>
              <w:pStyle w:val="TAC"/>
              <w:rPr>
                <w:rFonts w:eastAsia="等线"/>
                <w:lang w:eastAsia="zh-CN"/>
              </w:rPr>
            </w:pPr>
            <w:r w:rsidRPr="00170508">
              <w:t>n7</w:t>
            </w:r>
          </w:p>
        </w:tc>
        <w:tc>
          <w:tcPr>
            <w:tcW w:w="3117" w:type="dxa"/>
            <w:tcBorders>
              <w:top w:val="single" w:sz="4" w:space="0" w:color="auto"/>
              <w:left w:val="single" w:sz="4" w:space="0" w:color="auto"/>
              <w:bottom w:val="single" w:sz="4" w:space="0" w:color="auto"/>
              <w:right w:val="single" w:sz="4" w:space="0" w:color="auto"/>
            </w:tcBorders>
            <w:vAlign w:val="center"/>
          </w:tcPr>
          <w:p w14:paraId="608CE985" w14:textId="77777777" w:rsidR="00267AE1" w:rsidRPr="00170508" w:rsidRDefault="00267AE1" w:rsidP="003E7F96">
            <w:pPr>
              <w:pStyle w:val="TAC"/>
              <w:rPr>
                <w:rFonts w:eastAsia="等线"/>
                <w:lang w:eastAsia="zh-CN" w:bidi="ar"/>
              </w:rPr>
            </w:pPr>
            <w:r w:rsidRPr="00170508">
              <w:rPr>
                <w:lang w:eastAsia="zh-CN" w:bidi="ar"/>
              </w:rPr>
              <w:t>CA_n7(2</w:t>
            </w:r>
            <w:proofErr w:type="gramStart"/>
            <w:r w:rsidRPr="00170508">
              <w:rPr>
                <w:lang w:eastAsia="zh-CN" w:bidi="ar"/>
              </w:rPr>
              <w:t>A)_</w:t>
            </w:r>
            <w:proofErr w:type="gramEnd"/>
            <w:r w:rsidRPr="00170508">
              <w:rPr>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18E77314" w14:textId="77777777" w:rsidR="00267AE1" w:rsidRPr="00170508" w:rsidRDefault="00267AE1" w:rsidP="003E7F96">
            <w:pPr>
              <w:pStyle w:val="TAC"/>
              <w:rPr>
                <w:rFonts w:eastAsia="等线"/>
                <w:lang w:eastAsia="zh-CN"/>
              </w:rPr>
            </w:pPr>
            <w:r w:rsidRPr="00170508">
              <w:rPr>
                <w:lang w:eastAsia="zh-CN"/>
              </w:rPr>
              <w:t>0</w:t>
            </w:r>
          </w:p>
        </w:tc>
      </w:tr>
      <w:tr w:rsidR="00267AE1" w:rsidRPr="00170508" w14:paraId="583C6EC0" w14:textId="77777777" w:rsidTr="003E7F96">
        <w:trPr>
          <w:jc w:val="center"/>
        </w:trPr>
        <w:tc>
          <w:tcPr>
            <w:tcW w:w="2062" w:type="dxa"/>
            <w:tcBorders>
              <w:top w:val="nil"/>
              <w:left w:val="single" w:sz="4" w:space="0" w:color="auto"/>
              <w:bottom w:val="nil"/>
              <w:right w:val="single" w:sz="4" w:space="0" w:color="auto"/>
            </w:tcBorders>
            <w:vAlign w:val="center"/>
          </w:tcPr>
          <w:p w14:paraId="7FB276A4"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C7E5D66"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6D21183" w14:textId="77777777" w:rsidR="00267AE1" w:rsidRPr="00170508" w:rsidRDefault="00267AE1" w:rsidP="003E7F96">
            <w:pPr>
              <w:pStyle w:val="TAC"/>
              <w:rPr>
                <w:rFonts w:eastAsia="等线"/>
                <w:lang w:eastAsia="zh-CN"/>
              </w:rPr>
            </w:pPr>
            <w:r w:rsidRPr="00170508">
              <w:t>n25</w:t>
            </w:r>
          </w:p>
        </w:tc>
        <w:tc>
          <w:tcPr>
            <w:tcW w:w="3117" w:type="dxa"/>
            <w:tcBorders>
              <w:top w:val="single" w:sz="4" w:space="0" w:color="auto"/>
              <w:left w:val="single" w:sz="4" w:space="0" w:color="auto"/>
              <w:bottom w:val="single" w:sz="4" w:space="0" w:color="auto"/>
              <w:right w:val="single" w:sz="4" w:space="0" w:color="auto"/>
            </w:tcBorders>
            <w:vAlign w:val="center"/>
          </w:tcPr>
          <w:p w14:paraId="13F68105" w14:textId="77777777" w:rsidR="00267AE1" w:rsidRPr="00170508" w:rsidRDefault="00267AE1" w:rsidP="003E7F96">
            <w:pPr>
              <w:pStyle w:val="TAC"/>
              <w:rPr>
                <w:rFonts w:eastAsia="等线"/>
                <w:lang w:eastAsia="zh-CN" w:bidi="ar"/>
              </w:rPr>
            </w:pPr>
            <w:r w:rsidRPr="00170508">
              <w:rPr>
                <w:lang w:eastAsia="zh-CN" w:bidi="ar"/>
              </w:rPr>
              <w:t>CA_n25(2</w:t>
            </w:r>
            <w:proofErr w:type="gramStart"/>
            <w:r w:rsidRPr="00170508">
              <w:rPr>
                <w:lang w:eastAsia="zh-CN" w:bidi="ar"/>
              </w:rPr>
              <w:t>A)_</w:t>
            </w:r>
            <w:proofErr w:type="gramEnd"/>
            <w:r w:rsidRPr="00170508">
              <w:rPr>
                <w:lang w:eastAsia="zh-CN" w:bidi="ar"/>
              </w:rPr>
              <w:t>BCS0</w:t>
            </w:r>
          </w:p>
        </w:tc>
        <w:tc>
          <w:tcPr>
            <w:tcW w:w="1496" w:type="dxa"/>
            <w:tcBorders>
              <w:top w:val="nil"/>
              <w:left w:val="single" w:sz="4" w:space="0" w:color="auto"/>
              <w:bottom w:val="nil"/>
              <w:right w:val="single" w:sz="4" w:space="0" w:color="auto"/>
            </w:tcBorders>
            <w:vAlign w:val="center"/>
          </w:tcPr>
          <w:p w14:paraId="72C059A8" w14:textId="77777777" w:rsidR="00267AE1" w:rsidRPr="00170508" w:rsidRDefault="00267AE1" w:rsidP="003E7F96">
            <w:pPr>
              <w:pStyle w:val="TAC"/>
              <w:rPr>
                <w:rFonts w:eastAsia="等线"/>
                <w:lang w:eastAsia="zh-CN"/>
              </w:rPr>
            </w:pPr>
          </w:p>
        </w:tc>
      </w:tr>
      <w:tr w:rsidR="00267AE1" w:rsidRPr="00170508" w14:paraId="340B9AD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171AB2C"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20C06E4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1539BF2" w14:textId="77777777" w:rsidR="00267AE1" w:rsidRPr="00170508" w:rsidRDefault="00267AE1" w:rsidP="003E7F96">
            <w:pPr>
              <w:pStyle w:val="TAC"/>
              <w:rPr>
                <w:rFonts w:eastAsia="等线"/>
                <w:lang w:eastAsia="zh-CN"/>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9259F2" w14:textId="77777777" w:rsidR="00267AE1" w:rsidRPr="00170508" w:rsidRDefault="00267AE1" w:rsidP="003E7F96">
            <w:pPr>
              <w:pStyle w:val="TAC"/>
              <w:rPr>
                <w:rFonts w:eastAsia="等线"/>
                <w:lang w:eastAsia="zh-CN" w:bidi="ar"/>
              </w:rPr>
            </w:pPr>
            <w:r w:rsidRPr="00170508">
              <w:rPr>
                <w:lang w:eastAsia="zh-CN" w:bidi="ar"/>
              </w:rPr>
              <w:t>10, 15, 20, 25, 30, 40, 50, 60, 70</w:t>
            </w:r>
            <w:r w:rsidRPr="00170508">
              <w:rPr>
                <w:vertAlign w:val="superscript"/>
                <w:lang w:eastAsia="zh-CN" w:bidi="ar"/>
              </w:rPr>
              <w:t>4</w:t>
            </w:r>
            <w:r w:rsidRPr="00170508">
              <w:rPr>
                <w:lang w:eastAsia="zh-CN" w:bidi="ar"/>
              </w:rPr>
              <w:t>, 80, 90</w:t>
            </w:r>
            <w:r w:rsidRPr="00170508">
              <w:rPr>
                <w:vertAlign w:val="superscript"/>
                <w:lang w:eastAsia="zh-CN" w:bidi="ar"/>
              </w:rPr>
              <w:t>4</w:t>
            </w:r>
            <w:r w:rsidRPr="00170508">
              <w:rPr>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3C917A3F" w14:textId="77777777" w:rsidR="00267AE1" w:rsidRPr="00170508" w:rsidRDefault="00267AE1" w:rsidP="003E7F96">
            <w:pPr>
              <w:pStyle w:val="TAC"/>
              <w:rPr>
                <w:rFonts w:eastAsia="等线"/>
                <w:lang w:eastAsia="zh-CN"/>
              </w:rPr>
            </w:pPr>
          </w:p>
        </w:tc>
      </w:tr>
      <w:tr w:rsidR="00267AE1" w:rsidRPr="00170508" w14:paraId="1DC574DD" w14:textId="77777777" w:rsidTr="003E7F96">
        <w:trPr>
          <w:jc w:val="center"/>
        </w:trPr>
        <w:tc>
          <w:tcPr>
            <w:tcW w:w="2062" w:type="dxa"/>
            <w:tcBorders>
              <w:top w:val="nil"/>
              <w:left w:val="single" w:sz="4" w:space="0" w:color="auto"/>
              <w:bottom w:val="nil"/>
              <w:right w:val="single" w:sz="4" w:space="0" w:color="auto"/>
            </w:tcBorders>
            <w:vAlign w:val="center"/>
          </w:tcPr>
          <w:p w14:paraId="3C40807A" w14:textId="77777777" w:rsidR="00267AE1" w:rsidRPr="00170508" w:rsidRDefault="00267AE1" w:rsidP="003E7F96">
            <w:pPr>
              <w:pStyle w:val="TAC"/>
              <w:rPr>
                <w:rFonts w:eastAsia="等线"/>
                <w:lang w:eastAsia="zh-CN"/>
              </w:rPr>
            </w:pPr>
            <w:r w:rsidRPr="00170508">
              <w:rPr>
                <w:rFonts w:eastAsia="等线"/>
                <w:lang w:eastAsia="zh-CN"/>
              </w:rPr>
              <w:t>CA_n7A-n25A-n78(2A)</w:t>
            </w:r>
          </w:p>
        </w:tc>
        <w:tc>
          <w:tcPr>
            <w:tcW w:w="1716" w:type="dxa"/>
            <w:tcBorders>
              <w:top w:val="nil"/>
              <w:left w:val="single" w:sz="4" w:space="0" w:color="auto"/>
              <w:bottom w:val="nil"/>
              <w:right w:val="single" w:sz="4" w:space="0" w:color="auto"/>
            </w:tcBorders>
            <w:vAlign w:val="center"/>
          </w:tcPr>
          <w:p w14:paraId="118D95A6" w14:textId="77777777" w:rsidR="00267AE1" w:rsidRPr="00170508" w:rsidRDefault="00267AE1" w:rsidP="003E7F96">
            <w:pPr>
              <w:pStyle w:val="TAC"/>
              <w:rPr>
                <w:rFonts w:eastAsia="等线"/>
                <w:lang w:eastAsia="zh-CN"/>
              </w:rPr>
            </w:pPr>
            <w:r w:rsidRPr="00170508">
              <w:rPr>
                <w:rFonts w:eastAsia="等线"/>
                <w:szCs w:val="18"/>
                <w:lang w:eastAsia="zh-CN"/>
              </w:rPr>
              <w:t>CA_n7A-n25A</w:t>
            </w:r>
          </w:p>
          <w:p w14:paraId="7FB2C629"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08691054" w14:textId="77777777" w:rsidR="00267AE1" w:rsidRPr="00170508" w:rsidRDefault="00267AE1" w:rsidP="003E7F96">
            <w:pPr>
              <w:pStyle w:val="TAC"/>
              <w:rPr>
                <w:rFonts w:eastAsia="等线"/>
                <w:lang w:eastAsia="zh-CN"/>
              </w:rPr>
            </w:pPr>
            <w:r w:rsidRPr="00170508">
              <w:rPr>
                <w:rFonts w:eastAsia="等线"/>
                <w:szCs w:val="18"/>
                <w:lang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41A41CB0" w14:textId="77777777" w:rsidR="00267AE1" w:rsidRPr="00170508" w:rsidRDefault="00267AE1" w:rsidP="003E7F96">
            <w:pPr>
              <w:pStyle w:val="TAC"/>
              <w:rPr>
                <w:rFonts w:eastAsia="等线"/>
                <w:lang w:eastAsia="zh-CN"/>
              </w:rPr>
            </w:pPr>
            <w:r w:rsidRPr="00170508">
              <w:rPr>
                <w:rFonts w:eastAsia="等线"/>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FED724A"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63465F5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E4700B4" w14:textId="77777777" w:rsidTr="003E7F96">
        <w:trPr>
          <w:jc w:val="center"/>
        </w:trPr>
        <w:tc>
          <w:tcPr>
            <w:tcW w:w="2062" w:type="dxa"/>
            <w:tcBorders>
              <w:top w:val="nil"/>
              <w:left w:val="single" w:sz="4" w:space="0" w:color="auto"/>
              <w:bottom w:val="nil"/>
              <w:right w:val="single" w:sz="4" w:space="0" w:color="auto"/>
            </w:tcBorders>
            <w:vAlign w:val="center"/>
          </w:tcPr>
          <w:p w14:paraId="3B210259"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C63F5C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1D8F79D" w14:textId="77777777" w:rsidR="00267AE1" w:rsidRPr="00170508" w:rsidRDefault="00267AE1" w:rsidP="003E7F96">
            <w:pPr>
              <w:pStyle w:val="TAC"/>
              <w:rPr>
                <w:rFonts w:eastAsia="等线"/>
                <w:lang w:eastAsia="zh-CN"/>
              </w:rPr>
            </w:pPr>
            <w:r w:rsidRPr="00170508">
              <w:rPr>
                <w:rFonts w:eastAsia="等线"/>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BA0028D"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648E9DC2" w14:textId="77777777" w:rsidR="00267AE1" w:rsidRPr="00170508" w:rsidRDefault="00267AE1" w:rsidP="003E7F96">
            <w:pPr>
              <w:pStyle w:val="TAC"/>
              <w:rPr>
                <w:rFonts w:eastAsia="等线"/>
                <w:lang w:eastAsia="zh-CN"/>
              </w:rPr>
            </w:pPr>
          </w:p>
        </w:tc>
      </w:tr>
      <w:tr w:rsidR="00267AE1" w:rsidRPr="00170508" w14:paraId="0B79E4C9" w14:textId="77777777" w:rsidTr="003E7F96">
        <w:trPr>
          <w:jc w:val="center"/>
        </w:trPr>
        <w:tc>
          <w:tcPr>
            <w:tcW w:w="2062" w:type="dxa"/>
            <w:tcBorders>
              <w:top w:val="nil"/>
              <w:left w:val="single" w:sz="4" w:space="0" w:color="auto"/>
              <w:bottom w:val="nil"/>
              <w:right w:val="single" w:sz="4" w:space="0" w:color="auto"/>
            </w:tcBorders>
            <w:vAlign w:val="center"/>
          </w:tcPr>
          <w:p w14:paraId="14F2E271"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44E5D5D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049ED01"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F160CE9"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CA_n78(2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3BFA46C6" w14:textId="77777777" w:rsidR="00267AE1" w:rsidRPr="00170508" w:rsidRDefault="00267AE1" w:rsidP="003E7F96">
            <w:pPr>
              <w:pStyle w:val="TAC"/>
              <w:rPr>
                <w:rFonts w:eastAsia="等线"/>
                <w:lang w:eastAsia="zh-CN"/>
              </w:rPr>
            </w:pPr>
          </w:p>
        </w:tc>
      </w:tr>
      <w:tr w:rsidR="00267AE1" w:rsidRPr="00170508" w14:paraId="59EEC797" w14:textId="77777777" w:rsidTr="003E7F96">
        <w:trPr>
          <w:jc w:val="center"/>
        </w:trPr>
        <w:tc>
          <w:tcPr>
            <w:tcW w:w="2062" w:type="dxa"/>
            <w:tcBorders>
              <w:top w:val="nil"/>
              <w:left w:val="single" w:sz="4" w:space="0" w:color="auto"/>
              <w:bottom w:val="nil"/>
              <w:right w:val="single" w:sz="4" w:space="0" w:color="auto"/>
            </w:tcBorders>
            <w:vAlign w:val="center"/>
          </w:tcPr>
          <w:p w14:paraId="5E4AB81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385A96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C13DE4" w14:textId="77777777" w:rsidR="00267AE1" w:rsidRPr="00170508" w:rsidRDefault="00267AE1" w:rsidP="003E7F96">
            <w:pPr>
              <w:pStyle w:val="TAC"/>
              <w:rPr>
                <w:rFonts w:eastAsia="等线"/>
                <w:lang w:eastAsia="zh-CN"/>
              </w:rPr>
            </w:pPr>
            <w:r w:rsidRPr="00170508">
              <w:rPr>
                <w:rFonts w:eastAsia="等线"/>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57053B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1490919"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1DEAC644" w14:textId="77777777" w:rsidTr="003E7F96">
        <w:trPr>
          <w:jc w:val="center"/>
        </w:trPr>
        <w:tc>
          <w:tcPr>
            <w:tcW w:w="2062" w:type="dxa"/>
            <w:tcBorders>
              <w:top w:val="nil"/>
              <w:left w:val="single" w:sz="4" w:space="0" w:color="auto"/>
              <w:bottom w:val="nil"/>
              <w:right w:val="single" w:sz="4" w:space="0" w:color="auto"/>
            </w:tcBorders>
            <w:vAlign w:val="center"/>
          </w:tcPr>
          <w:p w14:paraId="386BDEF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D54C3C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E694C9" w14:textId="77777777" w:rsidR="00267AE1" w:rsidRPr="00170508" w:rsidRDefault="00267AE1" w:rsidP="003E7F96">
            <w:pPr>
              <w:pStyle w:val="TAC"/>
              <w:rPr>
                <w:rFonts w:eastAsia="等线"/>
                <w:lang w:eastAsia="zh-CN"/>
              </w:rPr>
            </w:pPr>
            <w:r w:rsidRPr="00170508">
              <w:rPr>
                <w:rFonts w:eastAsia="等线"/>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3E6BC69"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05D6D660" w14:textId="77777777" w:rsidR="00267AE1" w:rsidRPr="00170508" w:rsidRDefault="00267AE1" w:rsidP="003E7F96">
            <w:pPr>
              <w:pStyle w:val="TAC"/>
              <w:rPr>
                <w:rFonts w:eastAsia="等线"/>
                <w:lang w:eastAsia="zh-CN"/>
              </w:rPr>
            </w:pPr>
          </w:p>
        </w:tc>
      </w:tr>
      <w:tr w:rsidR="00267AE1" w:rsidRPr="00170508" w14:paraId="0BCFC80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2C4EAA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76BF61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CCB3D"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29DB8CD"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CA_n78(2</w:t>
            </w:r>
            <w:proofErr w:type="gramStart"/>
            <w:r w:rsidRPr="00170508">
              <w:rPr>
                <w:rFonts w:eastAsia="等线"/>
                <w:lang w:eastAsia="zh-CN" w:bidi="ar"/>
              </w:rPr>
              <w:t>A)_</w:t>
            </w:r>
            <w:proofErr w:type="gramEnd"/>
            <w:r w:rsidRPr="00170508">
              <w:rPr>
                <w:rFonts w:eastAsia="等线"/>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07C781EB" w14:textId="77777777" w:rsidR="00267AE1" w:rsidRPr="00170508" w:rsidRDefault="00267AE1" w:rsidP="003E7F96">
            <w:pPr>
              <w:pStyle w:val="TAC"/>
              <w:rPr>
                <w:rFonts w:eastAsia="等线"/>
                <w:lang w:eastAsia="zh-CN"/>
              </w:rPr>
            </w:pPr>
          </w:p>
        </w:tc>
      </w:tr>
      <w:tr w:rsidR="00267AE1" w:rsidRPr="00170508" w14:paraId="5B645CB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D38613F" w14:textId="77777777" w:rsidR="00267AE1" w:rsidRPr="00170508" w:rsidRDefault="00267AE1" w:rsidP="003E7F96">
            <w:pPr>
              <w:pStyle w:val="TAC"/>
              <w:rPr>
                <w:rFonts w:eastAsia="等线"/>
                <w:lang w:eastAsia="zh-CN"/>
              </w:rPr>
            </w:pPr>
            <w:r w:rsidRPr="00170508">
              <w:rPr>
                <w:lang w:eastAsia="zh-CN"/>
              </w:rPr>
              <w:t>CA_n7(2A)-n25A-n78(2A)</w:t>
            </w:r>
          </w:p>
        </w:tc>
        <w:tc>
          <w:tcPr>
            <w:tcW w:w="1716" w:type="dxa"/>
            <w:tcBorders>
              <w:top w:val="single" w:sz="4" w:space="0" w:color="auto"/>
              <w:left w:val="single" w:sz="4" w:space="0" w:color="auto"/>
              <w:bottom w:val="nil"/>
              <w:right w:val="single" w:sz="4" w:space="0" w:color="auto"/>
            </w:tcBorders>
            <w:vAlign w:val="center"/>
          </w:tcPr>
          <w:p w14:paraId="36F77F09" w14:textId="77777777" w:rsidR="00267AE1" w:rsidRPr="00170508" w:rsidRDefault="00267AE1" w:rsidP="003E7F96">
            <w:pPr>
              <w:pStyle w:val="TAC"/>
              <w:rPr>
                <w:rFonts w:eastAsia="等线"/>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FD14B3E" w14:textId="77777777" w:rsidR="00267AE1" w:rsidRPr="00170508" w:rsidRDefault="00267AE1" w:rsidP="003E7F96">
            <w:pPr>
              <w:pStyle w:val="TAC"/>
              <w:rPr>
                <w:rFonts w:eastAsia="等线"/>
              </w:rPr>
            </w:pPr>
            <w:r w:rsidRPr="00170508">
              <w:t>n7</w:t>
            </w:r>
          </w:p>
        </w:tc>
        <w:tc>
          <w:tcPr>
            <w:tcW w:w="3117" w:type="dxa"/>
            <w:tcBorders>
              <w:top w:val="single" w:sz="4" w:space="0" w:color="auto"/>
              <w:left w:val="single" w:sz="4" w:space="0" w:color="auto"/>
              <w:bottom w:val="single" w:sz="4" w:space="0" w:color="auto"/>
              <w:right w:val="single" w:sz="4" w:space="0" w:color="auto"/>
            </w:tcBorders>
            <w:vAlign w:val="center"/>
          </w:tcPr>
          <w:p w14:paraId="2B407499" w14:textId="77777777" w:rsidR="00267AE1" w:rsidRPr="00170508" w:rsidRDefault="00267AE1" w:rsidP="003E7F96">
            <w:pPr>
              <w:pStyle w:val="TAC"/>
              <w:rPr>
                <w:rFonts w:eastAsia="等线" w:cs="Arial"/>
                <w:color w:val="000000"/>
                <w:szCs w:val="18"/>
                <w:lang w:bidi="ar"/>
              </w:rPr>
            </w:pPr>
            <w:r w:rsidRPr="00170508">
              <w:rPr>
                <w:lang w:eastAsia="zh-CN" w:bidi="ar"/>
              </w:rPr>
              <w:t>CA_n7(2</w:t>
            </w:r>
            <w:proofErr w:type="gramStart"/>
            <w:r w:rsidRPr="00170508">
              <w:rPr>
                <w:lang w:eastAsia="zh-CN" w:bidi="ar"/>
              </w:rPr>
              <w:t>A)_</w:t>
            </w:r>
            <w:proofErr w:type="gramEnd"/>
            <w:r w:rsidRPr="00170508">
              <w:rPr>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62C5DAB6" w14:textId="77777777" w:rsidR="00267AE1" w:rsidRPr="00170508" w:rsidRDefault="00267AE1" w:rsidP="003E7F96">
            <w:pPr>
              <w:pStyle w:val="TAC"/>
              <w:rPr>
                <w:rFonts w:eastAsia="等线"/>
              </w:rPr>
            </w:pPr>
            <w:r w:rsidRPr="00170508">
              <w:rPr>
                <w:lang w:eastAsia="zh-CN"/>
              </w:rPr>
              <w:t>0</w:t>
            </w:r>
          </w:p>
        </w:tc>
      </w:tr>
      <w:tr w:rsidR="00267AE1" w:rsidRPr="00170508" w14:paraId="272B2F6A" w14:textId="77777777" w:rsidTr="003E7F96">
        <w:trPr>
          <w:jc w:val="center"/>
        </w:trPr>
        <w:tc>
          <w:tcPr>
            <w:tcW w:w="2062" w:type="dxa"/>
            <w:tcBorders>
              <w:top w:val="nil"/>
              <w:left w:val="single" w:sz="4" w:space="0" w:color="auto"/>
              <w:bottom w:val="nil"/>
              <w:right w:val="single" w:sz="4" w:space="0" w:color="auto"/>
            </w:tcBorders>
            <w:vAlign w:val="center"/>
          </w:tcPr>
          <w:p w14:paraId="3446E30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E81577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3065A95" w14:textId="77777777" w:rsidR="00267AE1" w:rsidRPr="00170508" w:rsidRDefault="00267AE1" w:rsidP="003E7F96">
            <w:pPr>
              <w:pStyle w:val="TAC"/>
              <w:rPr>
                <w:rFonts w:eastAsia="等线"/>
              </w:rPr>
            </w:pPr>
            <w:r w:rsidRPr="00170508">
              <w:t>n25</w:t>
            </w:r>
          </w:p>
        </w:tc>
        <w:tc>
          <w:tcPr>
            <w:tcW w:w="3117" w:type="dxa"/>
            <w:tcBorders>
              <w:top w:val="single" w:sz="4" w:space="0" w:color="auto"/>
              <w:left w:val="single" w:sz="4" w:space="0" w:color="auto"/>
              <w:bottom w:val="single" w:sz="4" w:space="0" w:color="auto"/>
              <w:right w:val="single" w:sz="4" w:space="0" w:color="auto"/>
            </w:tcBorders>
            <w:vAlign w:val="center"/>
          </w:tcPr>
          <w:p w14:paraId="05CDEFDB" w14:textId="77777777" w:rsidR="00267AE1" w:rsidRPr="00170508" w:rsidRDefault="00267AE1" w:rsidP="003E7F96">
            <w:pPr>
              <w:pStyle w:val="TAC"/>
              <w:rPr>
                <w:rFonts w:eastAsia="等线" w:cs="Arial"/>
                <w:color w:val="000000"/>
                <w:szCs w:val="18"/>
                <w:lang w:bidi="ar"/>
              </w:rPr>
            </w:pPr>
            <w:r w:rsidRPr="00170508">
              <w:rPr>
                <w:lang w:eastAsia="zh-CN" w:bidi="ar"/>
              </w:rPr>
              <w:t>5, 10, 15, 20, 25, 30, 40</w:t>
            </w:r>
          </w:p>
        </w:tc>
        <w:tc>
          <w:tcPr>
            <w:tcW w:w="1496" w:type="dxa"/>
            <w:tcBorders>
              <w:top w:val="nil"/>
              <w:left w:val="single" w:sz="4" w:space="0" w:color="auto"/>
              <w:bottom w:val="nil"/>
              <w:right w:val="single" w:sz="4" w:space="0" w:color="auto"/>
            </w:tcBorders>
            <w:vAlign w:val="center"/>
          </w:tcPr>
          <w:p w14:paraId="48776359" w14:textId="77777777" w:rsidR="00267AE1" w:rsidRPr="00170508" w:rsidRDefault="00267AE1" w:rsidP="003E7F96">
            <w:pPr>
              <w:pStyle w:val="TAC"/>
              <w:rPr>
                <w:rFonts w:eastAsia="等线"/>
              </w:rPr>
            </w:pPr>
          </w:p>
        </w:tc>
      </w:tr>
      <w:tr w:rsidR="00267AE1" w:rsidRPr="00170508" w14:paraId="5BA42C8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EC6C66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AB74A6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4ADD5C4" w14:textId="77777777" w:rsidR="00267AE1" w:rsidRPr="00170508" w:rsidRDefault="00267AE1" w:rsidP="003E7F96">
            <w:pPr>
              <w:pStyle w:val="TAC"/>
              <w:rPr>
                <w:rFonts w:eastAsia="等线"/>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BEE8835" w14:textId="77777777" w:rsidR="00267AE1" w:rsidRPr="00170508" w:rsidRDefault="00267AE1" w:rsidP="003E7F96">
            <w:pPr>
              <w:pStyle w:val="TAC"/>
              <w:rPr>
                <w:rFonts w:eastAsia="等线" w:cs="Arial"/>
                <w:color w:val="000000"/>
                <w:szCs w:val="18"/>
                <w:lang w:bidi="ar"/>
              </w:rPr>
            </w:pPr>
            <w:r w:rsidRPr="00170508">
              <w:rPr>
                <w:lang w:eastAsia="zh-CN" w:bidi="ar"/>
              </w:rPr>
              <w:t>CA_n78(2</w:t>
            </w:r>
            <w:proofErr w:type="gramStart"/>
            <w:r w:rsidRPr="00170508">
              <w:rPr>
                <w:lang w:eastAsia="zh-CN" w:bidi="ar"/>
              </w:rPr>
              <w:t>A)_</w:t>
            </w:r>
            <w:proofErr w:type="gramEnd"/>
            <w:r w:rsidRPr="00170508">
              <w:rPr>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38EC4873" w14:textId="77777777" w:rsidR="00267AE1" w:rsidRPr="00170508" w:rsidRDefault="00267AE1" w:rsidP="003E7F96">
            <w:pPr>
              <w:pStyle w:val="TAC"/>
              <w:rPr>
                <w:rFonts w:eastAsia="等线"/>
              </w:rPr>
            </w:pPr>
          </w:p>
        </w:tc>
      </w:tr>
      <w:tr w:rsidR="00267AE1" w:rsidRPr="00170508" w14:paraId="5D88499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44D458E" w14:textId="77777777" w:rsidR="00267AE1" w:rsidRPr="00170508" w:rsidRDefault="00267AE1" w:rsidP="003E7F96">
            <w:pPr>
              <w:pStyle w:val="TAC"/>
              <w:rPr>
                <w:rFonts w:eastAsia="等线"/>
                <w:lang w:eastAsia="zh-CN"/>
              </w:rPr>
            </w:pPr>
            <w:r w:rsidRPr="00170508">
              <w:rPr>
                <w:lang w:eastAsia="zh-CN"/>
              </w:rPr>
              <w:t>CA_n7A-n25(2A)-n78(2A)</w:t>
            </w:r>
          </w:p>
        </w:tc>
        <w:tc>
          <w:tcPr>
            <w:tcW w:w="1716" w:type="dxa"/>
            <w:tcBorders>
              <w:top w:val="single" w:sz="4" w:space="0" w:color="auto"/>
              <w:left w:val="single" w:sz="4" w:space="0" w:color="auto"/>
              <w:bottom w:val="nil"/>
              <w:right w:val="single" w:sz="4" w:space="0" w:color="auto"/>
            </w:tcBorders>
            <w:vAlign w:val="center"/>
          </w:tcPr>
          <w:p w14:paraId="637244DB" w14:textId="77777777" w:rsidR="00267AE1" w:rsidRPr="00170508" w:rsidRDefault="00267AE1" w:rsidP="003E7F96">
            <w:pPr>
              <w:pStyle w:val="TAC"/>
              <w:rPr>
                <w:rFonts w:eastAsia="等线"/>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1C87175" w14:textId="77777777" w:rsidR="00267AE1" w:rsidRPr="00170508" w:rsidRDefault="00267AE1" w:rsidP="003E7F96">
            <w:pPr>
              <w:pStyle w:val="TAC"/>
              <w:rPr>
                <w:rFonts w:eastAsia="等线"/>
              </w:rPr>
            </w:pPr>
            <w:r w:rsidRPr="00170508">
              <w:t>n7</w:t>
            </w:r>
          </w:p>
        </w:tc>
        <w:tc>
          <w:tcPr>
            <w:tcW w:w="3117" w:type="dxa"/>
            <w:tcBorders>
              <w:top w:val="single" w:sz="4" w:space="0" w:color="auto"/>
              <w:left w:val="single" w:sz="4" w:space="0" w:color="auto"/>
              <w:bottom w:val="single" w:sz="4" w:space="0" w:color="auto"/>
              <w:right w:val="single" w:sz="4" w:space="0" w:color="auto"/>
            </w:tcBorders>
            <w:vAlign w:val="center"/>
          </w:tcPr>
          <w:p w14:paraId="71B55E8E" w14:textId="77777777" w:rsidR="00267AE1" w:rsidRPr="00170508" w:rsidRDefault="00267AE1" w:rsidP="003E7F96">
            <w:pPr>
              <w:pStyle w:val="TAC"/>
              <w:rPr>
                <w:rFonts w:eastAsia="等线" w:cs="Arial"/>
                <w:color w:val="000000"/>
                <w:szCs w:val="18"/>
                <w:lang w:bidi="ar"/>
              </w:rPr>
            </w:pPr>
            <w:r w:rsidRPr="00170508">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5F9719C" w14:textId="77777777" w:rsidR="00267AE1" w:rsidRPr="00170508" w:rsidRDefault="00267AE1" w:rsidP="003E7F96">
            <w:pPr>
              <w:pStyle w:val="TAC"/>
              <w:rPr>
                <w:rFonts w:eastAsia="等线"/>
              </w:rPr>
            </w:pPr>
            <w:r w:rsidRPr="00170508">
              <w:rPr>
                <w:lang w:eastAsia="zh-CN"/>
              </w:rPr>
              <w:t>0</w:t>
            </w:r>
          </w:p>
        </w:tc>
      </w:tr>
      <w:tr w:rsidR="00267AE1" w:rsidRPr="00170508" w14:paraId="0990785E" w14:textId="77777777" w:rsidTr="003E7F96">
        <w:trPr>
          <w:jc w:val="center"/>
        </w:trPr>
        <w:tc>
          <w:tcPr>
            <w:tcW w:w="2062" w:type="dxa"/>
            <w:tcBorders>
              <w:top w:val="nil"/>
              <w:left w:val="single" w:sz="4" w:space="0" w:color="auto"/>
              <w:bottom w:val="nil"/>
              <w:right w:val="single" w:sz="4" w:space="0" w:color="auto"/>
            </w:tcBorders>
            <w:vAlign w:val="center"/>
          </w:tcPr>
          <w:p w14:paraId="507CBAA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C10FEAB"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306BED7" w14:textId="77777777" w:rsidR="00267AE1" w:rsidRPr="00170508" w:rsidRDefault="00267AE1" w:rsidP="003E7F96">
            <w:pPr>
              <w:pStyle w:val="TAC"/>
              <w:rPr>
                <w:rFonts w:eastAsia="等线"/>
              </w:rPr>
            </w:pPr>
            <w:r w:rsidRPr="00170508">
              <w:t>n25</w:t>
            </w:r>
          </w:p>
        </w:tc>
        <w:tc>
          <w:tcPr>
            <w:tcW w:w="3117" w:type="dxa"/>
            <w:tcBorders>
              <w:top w:val="single" w:sz="4" w:space="0" w:color="auto"/>
              <w:left w:val="single" w:sz="4" w:space="0" w:color="auto"/>
              <w:bottom w:val="single" w:sz="4" w:space="0" w:color="auto"/>
              <w:right w:val="single" w:sz="4" w:space="0" w:color="auto"/>
            </w:tcBorders>
            <w:vAlign w:val="center"/>
          </w:tcPr>
          <w:p w14:paraId="04D3F3FC" w14:textId="77777777" w:rsidR="00267AE1" w:rsidRPr="00170508" w:rsidRDefault="00267AE1" w:rsidP="003E7F96">
            <w:pPr>
              <w:pStyle w:val="TAC"/>
              <w:rPr>
                <w:rFonts w:eastAsia="等线" w:cs="Arial"/>
                <w:color w:val="000000"/>
                <w:szCs w:val="18"/>
                <w:lang w:bidi="ar"/>
              </w:rPr>
            </w:pPr>
            <w:r w:rsidRPr="00170508">
              <w:rPr>
                <w:lang w:eastAsia="zh-CN" w:bidi="ar"/>
              </w:rPr>
              <w:t>CA_n25(2</w:t>
            </w:r>
            <w:proofErr w:type="gramStart"/>
            <w:r w:rsidRPr="00170508">
              <w:rPr>
                <w:lang w:eastAsia="zh-CN" w:bidi="ar"/>
              </w:rPr>
              <w:t>A)_</w:t>
            </w:r>
            <w:proofErr w:type="gramEnd"/>
            <w:r w:rsidRPr="00170508">
              <w:rPr>
                <w:lang w:eastAsia="zh-CN" w:bidi="ar"/>
              </w:rPr>
              <w:t>BCS0</w:t>
            </w:r>
          </w:p>
        </w:tc>
        <w:tc>
          <w:tcPr>
            <w:tcW w:w="1496" w:type="dxa"/>
            <w:tcBorders>
              <w:top w:val="nil"/>
              <w:left w:val="single" w:sz="4" w:space="0" w:color="auto"/>
              <w:bottom w:val="nil"/>
              <w:right w:val="single" w:sz="4" w:space="0" w:color="auto"/>
            </w:tcBorders>
            <w:vAlign w:val="center"/>
          </w:tcPr>
          <w:p w14:paraId="5243AEA9" w14:textId="77777777" w:rsidR="00267AE1" w:rsidRPr="00170508" w:rsidRDefault="00267AE1" w:rsidP="003E7F96">
            <w:pPr>
              <w:pStyle w:val="TAC"/>
              <w:rPr>
                <w:rFonts w:eastAsia="等线"/>
              </w:rPr>
            </w:pPr>
          </w:p>
        </w:tc>
      </w:tr>
      <w:tr w:rsidR="00267AE1" w:rsidRPr="00170508" w14:paraId="5E9524A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666620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0CA6827"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00A64F5" w14:textId="77777777" w:rsidR="00267AE1" w:rsidRPr="00170508" w:rsidRDefault="00267AE1" w:rsidP="003E7F96">
            <w:pPr>
              <w:pStyle w:val="TAC"/>
              <w:rPr>
                <w:rFonts w:eastAsia="等线"/>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CFB4BC" w14:textId="77777777" w:rsidR="00267AE1" w:rsidRPr="00170508" w:rsidRDefault="00267AE1" w:rsidP="003E7F96">
            <w:pPr>
              <w:pStyle w:val="TAC"/>
              <w:rPr>
                <w:rFonts w:eastAsia="等线" w:cs="Arial"/>
                <w:color w:val="000000"/>
                <w:szCs w:val="18"/>
                <w:lang w:bidi="ar"/>
              </w:rPr>
            </w:pPr>
            <w:r w:rsidRPr="00170508">
              <w:rPr>
                <w:lang w:eastAsia="zh-CN" w:bidi="ar"/>
              </w:rPr>
              <w:t>CA_n78(2</w:t>
            </w:r>
            <w:proofErr w:type="gramStart"/>
            <w:r w:rsidRPr="00170508">
              <w:rPr>
                <w:lang w:eastAsia="zh-CN" w:bidi="ar"/>
              </w:rPr>
              <w:t>A)_</w:t>
            </w:r>
            <w:proofErr w:type="gramEnd"/>
            <w:r w:rsidRPr="00170508">
              <w:rPr>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3055972B" w14:textId="77777777" w:rsidR="00267AE1" w:rsidRPr="00170508" w:rsidRDefault="00267AE1" w:rsidP="003E7F96">
            <w:pPr>
              <w:pStyle w:val="TAC"/>
              <w:rPr>
                <w:rFonts w:eastAsia="等线"/>
              </w:rPr>
            </w:pPr>
          </w:p>
        </w:tc>
      </w:tr>
      <w:tr w:rsidR="00267AE1" w:rsidRPr="00170508" w14:paraId="10FFA61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AAC51A5" w14:textId="77777777" w:rsidR="00267AE1" w:rsidRPr="00170508" w:rsidRDefault="00267AE1" w:rsidP="003E7F96">
            <w:pPr>
              <w:pStyle w:val="TAC"/>
              <w:rPr>
                <w:rFonts w:eastAsia="等线"/>
                <w:lang w:eastAsia="zh-CN"/>
              </w:rPr>
            </w:pPr>
            <w:r w:rsidRPr="00170508">
              <w:rPr>
                <w:lang w:eastAsia="zh-CN"/>
              </w:rPr>
              <w:t>CA_n7(2A)-n25(2A)-n78(2A)</w:t>
            </w:r>
          </w:p>
        </w:tc>
        <w:tc>
          <w:tcPr>
            <w:tcW w:w="1716" w:type="dxa"/>
            <w:tcBorders>
              <w:top w:val="single" w:sz="4" w:space="0" w:color="auto"/>
              <w:left w:val="single" w:sz="4" w:space="0" w:color="auto"/>
              <w:bottom w:val="nil"/>
              <w:right w:val="single" w:sz="4" w:space="0" w:color="auto"/>
            </w:tcBorders>
            <w:vAlign w:val="center"/>
          </w:tcPr>
          <w:p w14:paraId="5FC4F025" w14:textId="77777777" w:rsidR="00267AE1" w:rsidRPr="00170508" w:rsidRDefault="00267AE1" w:rsidP="003E7F96">
            <w:pPr>
              <w:pStyle w:val="TAC"/>
              <w:rPr>
                <w:rFonts w:eastAsia="等线"/>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13DA70A" w14:textId="77777777" w:rsidR="00267AE1" w:rsidRPr="00170508" w:rsidRDefault="00267AE1" w:rsidP="003E7F96">
            <w:pPr>
              <w:pStyle w:val="TAC"/>
              <w:rPr>
                <w:rFonts w:eastAsia="等线"/>
              </w:rPr>
            </w:pPr>
            <w:r w:rsidRPr="00170508">
              <w:t>n7</w:t>
            </w:r>
          </w:p>
        </w:tc>
        <w:tc>
          <w:tcPr>
            <w:tcW w:w="3117" w:type="dxa"/>
            <w:tcBorders>
              <w:top w:val="single" w:sz="4" w:space="0" w:color="auto"/>
              <w:left w:val="single" w:sz="4" w:space="0" w:color="auto"/>
              <w:bottom w:val="single" w:sz="4" w:space="0" w:color="auto"/>
              <w:right w:val="single" w:sz="4" w:space="0" w:color="auto"/>
            </w:tcBorders>
            <w:vAlign w:val="center"/>
          </w:tcPr>
          <w:p w14:paraId="553DFE2D" w14:textId="77777777" w:rsidR="00267AE1" w:rsidRPr="00170508" w:rsidRDefault="00267AE1" w:rsidP="003E7F96">
            <w:pPr>
              <w:pStyle w:val="TAC"/>
              <w:rPr>
                <w:rFonts w:eastAsia="等线" w:cs="Arial"/>
                <w:color w:val="000000"/>
                <w:szCs w:val="18"/>
                <w:lang w:bidi="ar"/>
              </w:rPr>
            </w:pPr>
            <w:r w:rsidRPr="00170508">
              <w:rPr>
                <w:lang w:eastAsia="zh-CN" w:bidi="ar"/>
              </w:rPr>
              <w:t>CA_n7(2</w:t>
            </w:r>
            <w:proofErr w:type="gramStart"/>
            <w:r w:rsidRPr="00170508">
              <w:rPr>
                <w:lang w:eastAsia="zh-CN" w:bidi="ar"/>
              </w:rPr>
              <w:t>A)_</w:t>
            </w:r>
            <w:proofErr w:type="gramEnd"/>
            <w:r w:rsidRPr="00170508">
              <w:rPr>
                <w:lang w:eastAsia="zh-CN" w:bidi="ar"/>
              </w:rPr>
              <w:t>BCS0</w:t>
            </w:r>
          </w:p>
        </w:tc>
        <w:tc>
          <w:tcPr>
            <w:tcW w:w="1496" w:type="dxa"/>
            <w:tcBorders>
              <w:top w:val="single" w:sz="4" w:space="0" w:color="auto"/>
              <w:left w:val="single" w:sz="4" w:space="0" w:color="auto"/>
              <w:bottom w:val="nil"/>
              <w:right w:val="single" w:sz="4" w:space="0" w:color="auto"/>
            </w:tcBorders>
            <w:vAlign w:val="center"/>
          </w:tcPr>
          <w:p w14:paraId="464CF27E" w14:textId="77777777" w:rsidR="00267AE1" w:rsidRPr="00170508" w:rsidRDefault="00267AE1" w:rsidP="003E7F96">
            <w:pPr>
              <w:pStyle w:val="TAC"/>
              <w:rPr>
                <w:rFonts w:eastAsia="等线"/>
              </w:rPr>
            </w:pPr>
            <w:r w:rsidRPr="00170508">
              <w:rPr>
                <w:lang w:eastAsia="zh-CN"/>
              </w:rPr>
              <w:t>0</w:t>
            </w:r>
          </w:p>
        </w:tc>
      </w:tr>
      <w:tr w:rsidR="00267AE1" w:rsidRPr="00170508" w14:paraId="14674582" w14:textId="77777777" w:rsidTr="003E7F96">
        <w:trPr>
          <w:jc w:val="center"/>
        </w:trPr>
        <w:tc>
          <w:tcPr>
            <w:tcW w:w="2062" w:type="dxa"/>
            <w:tcBorders>
              <w:top w:val="nil"/>
              <w:left w:val="single" w:sz="4" w:space="0" w:color="auto"/>
              <w:bottom w:val="nil"/>
              <w:right w:val="single" w:sz="4" w:space="0" w:color="auto"/>
            </w:tcBorders>
            <w:vAlign w:val="center"/>
          </w:tcPr>
          <w:p w14:paraId="3A9288E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29BF97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4BF00E2" w14:textId="77777777" w:rsidR="00267AE1" w:rsidRPr="00170508" w:rsidRDefault="00267AE1" w:rsidP="003E7F96">
            <w:pPr>
              <w:pStyle w:val="TAC"/>
              <w:rPr>
                <w:rFonts w:eastAsia="等线"/>
              </w:rPr>
            </w:pPr>
            <w:r w:rsidRPr="00170508">
              <w:t>n25</w:t>
            </w:r>
          </w:p>
        </w:tc>
        <w:tc>
          <w:tcPr>
            <w:tcW w:w="3117" w:type="dxa"/>
            <w:tcBorders>
              <w:top w:val="single" w:sz="4" w:space="0" w:color="auto"/>
              <w:left w:val="single" w:sz="4" w:space="0" w:color="auto"/>
              <w:bottom w:val="single" w:sz="4" w:space="0" w:color="auto"/>
              <w:right w:val="single" w:sz="4" w:space="0" w:color="auto"/>
            </w:tcBorders>
            <w:vAlign w:val="center"/>
          </w:tcPr>
          <w:p w14:paraId="3E91BB17" w14:textId="77777777" w:rsidR="00267AE1" w:rsidRPr="00170508" w:rsidRDefault="00267AE1" w:rsidP="003E7F96">
            <w:pPr>
              <w:pStyle w:val="TAC"/>
              <w:rPr>
                <w:rFonts w:eastAsia="等线" w:cs="Arial"/>
                <w:color w:val="000000"/>
                <w:szCs w:val="18"/>
                <w:lang w:bidi="ar"/>
              </w:rPr>
            </w:pPr>
            <w:r w:rsidRPr="00170508">
              <w:rPr>
                <w:lang w:eastAsia="zh-CN" w:bidi="ar"/>
              </w:rPr>
              <w:t>CA_n25(2</w:t>
            </w:r>
            <w:proofErr w:type="gramStart"/>
            <w:r w:rsidRPr="00170508">
              <w:rPr>
                <w:lang w:eastAsia="zh-CN" w:bidi="ar"/>
              </w:rPr>
              <w:t>A)_</w:t>
            </w:r>
            <w:proofErr w:type="gramEnd"/>
            <w:r w:rsidRPr="00170508">
              <w:rPr>
                <w:lang w:eastAsia="zh-CN" w:bidi="ar"/>
              </w:rPr>
              <w:t>BCS0</w:t>
            </w:r>
          </w:p>
        </w:tc>
        <w:tc>
          <w:tcPr>
            <w:tcW w:w="1496" w:type="dxa"/>
            <w:tcBorders>
              <w:top w:val="nil"/>
              <w:left w:val="single" w:sz="4" w:space="0" w:color="auto"/>
              <w:bottom w:val="nil"/>
              <w:right w:val="single" w:sz="4" w:space="0" w:color="auto"/>
            </w:tcBorders>
            <w:vAlign w:val="center"/>
          </w:tcPr>
          <w:p w14:paraId="77C324CA" w14:textId="77777777" w:rsidR="00267AE1" w:rsidRPr="00170508" w:rsidRDefault="00267AE1" w:rsidP="003E7F96">
            <w:pPr>
              <w:pStyle w:val="TAC"/>
              <w:rPr>
                <w:rFonts w:eastAsia="等线"/>
              </w:rPr>
            </w:pPr>
          </w:p>
        </w:tc>
      </w:tr>
      <w:tr w:rsidR="00267AE1" w:rsidRPr="00170508" w14:paraId="12962B4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8E243E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B53A6D1"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3339F14" w14:textId="77777777" w:rsidR="00267AE1" w:rsidRPr="00170508" w:rsidRDefault="00267AE1" w:rsidP="003E7F96">
            <w:pPr>
              <w:pStyle w:val="TAC"/>
              <w:rPr>
                <w:rFonts w:eastAsia="等线"/>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E6AA58B" w14:textId="77777777" w:rsidR="00267AE1" w:rsidRPr="00170508" w:rsidRDefault="00267AE1" w:rsidP="003E7F96">
            <w:pPr>
              <w:pStyle w:val="TAC"/>
              <w:rPr>
                <w:rFonts w:eastAsia="等线" w:cs="Arial"/>
                <w:color w:val="000000"/>
                <w:szCs w:val="18"/>
                <w:lang w:bidi="ar"/>
              </w:rPr>
            </w:pPr>
            <w:r w:rsidRPr="00170508">
              <w:rPr>
                <w:lang w:eastAsia="zh-CN" w:bidi="ar"/>
              </w:rPr>
              <w:t>CA_n78(2</w:t>
            </w:r>
            <w:proofErr w:type="gramStart"/>
            <w:r w:rsidRPr="00170508">
              <w:rPr>
                <w:lang w:eastAsia="zh-CN" w:bidi="ar"/>
              </w:rPr>
              <w:t>A)_</w:t>
            </w:r>
            <w:proofErr w:type="gramEnd"/>
            <w:r w:rsidRPr="00170508">
              <w:rPr>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5C5DB92F" w14:textId="77777777" w:rsidR="00267AE1" w:rsidRPr="00170508" w:rsidRDefault="00267AE1" w:rsidP="003E7F96">
            <w:pPr>
              <w:pStyle w:val="TAC"/>
              <w:rPr>
                <w:rFonts w:eastAsia="等线"/>
              </w:rPr>
            </w:pPr>
          </w:p>
        </w:tc>
      </w:tr>
      <w:tr w:rsidR="00267AE1" w:rsidRPr="00170508" w14:paraId="74D483F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607D9AE" w14:textId="77777777" w:rsidR="00267AE1" w:rsidRPr="00170508" w:rsidRDefault="00267AE1" w:rsidP="003E7F96">
            <w:pPr>
              <w:pStyle w:val="TAC"/>
              <w:rPr>
                <w:rFonts w:eastAsia="等线"/>
                <w:lang w:eastAsia="zh-CN"/>
              </w:rPr>
            </w:pPr>
            <w:r w:rsidRPr="00170508">
              <w:rPr>
                <w:rFonts w:eastAsia="等线"/>
              </w:rPr>
              <w:t>CA_n7A-n26A-n78A</w:t>
            </w:r>
          </w:p>
        </w:tc>
        <w:tc>
          <w:tcPr>
            <w:tcW w:w="1716" w:type="dxa"/>
            <w:tcBorders>
              <w:top w:val="single" w:sz="4" w:space="0" w:color="auto"/>
              <w:left w:val="single" w:sz="4" w:space="0" w:color="auto"/>
              <w:bottom w:val="nil"/>
              <w:right w:val="single" w:sz="4" w:space="0" w:color="auto"/>
            </w:tcBorders>
            <w:vAlign w:val="center"/>
          </w:tcPr>
          <w:p w14:paraId="16369E3D" w14:textId="77777777" w:rsidR="00267AE1" w:rsidRPr="00170508" w:rsidRDefault="00267AE1" w:rsidP="003E7F96">
            <w:pPr>
              <w:pStyle w:val="TAC"/>
              <w:rPr>
                <w:rFonts w:eastAsia="等线" w:cs="Arial"/>
                <w:szCs w:val="18"/>
                <w:vertAlign w:val="superscript"/>
                <w:lang w:val="en-US" w:eastAsia="zh-CN"/>
              </w:rPr>
            </w:pPr>
            <w:r w:rsidRPr="00170508">
              <w:rPr>
                <w:rFonts w:eastAsia="等线" w:cs="Arial"/>
                <w:szCs w:val="18"/>
                <w:lang w:val="en-US"/>
              </w:rPr>
              <w:t>n78</w:t>
            </w:r>
            <w:r w:rsidRPr="00170508">
              <w:rPr>
                <w:rFonts w:eastAsia="等线" w:cs="Arial"/>
                <w:szCs w:val="18"/>
                <w:vertAlign w:val="superscript"/>
                <w:lang w:val="en-US" w:eastAsia="zh-CN"/>
              </w:rPr>
              <w:t>7,9</w:t>
            </w:r>
          </w:p>
          <w:p w14:paraId="48613C36"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CA_n7A-n26A</w:t>
            </w:r>
          </w:p>
          <w:p w14:paraId="554FCA58"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71126CEE" w14:textId="77777777" w:rsidR="00267AE1" w:rsidRPr="00170508" w:rsidRDefault="00267AE1" w:rsidP="003E7F96">
            <w:pPr>
              <w:pStyle w:val="TAC"/>
              <w:rPr>
                <w:rFonts w:eastAsia="等线"/>
              </w:rPr>
            </w:pPr>
            <w:r w:rsidRPr="00170508">
              <w:rPr>
                <w:rFonts w:eastAsia="等线"/>
                <w:szCs w:val="18"/>
                <w:lang w:val="en-US" w:eastAsia="zh-CN"/>
              </w:rPr>
              <w:t>CA_n26A-n78A</w:t>
            </w:r>
            <w:r w:rsidRPr="00170508">
              <w:rPr>
                <w:rFonts w:eastAsia="等线"/>
                <w:szCs w:val="18"/>
                <w:vertAlign w:val="superscript"/>
                <w:lang w:val="en-US" w:eastAsia="zh-CN"/>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AE9D3EE" w14:textId="77777777" w:rsidR="00267AE1" w:rsidRPr="00170508" w:rsidRDefault="00267AE1" w:rsidP="003E7F96">
            <w:pPr>
              <w:pStyle w:val="TAC"/>
              <w:rPr>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77439D6" w14:textId="77777777" w:rsidR="00267AE1" w:rsidRPr="00170508" w:rsidRDefault="00267AE1" w:rsidP="003E7F96">
            <w:pPr>
              <w:pStyle w:val="TAC"/>
              <w:rPr>
                <w:lang w:eastAsia="zh-CN" w:bidi="ar"/>
              </w:rPr>
            </w:pPr>
            <w:r w:rsidRPr="00170508">
              <w:rPr>
                <w:rFonts w:cs="Arial"/>
                <w:szCs w:val="18"/>
                <w:lang w:eastAsia="zh-CN" w:bidi="ar"/>
              </w:rPr>
              <w:t>5, 10, 15, 20, 25, 30</w:t>
            </w:r>
            <w:r w:rsidRPr="00170508">
              <w:rPr>
                <w:rFonts w:cs="Arial" w:hint="eastAsia"/>
                <w:szCs w:val="18"/>
                <w:lang w:eastAsia="zh-CN" w:bidi="ar"/>
              </w:rPr>
              <w:t>, 40</w:t>
            </w:r>
            <w:r w:rsidRPr="00170508">
              <w:rPr>
                <w:rFonts w:cs="Arial"/>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30DBA1A2" w14:textId="77777777" w:rsidR="00267AE1" w:rsidRPr="00170508" w:rsidRDefault="00267AE1" w:rsidP="003E7F96">
            <w:pPr>
              <w:pStyle w:val="TAC"/>
              <w:rPr>
                <w:rFonts w:eastAsia="等线"/>
              </w:rPr>
            </w:pPr>
            <w:r w:rsidRPr="00170508">
              <w:rPr>
                <w:rFonts w:eastAsia="等线" w:hint="eastAsia"/>
                <w:szCs w:val="18"/>
                <w:lang w:eastAsia="zh-CN"/>
              </w:rPr>
              <w:t>0</w:t>
            </w:r>
          </w:p>
        </w:tc>
      </w:tr>
      <w:tr w:rsidR="00267AE1" w:rsidRPr="00170508" w14:paraId="6B7EA0EB" w14:textId="77777777" w:rsidTr="003E7F96">
        <w:trPr>
          <w:jc w:val="center"/>
        </w:trPr>
        <w:tc>
          <w:tcPr>
            <w:tcW w:w="2062" w:type="dxa"/>
            <w:tcBorders>
              <w:top w:val="nil"/>
              <w:left w:val="single" w:sz="4" w:space="0" w:color="auto"/>
              <w:bottom w:val="nil"/>
              <w:right w:val="single" w:sz="4" w:space="0" w:color="auto"/>
            </w:tcBorders>
            <w:vAlign w:val="center"/>
          </w:tcPr>
          <w:p w14:paraId="17D86D5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4E7296C"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32D0262" w14:textId="77777777" w:rsidR="00267AE1" w:rsidRPr="00170508" w:rsidRDefault="00267AE1" w:rsidP="003E7F96">
            <w:pPr>
              <w:pStyle w:val="TAC"/>
              <w:rPr>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0C11D87" w14:textId="77777777" w:rsidR="00267AE1" w:rsidRPr="00170508" w:rsidRDefault="00267AE1" w:rsidP="003E7F96">
            <w:pPr>
              <w:pStyle w:val="TAC"/>
              <w:rPr>
                <w:lang w:eastAsia="zh-CN" w:bidi="ar"/>
              </w:rPr>
            </w:pPr>
            <w:r w:rsidRPr="00170508">
              <w:rPr>
                <w:rFonts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4B969929" w14:textId="77777777" w:rsidR="00267AE1" w:rsidRPr="00170508" w:rsidRDefault="00267AE1" w:rsidP="003E7F96">
            <w:pPr>
              <w:pStyle w:val="TAC"/>
              <w:rPr>
                <w:rFonts w:eastAsia="等线"/>
              </w:rPr>
            </w:pPr>
          </w:p>
        </w:tc>
      </w:tr>
      <w:tr w:rsidR="00267AE1" w:rsidRPr="00170508" w14:paraId="42B64FB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3F04E3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4F5246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B81E1C7" w14:textId="77777777" w:rsidR="00267AE1" w:rsidRPr="00170508" w:rsidRDefault="00267AE1" w:rsidP="003E7F96">
            <w:pPr>
              <w:pStyle w:val="TAC"/>
              <w:rPr>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0BF53C7" w14:textId="77777777" w:rsidR="00267AE1" w:rsidRPr="00170508" w:rsidRDefault="00267AE1" w:rsidP="003E7F96">
            <w:pPr>
              <w:pStyle w:val="TAC"/>
              <w:rPr>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6FDD3E2" w14:textId="77777777" w:rsidR="00267AE1" w:rsidRPr="00170508" w:rsidRDefault="00267AE1" w:rsidP="003E7F96">
            <w:pPr>
              <w:pStyle w:val="TAC"/>
              <w:rPr>
                <w:rFonts w:eastAsia="等线"/>
              </w:rPr>
            </w:pPr>
          </w:p>
        </w:tc>
      </w:tr>
      <w:tr w:rsidR="00267AE1" w:rsidRPr="00170508" w14:paraId="61042A97" w14:textId="77777777" w:rsidTr="003E7F96">
        <w:trPr>
          <w:jc w:val="center"/>
        </w:trPr>
        <w:tc>
          <w:tcPr>
            <w:tcW w:w="2062" w:type="dxa"/>
            <w:tcBorders>
              <w:top w:val="single" w:sz="4" w:space="0" w:color="auto"/>
              <w:left w:val="single" w:sz="4" w:space="0" w:color="auto"/>
              <w:bottom w:val="nil"/>
              <w:right w:val="single" w:sz="4" w:space="0" w:color="auto"/>
            </w:tcBorders>
          </w:tcPr>
          <w:p w14:paraId="671D8F79" w14:textId="77777777" w:rsidR="00267AE1" w:rsidRPr="00170508" w:rsidRDefault="00267AE1" w:rsidP="003E7F96">
            <w:pPr>
              <w:pStyle w:val="TAC"/>
              <w:rPr>
                <w:rFonts w:eastAsia="等线"/>
              </w:rPr>
            </w:pPr>
            <w:r w:rsidRPr="00170508">
              <w:rPr>
                <w:rFonts w:eastAsia="等线"/>
              </w:rPr>
              <w:t>CA_n7A-n26A-n78(2A)</w:t>
            </w:r>
          </w:p>
        </w:tc>
        <w:tc>
          <w:tcPr>
            <w:tcW w:w="1716" w:type="dxa"/>
            <w:tcBorders>
              <w:top w:val="single" w:sz="4" w:space="0" w:color="auto"/>
              <w:left w:val="single" w:sz="4" w:space="0" w:color="auto"/>
              <w:bottom w:val="nil"/>
              <w:right w:val="single" w:sz="4" w:space="0" w:color="auto"/>
            </w:tcBorders>
            <w:vAlign w:val="center"/>
          </w:tcPr>
          <w:p w14:paraId="74160D4A"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0D08C526"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CA_n78(2A)</w:t>
            </w:r>
            <w:r w:rsidRPr="00170508">
              <w:rPr>
                <w:rFonts w:eastAsia="等线"/>
                <w:szCs w:val="18"/>
                <w:vertAlign w:val="superscript"/>
                <w:lang w:val="en-US" w:eastAsia="zh-CN"/>
              </w:rPr>
              <w:t xml:space="preserve"> 7</w:t>
            </w:r>
          </w:p>
          <w:p w14:paraId="2480009F" w14:textId="77777777" w:rsidR="00267AE1" w:rsidRPr="00170508" w:rsidRDefault="00267AE1" w:rsidP="003E7F96">
            <w:pPr>
              <w:pStyle w:val="TAC"/>
              <w:rPr>
                <w:szCs w:val="18"/>
                <w:lang w:val="en-US" w:eastAsia="zh-CN"/>
              </w:rPr>
            </w:pPr>
            <w:r w:rsidRPr="00170508">
              <w:rPr>
                <w:rFonts w:eastAsia="等线"/>
                <w:szCs w:val="18"/>
                <w:lang w:val="en-US" w:eastAsia="zh-CN"/>
              </w:rPr>
              <w:t>CA_n7A-n26A</w:t>
            </w:r>
          </w:p>
          <w:p w14:paraId="5DA4A7FB"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10CD2852" w14:textId="77777777" w:rsidR="00267AE1" w:rsidRPr="00170508" w:rsidRDefault="00267AE1" w:rsidP="003E7F96">
            <w:pPr>
              <w:pStyle w:val="TAC"/>
              <w:rPr>
                <w:rFonts w:eastAsia="等线"/>
                <w:szCs w:val="18"/>
                <w:lang w:eastAsia="zh-CN"/>
              </w:rPr>
            </w:pPr>
            <w:r w:rsidRPr="00170508">
              <w:rPr>
                <w:rFonts w:eastAsia="等线"/>
                <w:szCs w:val="18"/>
                <w:lang w:val="en-US" w:eastAsia="zh-CN"/>
              </w:rPr>
              <w:t>CA_n26A-n78A</w:t>
            </w:r>
            <w:r w:rsidRPr="00170508">
              <w:rPr>
                <w:rFonts w:eastAsia="等线"/>
                <w:szCs w:val="18"/>
                <w:vertAlign w:val="superscript"/>
                <w:lang w:val="en-US" w:eastAsia="zh-CN"/>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299086FD" w14:textId="77777777" w:rsidR="00267AE1" w:rsidRPr="00170508" w:rsidRDefault="00267AE1" w:rsidP="003E7F96">
            <w:pPr>
              <w:pStyle w:val="TAC"/>
              <w:rPr>
                <w:rFonts w:eastAsia="等线"/>
                <w:color w:val="000000"/>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8977067"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54BFE6C0" w14:textId="77777777" w:rsidR="00267AE1" w:rsidRPr="00170508" w:rsidRDefault="00267AE1" w:rsidP="003E7F96">
            <w:pPr>
              <w:pStyle w:val="TAC"/>
              <w:rPr>
                <w:rFonts w:eastAsia="等线"/>
                <w:szCs w:val="18"/>
                <w:lang w:eastAsia="zh-CN"/>
              </w:rPr>
            </w:pPr>
            <w:r w:rsidRPr="00170508">
              <w:rPr>
                <w:rFonts w:eastAsia="等线"/>
              </w:rPr>
              <w:t>0</w:t>
            </w:r>
          </w:p>
        </w:tc>
      </w:tr>
      <w:tr w:rsidR="00267AE1" w:rsidRPr="00170508" w14:paraId="55C77604" w14:textId="77777777" w:rsidTr="003E7F96">
        <w:trPr>
          <w:jc w:val="center"/>
        </w:trPr>
        <w:tc>
          <w:tcPr>
            <w:tcW w:w="2062" w:type="dxa"/>
            <w:tcBorders>
              <w:top w:val="nil"/>
              <w:left w:val="single" w:sz="4" w:space="0" w:color="auto"/>
              <w:bottom w:val="nil"/>
              <w:right w:val="single" w:sz="4" w:space="0" w:color="auto"/>
            </w:tcBorders>
          </w:tcPr>
          <w:p w14:paraId="77E2D0B2"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36D47CE"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688F84" w14:textId="77777777" w:rsidR="00267AE1" w:rsidRPr="00170508" w:rsidRDefault="00267AE1" w:rsidP="003E7F96">
            <w:pPr>
              <w:pStyle w:val="TAC"/>
              <w:rPr>
                <w:rFonts w:eastAsia="等线"/>
                <w:color w:val="000000"/>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0568117" w14:textId="77777777" w:rsidR="00267AE1" w:rsidRPr="00170508" w:rsidRDefault="00267AE1" w:rsidP="003E7F96">
            <w:pPr>
              <w:pStyle w:val="TAC"/>
              <w:rPr>
                <w:rFonts w:cs="Arial"/>
                <w:szCs w:val="18"/>
                <w:lang w:eastAsia="zh-CN" w:bidi="ar"/>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31A3036F" w14:textId="77777777" w:rsidR="00267AE1" w:rsidRPr="00170508" w:rsidRDefault="00267AE1" w:rsidP="003E7F96">
            <w:pPr>
              <w:pStyle w:val="TAC"/>
              <w:rPr>
                <w:rFonts w:eastAsia="等线"/>
                <w:szCs w:val="18"/>
                <w:lang w:eastAsia="zh-CN"/>
              </w:rPr>
            </w:pPr>
          </w:p>
        </w:tc>
      </w:tr>
      <w:tr w:rsidR="00267AE1" w:rsidRPr="00170508" w14:paraId="1A2C8B44" w14:textId="77777777" w:rsidTr="003E7F96">
        <w:trPr>
          <w:jc w:val="center"/>
        </w:trPr>
        <w:tc>
          <w:tcPr>
            <w:tcW w:w="2062" w:type="dxa"/>
            <w:tcBorders>
              <w:top w:val="nil"/>
              <w:left w:val="single" w:sz="4" w:space="0" w:color="auto"/>
              <w:bottom w:val="nil"/>
              <w:right w:val="single" w:sz="4" w:space="0" w:color="auto"/>
            </w:tcBorders>
          </w:tcPr>
          <w:p w14:paraId="6007563C"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14843363"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B40C8C" w14:textId="77777777" w:rsidR="00267AE1" w:rsidRPr="00170508" w:rsidRDefault="00267AE1" w:rsidP="003E7F96">
            <w:pPr>
              <w:pStyle w:val="TAC"/>
              <w:rPr>
                <w:rFonts w:eastAsia="等线"/>
                <w:color w:val="000000"/>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C521772" w14:textId="77777777" w:rsidR="00267AE1" w:rsidRPr="00170508" w:rsidRDefault="00267AE1" w:rsidP="003E7F96">
            <w:pPr>
              <w:pStyle w:val="TAC"/>
              <w:rPr>
                <w:rFonts w:cs="Arial"/>
                <w:szCs w:val="18"/>
                <w:lang w:eastAsia="zh-CN" w:bidi="ar"/>
              </w:rPr>
            </w:pPr>
            <w:r w:rsidRPr="00170508">
              <w:rPr>
                <w:rFonts w:cs="Arial"/>
                <w:color w:val="000000"/>
                <w:szCs w:val="18"/>
                <w:lang w:eastAsia="zh-CN" w:bidi="ar"/>
              </w:rPr>
              <w:t>CA_n78(2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045A6049" w14:textId="77777777" w:rsidR="00267AE1" w:rsidRPr="00170508" w:rsidRDefault="00267AE1" w:rsidP="003E7F96">
            <w:pPr>
              <w:pStyle w:val="TAC"/>
              <w:rPr>
                <w:rFonts w:eastAsia="等线"/>
                <w:szCs w:val="18"/>
                <w:lang w:eastAsia="zh-CN"/>
              </w:rPr>
            </w:pPr>
          </w:p>
        </w:tc>
      </w:tr>
      <w:tr w:rsidR="00267AE1" w:rsidRPr="00170508" w14:paraId="3E095505" w14:textId="77777777" w:rsidTr="003E7F96">
        <w:trPr>
          <w:jc w:val="center"/>
        </w:trPr>
        <w:tc>
          <w:tcPr>
            <w:tcW w:w="2062" w:type="dxa"/>
            <w:tcBorders>
              <w:top w:val="nil"/>
              <w:left w:val="single" w:sz="4" w:space="0" w:color="auto"/>
              <w:bottom w:val="nil"/>
              <w:right w:val="single" w:sz="4" w:space="0" w:color="auto"/>
            </w:tcBorders>
          </w:tcPr>
          <w:p w14:paraId="39E772C4" w14:textId="77777777" w:rsidR="00267AE1" w:rsidRPr="00170508" w:rsidRDefault="00267AE1" w:rsidP="003E7F96">
            <w:pPr>
              <w:pStyle w:val="TAC"/>
              <w:rPr>
                <w:rFonts w:eastAsia="等线"/>
              </w:rPr>
            </w:pPr>
          </w:p>
        </w:tc>
        <w:tc>
          <w:tcPr>
            <w:tcW w:w="1716" w:type="dxa"/>
            <w:tcBorders>
              <w:top w:val="single" w:sz="4" w:space="0" w:color="auto"/>
              <w:left w:val="single" w:sz="4" w:space="0" w:color="auto"/>
              <w:bottom w:val="nil"/>
              <w:right w:val="single" w:sz="4" w:space="0" w:color="auto"/>
            </w:tcBorders>
            <w:vAlign w:val="center"/>
          </w:tcPr>
          <w:p w14:paraId="7F2A927B" w14:textId="77777777" w:rsidR="00267AE1" w:rsidRPr="00170508" w:rsidRDefault="00267AE1" w:rsidP="003E7F96">
            <w:pPr>
              <w:pStyle w:val="TAC"/>
              <w:rPr>
                <w:rFonts w:eastAsia="等线"/>
                <w:szCs w:val="18"/>
                <w:lang w:eastAsia="zh-CN"/>
              </w:rPr>
            </w:pPr>
            <w:r w:rsidRPr="00170508">
              <w:rPr>
                <w:rFonts w:eastAsia="等线" w:cs="Arial"/>
                <w:color w:val="000000"/>
                <w:szCs w:val="18"/>
                <w:lang w:val="en-US"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F426B40"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21945C0"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E95A5E0" w14:textId="77777777" w:rsidR="00267AE1" w:rsidRPr="00170508" w:rsidRDefault="00267AE1" w:rsidP="003E7F96">
            <w:pPr>
              <w:pStyle w:val="TAC"/>
              <w:rPr>
                <w:rFonts w:eastAsia="等线"/>
                <w:szCs w:val="18"/>
                <w:lang w:eastAsia="zh-CN"/>
              </w:rPr>
            </w:pPr>
            <w:r w:rsidRPr="00170508">
              <w:rPr>
                <w:rFonts w:eastAsia="等线"/>
                <w:lang w:val="en-US"/>
              </w:rPr>
              <w:t>4 and 5</w:t>
            </w:r>
          </w:p>
        </w:tc>
      </w:tr>
      <w:tr w:rsidR="00267AE1" w:rsidRPr="00170508" w14:paraId="6A74AAC9" w14:textId="77777777" w:rsidTr="003E7F96">
        <w:trPr>
          <w:jc w:val="center"/>
        </w:trPr>
        <w:tc>
          <w:tcPr>
            <w:tcW w:w="2062" w:type="dxa"/>
            <w:tcBorders>
              <w:top w:val="nil"/>
              <w:left w:val="single" w:sz="4" w:space="0" w:color="auto"/>
              <w:bottom w:val="nil"/>
              <w:right w:val="single" w:sz="4" w:space="0" w:color="auto"/>
            </w:tcBorders>
          </w:tcPr>
          <w:p w14:paraId="070F8812"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9E3D98D"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1DED36"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821F52D"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29C7A0E8" w14:textId="77777777" w:rsidR="00267AE1" w:rsidRPr="00170508" w:rsidRDefault="00267AE1" w:rsidP="003E7F96">
            <w:pPr>
              <w:pStyle w:val="TAC"/>
              <w:rPr>
                <w:rFonts w:eastAsia="等线"/>
                <w:szCs w:val="18"/>
                <w:lang w:eastAsia="zh-CN"/>
              </w:rPr>
            </w:pPr>
          </w:p>
        </w:tc>
      </w:tr>
      <w:tr w:rsidR="00267AE1" w:rsidRPr="00170508" w14:paraId="3773D513" w14:textId="77777777" w:rsidTr="003E7F96">
        <w:trPr>
          <w:jc w:val="center"/>
        </w:trPr>
        <w:tc>
          <w:tcPr>
            <w:tcW w:w="2062" w:type="dxa"/>
            <w:tcBorders>
              <w:top w:val="nil"/>
              <w:left w:val="single" w:sz="4" w:space="0" w:color="auto"/>
              <w:bottom w:val="single" w:sz="4" w:space="0" w:color="auto"/>
              <w:right w:val="single" w:sz="4" w:space="0" w:color="auto"/>
            </w:tcBorders>
          </w:tcPr>
          <w:p w14:paraId="18C8DE4D"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6D04FE6C"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A155E4"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68F1F5" w14:textId="77777777" w:rsidR="00267AE1" w:rsidRPr="00170508" w:rsidRDefault="00267AE1" w:rsidP="003E7F96">
            <w:pPr>
              <w:pStyle w:val="TAC"/>
              <w:rPr>
                <w:rFonts w:cs="Arial"/>
                <w:color w:val="000000"/>
                <w:szCs w:val="18"/>
                <w:lang w:eastAsia="zh-CN" w:bidi="ar"/>
              </w:rPr>
            </w:pPr>
            <w:r w:rsidRPr="00170508">
              <w:rPr>
                <w:rFonts w:eastAsia="等线" w:hint="eastAsia"/>
                <w:lang w:val="en-US" w:eastAsia="zh-CN" w:bidi="ar"/>
              </w:rPr>
              <w:t>C</w:t>
            </w:r>
            <w:r w:rsidRPr="00170508">
              <w:rPr>
                <w:rFonts w:eastAsia="等线"/>
                <w:lang w:val="en-US" w:eastAsia="zh-CN" w:bidi="ar"/>
              </w:rPr>
              <w:t>A_n78(2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48170DA9" w14:textId="77777777" w:rsidR="00267AE1" w:rsidRPr="00170508" w:rsidRDefault="00267AE1" w:rsidP="003E7F96">
            <w:pPr>
              <w:pStyle w:val="TAC"/>
              <w:rPr>
                <w:rFonts w:eastAsia="等线"/>
                <w:szCs w:val="18"/>
                <w:lang w:eastAsia="zh-CN"/>
              </w:rPr>
            </w:pPr>
          </w:p>
        </w:tc>
      </w:tr>
      <w:tr w:rsidR="00267AE1" w:rsidRPr="00170508" w14:paraId="25690F0B" w14:textId="77777777" w:rsidTr="003E7F96">
        <w:trPr>
          <w:jc w:val="center"/>
        </w:trPr>
        <w:tc>
          <w:tcPr>
            <w:tcW w:w="2062" w:type="dxa"/>
            <w:tcBorders>
              <w:top w:val="single" w:sz="4" w:space="0" w:color="auto"/>
              <w:left w:val="single" w:sz="4" w:space="0" w:color="auto"/>
              <w:bottom w:val="nil"/>
              <w:right w:val="single" w:sz="4" w:space="0" w:color="auto"/>
            </w:tcBorders>
          </w:tcPr>
          <w:p w14:paraId="71C21B15" w14:textId="77777777" w:rsidR="00267AE1" w:rsidRPr="00170508" w:rsidRDefault="00267AE1" w:rsidP="003E7F96">
            <w:pPr>
              <w:pStyle w:val="TAC"/>
              <w:rPr>
                <w:rFonts w:eastAsia="等线"/>
              </w:rPr>
            </w:pPr>
            <w:r w:rsidRPr="00170508">
              <w:rPr>
                <w:rFonts w:eastAsia="等线"/>
              </w:rPr>
              <w:t>CA_n7A-n26A-n78C</w:t>
            </w:r>
          </w:p>
        </w:tc>
        <w:tc>
          <w:tcPr>
            <w:tcW w:w="1716" w:type="dxa"/>
            <w:tcBorders>
              <w:top w:val="single" w:sz="4" w:space="0" w:color="auto"/>
              <w:left w:val="single" w:sz="4" w:space="0" w:color="auto"/>
              <w:bottom w:val="nil"/>
              <w:right w:val="single" w:sz="4" w:space="0" w:color="auto"/>
            </w:tcBorders>
            <w:vAlign w:val="center"/>
          </w:tcPr>
          <w:p w14:paraId="3E95E506"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177FDC57"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CA_n7A-n26A</w:t>
            </w:r>
          </w:p>
          <w:p w14:paraId="1F34C22F"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460A50FA"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szCs w:val="18"/>
                <w:vertAlign w:val="superscript"/>
                <w:lang w:val="en-US" w:eastAsia="zh-CN"/>
              </w:rPr>
              <w:t>7</w:t>
            </w:r>
            <w:r w:rsidRPr="00170508">
              <w:rPr>
                <w:rFonts w:eastAsia="等线" w:cs="Arial"/>
                <w:vertAlign w:val="superscript"/>
                <w:lang w:eastAsia="zh-CN"/>
              </w:rPr>
              <w:t>,14</w:t>
            </w:r>
          </w:p>
          <w:p w14:paraId="14D160BD" w14:textId="77777777" w:rsidR="00267AE1" w:rsidRPr="00170508" w:rsidRDefault="00267AE1" w:rsidP="003E7F96">
            <w:pPr>
              <w:pStyle w:val="TAC"/>
              <w:rPr>
                <w:rFonts w:eastAsia="等线"/>
                <w:szCs w:val="18"/>
                <w:lang w:eastAsia="zh-CN"/>
              </w:rPr>
            </w:pPr>
            <w:r w:rsidRPr="00170508">
              <w:rPr>
                <w:rFonts w:eastAsia="等线"/>
                <w:szCs w:val="18"/>
                <w:lang w:val="en-US" w:eastAsia="zh-CN"/>
              </w:rPr>
              <w:t>CA_n78C</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F78E4F0" w14:textId="77777777" w:rsidR="00267AE1" w:rsidRPr="00170508" w:rsidRDefault="00267AE1" w:rsidP="003E7F96">
            <w:pPr>
              <w:pStyle w:val="TAC"/>
              <w:rPr>
                <w:rFonts w:eastAsia="等线"/>
                <w:szCs w:val="18"/>
                <w:lang w:eastAsia="zh-CN"/>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BF3A075" w14:textId="77777777" w:rsidR="00267AE1" w:rsidRPr="00170508" w:rsidRDefault="00267AE1" w:rsidP="003E7F96">
            <w:pPr>
              <w:pStyle w:val="TAC"/>
              <w:rPr>
                <w:rFonts w:cs="Arial"/>
                <w:color w:val="000000"/>
                <w:szCs w:val="18"/>
                <w:lang w:eastAsia="zh-CN" w:bidi="ar"/>
              </w:rPr>
            </w:pPr>
            <w:r w:rsidRPr="00170508">
              <w:rPr>
                <w:rFonts w:eastAsia="等线" w:cs="Arial"/>
                <w:szCs w:val="18"/>
                <w:lang w:eastAsia="zh-CN" w:bidi="ar"/>
              </w:rPr>
              <w:t>5, 10, 15, 20, 25, 30</w:t>
            </w:r>
            <w:r w:rsidRPr="00170508">
              <w:rPr>
                <w:rFonts w:eastAsia="等线" w:cs="Arial" w:hint="eastAsia"/>
                <w:szCs w:val="18"/>
                <w:lang w:eastAsia="zh-CN" w:bidi="ar"/>
              </w:rPr>
              <w:t xml:space="preserve">, </w:t>
            </w:r>
            <w:r w:rsidRPr="00170508">
              <w:rPr>
                <w:rFonts w:eastAsia="等线" w:cs="Arial"/>
                <w:szCs w:val="18"/>
                <w:lang w:eastAsia="zh-CN" w:bidi="ar"/>
              </w:rPr>
              <w:t xml:space="preserve">35, </w:t>
            </w:r>
            <w:r w:rsidRPr="00170508">
              <w:rPr>
                <w:rFonts w:eastAsia="等线" w:cs="Arial" w:hint="eastAsia"/>
                <w:szCs w:val="18"/>
                <w:lang w:eastAsia="zh-CN" w:bidi="ar"/>
              </w:rPr>
              <w:t>40</w:t>
            </w:r>
            <w:r w:rsidRPr="00170508">
              <w:rPr>
                <w:rFonts w:eastAsia="等线" w:cs="Arial"/>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6C5F771A" w14:textId="77777777" w:rsidR="00267AE1" w:rsidRPr="00170508" w:rsidRDefault="00267AE1" w:rsidP="003E7F96">
            <w:pPr>
              <w:pStyle w:val="TAC"/>
              <w:rPr>
                <w:rFonts w:eastAsia="等线"/>
                <w:szCs w:val="18"/>
                <w:lang w:eastAsia="zh-CN"/>
              </w:rPr>
            </w:pPr>
            <w:r w:rsidRPr="00170508">
              <w:rPr>
                <w:rFonts w:eastAsia="等线"/>
              </w:rPr>
              <w:t>0</w:t>
            </w:r>
          </w:p>
        </w:tc>
      </w:tr>
      <w:tr w:rsidR="00267AE1" w:rsidRPr="00170508" w14:paraId="7FCFB428" w14:textId="77777777" w:rsidTr="003E7F96">
        <w:trPr>
          <w:jc w:val="center"/>
        </w:trPr>
        <w:tc>
          <w:tcPr>
            <w:tcW w:w="2062" w:type="dxa"/>
            <w:tcBorders>
              <w:top w:val="nil"/>
              <w:left w:val="single" w:sz="4" w:space="0" w:color="auto"/>
              <w:bottom w:val="nil"/>
              <w:right w:val="single" w:sz="4" w:space="0" w:color="auto"/>
            </w:tcBorders>
          </w:tcPr>
          <w:p w14:paraId="4A72D05E"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31B088E8"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80EF31"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9650C82"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149DABAC" w14:textId="77777777" w:rsidR="00267AE1" w:rsidRPr="00170508" w:rsidRDefault="00267AE1" w:rsidP="003E7F96">
            <w:pPr>
              <w:pStyle w:val="TAC"/>
              <w:rPr>
                <w:rFonts w:eastAsia="等线"/>
                <w:szCs w:val="18"/>
                <w:lang w:eastAsia="zh-CN"/>
              </w:rPr>
            </w:pPr>
          </w:p>
        </w:tc>
      </w:tr>
      <w:tr w:rsidR="00267AE1" w:rsidRPr="00170508" w14:paraId="603C27DB" w14:textId="77777777" w:rsidTr="003E7F96">
        <w:trPr>
          <w:jc w:val="center"/>
        </w:trPr>
        <w:tc>
          <w:tcPr>
            <w:tcW w:w="2062" w:type="dxa"/>
            <w:tcBorders>
              <w:top w:val="nil"/>
              <w:left w:val="single" w:sz="4" w:space="0" w:color="auto"/>
              <w:bottom w:val="single" w:sz="4" w:space="0" w:color="auto"/>
              <w:right w:val="single" w:sz="4" w:space="0" w:color="auto"/>
            </w:tcBorders>
          </w:tcPr>
          <w:p w14:paraId="5E3F5818"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3F236A69"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B601E1"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D72F65E"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3E6267FD" w14:textId="77777777" w:rsidR="00267AE1" w:rsidRPr="00170508" w:rsidRDefault="00267AE1" w:rsidP="003E7F96">
            <w:pPr>
              <w:pStyle w:val="TAC"/>
              <w:rPr>
                <w:rFonts w:eastAsia="等线"/>
                <w:szCs w:val="18"/>
                <w:lang w:eastAsia="zh-CN"/>
              </w:rPr>
            </w:pPr>
          </w:p>
        </w:tc>
      </w:tr>
      <w:tr w:rsidR="00267AE1" w:rsidRPr="00170508" w14:paraId="519A6CD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ED1D951" w14:textId="77777777" w:rsidR="00267AE1" w:rsidRPr="00170508" w:rsidRDefault="00267AE1" w:rsidP="003E7F96">
            <w:pPr>
              <w:pStyle w:val="TAC"/>
              <w:rPr>
                <w:rFonts w:eastAsia="等线"/>
              </w:rPr>
            </w:pPr>
            <w:r w:rsidRPr="00170508">
              <w:rPr>
                <w:rFonts w:eastAsia="等线"/>
                <w:lang w:val="en-US" w:eastAsia="zh-CN"/>
              </w:rPr>
              <w:t>CA_n7A-n26A-n78(A-C)</w:t>
            </w:r>
          </w:p>
        </w:tc>
        <w:tc>
          <w:tcPr>
            <w:tcW w:w="1716" w:type="dxa"/>
            <w:tcBorders>
              <w:top w:val="single" w:sz="4" w:space="0" w:color="auto"/>
              <w:left w:val="single" w:sz="4" w:space="0" w:color="auto"/>
              <w:bottom w:val="nil"/>
              <w:right w:val="single" w:sz="4" w:space="0" w:color="auto"/>
            </w:tcBorders>
            <w:vAlign w:val="center"/>
          </w:tcPr>
          <w:p w14:paraId="538AF3AF"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CA_n78C</w:t>
            </w:r>
          </w:p>
          <w:p w14:paraId="14B352C6"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CA_n7A-n26A</w:t>
            </w:r>
          </w:p>
          <w:p w14:paraId="3E7B335F"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CA_n7A-n78A</w:t>
            </w:r>
          </w:p>
          <w:p w14:paraId="176E9B41" w14:textId="77777777" w:rsidR="00267AE1" w:rsidRPr="00170508" w:rsidRDefault="00267AE1" w:rsidP="003E7F96">
            <w:pPr>
              <w:pStyle w:val="TAC"/>
              <w:rPr>
                <w:rFonts w:eastAsia="等线"/>
                <w:szCs w:val="18"/>
                <w:lang w:eastAsia="zh-CN"/>
              </w:rPr>
            </w:pPr>
            <w:r w:rsidRPr="00170508">
              <w:rPr>
                <w:rFonts w:eastAsia="等线" w:cs="Arial"/>
                <w:szCs w:val="18"/>
                <w:lang w:val="es-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0946DAFE" w14:textId="77777777" w:rsidR="00267AE1" w:rsidRPr="00170508" w:rsidRDefault="00267AE1" w:rsidP="003E7F96">
            <w:pPr>
              <w:pStyle w:val="TAC"/>
              <w:rPr>
                <w:rFonts w:eastAsia="等线"/>
                <w:szCs w:val="18"/>
                <w:lang w:eastAsia="zh-CN"/>
              </w:rPr>
            </w:pPr>
            <w:r w:rsidRPr="00170508">
              <w:rPr>
                <w:rFonts w:eastAsia="等线"/>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4BF599"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5, 10, 15, 20, 25, 30, 35, 40, 50</w:t>
            </w:r>
          </w:p>
        </w:tc>
        <w:tc>
          <w:tcPr>
            <w:tcW w:w="1496" w:type="dxa"/>
            <w:tcBorders>
              <w:top w:val="single" w:sz="4" w:space="0" w:color="auto"/>
              <w:left w:val="single" w:sz="4" w:space="0" w:color="auto"/>
              <w:bottom w:val="nil"/>
              <w:right w:val="single" w:sz="4" w:space="0" w:color="auto"/>
            </w:tcBorders>
            <w:vAlign w:val="center"/>
          </w:tcPr>
          <w:p w14:paraId="4319D8AE" w14:textId="77777777" w:rsidR="00267AE1" w:rsidRPr="00170508" w:rsidRDefault="00267AE1" w:rsidP="003E7F96">
            <w:pPr>
              <w:pStyle w:val="TAC"/>
              <w:rPr>
                <w:rFonts w:eastAsia="等线"/>
                <w:szCs w:val="18"/>
                <w:lang w:eastAsia="zh-CN"/>
              </w:rPr>
            </w:pPr>
            <w:r w:rsidRPr="00170508">
              <w:rPr>
                <w:rFonts w:eastAsia="等线"/>
                <w:lang w:val="en-US" w:eastAsia="zh-CN"/>
              </w:rPr>
              <w:t>0</w:t>
            </w:r>
          </w:p>
        </w:tc>
      </w:tr>
      <w:tr w:rsidR="00267AE1" w:rsidRPr="00170508" w14:paraId="723086BA" w14:textId="77777777" w:rsidTr="003E7F96">
        <w:trPr>
          <w:jc w:val="center"/>
        </w:trPr>
        <w:tc>
          <w:tcPr>
            <w:tcW w:w="2062" w:type="dxa"/>
            <w:tcBorders>
              <w:top w:val="nil"/>
              <w:left w:val="single" w:sz="4" w:space="0" w:color="auto"/>
              <w:bottom w:val="nil"/>
              <w:right w:val="single" w:sz="4" w:space="0" w:color="auto"/>
            </w:tcBorders>
            <w:vAlign w:val="center"/>
          </w:tcPr>
          <w:p w14:paraId="2C4E67F2"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56F681B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DAF1F1" w14:textId="77777777" w:rsidR="00267AE1" w:rsidRPr="00170508" w:rsidRDefault="00267AE1" w:rsidP="003E7F96">
            <w:pPr>
              <w:pStyle w:val="TAC"/>
              <w:rPr>
                <w:rFonts w:eastAsia="等线"/>
                <w:szCs w:val="18"/>
                <w:lang w:eastAsia="zh-CN"/>
              </w:rPr>
            </w:pPr>
            <w:r w:rsidRPr="00170508">
              <w:rPr>
                <w:rFonts w:eastAsia="等线"/>
                <w:lang w:val="en-US"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F8087AF" w14:textId="77777777" w:rsidR="00267AE1" w:rsidRPr="00170508" w:rsidRDefault="00267AE1" w:rsidP="003E7F96">
            <w:pPr>
              <w:pStyle w:val="TAC"/>
              <w:rPr>
                <w:rFonts w:eastAsia="等线" w:cs="Arial"/>
                <w:color w:val="000000"/>
                <w:szCs w:val="18"/>
                <w:lang w:eastAsia="zh-CN" w:bidi="ar"/>
              </w:rPr>
            </w:pPr>
            <w:r w:rsidRPr="00170508">
              <w:rPr>
                <w:rFonts w:eastAsia="等线" w:cs="Arial"/>
                <w:color w:val="000000"/>
                <w:szCs w:val="18"/>
              </w:rPr>
              <w:t>5, 10, 15, 20, 25, 30</w:t>
            </w:r>
          </w:p>
        </w:tc>
        <w:tc>
          <w:tcPr>
            <w:tcW w:w="1496" w:type="dxa"/>
            <w:tcBorders>
              <w:top w:val="nil"/>
              <w:left w:val="single" w:sz="4" w:space="0" w:color="auto"/>
              <w:bottom w:val="nil"/>
              <w:right w:val="single" w:sz="4" w:space="0" w:color="auto"/>
            </w:tcBorders>
            <w:vAlign w:val="center"/>
          </w:tcPr>
          <w:p w14:paraId="30E23C50" w14:textId="77777777" w:rsidR="00267AE1" w:rsidRPr="00170508" w:rsidRDefault="00267AE1" w:rsidP="003E7F96">
            <w:pPr>
              <w:pStyle w:val="TAC"/>
              <w:rPr>
                <w:rFonts w:eastAsia="等线"/>
                <w:szCs w:val="18"/>
                <w:lang w:eastAsia="zh-CN"/>
              </w:rPr>
            </w:pPr>
          </w:p>
        </w:tc>
      </w:tr>
      <w:tr w:rsidR="00267AE1" w:rsidRPr="00170508" w14:paraId="3045E94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AAD7A37"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7C367881"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B9D59D" w14:textId="77777777" w:rsidR="00267AE1" w:rsidRPr="00170508" w:rsidRDefault="00267AE1" w:rsidP="003E7F96">
            <w:pPr>
              <w:pStyle w:val="TAC"/>
              <w:rPr>
                <w:rFonts w:eastAsia="等线"/>
                <w:szCs w:val="18"/>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0444BF7B" w14:textId="77777777" w:rsidR="00267AE1" w:rsidRPr="00170508" w:rsidRDefault="00267AE1" w:rsidP="003E7F96">
            <w:pPr>
              <w:pStyle w:val="TAC"/>
              <w:rPr>
                <w:rFonts w:eastAsia="等线" w:cs="Arial"/>
                <w:color w:val="000000"/>
                <w:szCs w:val="18"/>
                <w:lang w:eastAsia="zh-CN" w:bidi="ar"/>
              </w:rPr>
            </w:pPr>
            <w:r w:rsidRPr="00170508">
              <w:rPr>
                <w:rFonts w:eastAsia="等线"/>
                <w:lang w:val="en-US" w:eastAsia="zh-CN" w:bidi="ar"/>
              </w:rPr>
              <w:t>CA_n78(A-</w:t>
            </w:r>
            <w:proofErr w:type="gramStart"/>
            <w:r w:rsidRPr="00170508">
              <w:rPr>
                <w:rFonts w:eastAsia="等线"/>
                <w:lang w:val="en-US" w:eastAsia="zh-CN" w:bidi="ar"/>
              </w:rPr>
              <w:t>C)_</w:t>
            </w:r>
            <w:proofErr w:type="gramEnd"/>
            <w:r w:rsidRPr="00170508">
              <w:rPr>
                <w:rFonts w:eastAsia="等线"/>
                <w:lang w:val="en-US" w:eastAsia="zh-CN" w:bidi="ar"/>
              </w:rPr>
              <w:t>BCS1</w:t>
            </w:r>
          </w:p>
        </w:tc>
        <w:tc>
          <w:tcPr>
            <w:tcW w:w="1496" w:type="dxa"/>
            <w:tcBorders>
              <w:top w:val="nil"/>
              <w:left w:val="single" w:sz="4" w:space="0" w:color="auto"/>
              <w:bottom w:val="single" w:sz="4" w:space="0" w:color="auto"/>
              <w:right w:val="single" w:sz="4" w:space="0" w:color="auto"/>
            </w:tcBorders>
            <w:vAlign w:val="center"/>
          </w:tcPr>
          <w:p w14:paraId="5C72842F" w14:textId="77777777" w:rsidR="00267AE1" w:rsidRPr="00170508" w:rsidRDefault="00267AE1" w:rsidP="003E7F96">
            <w:pPr>
              <w:pStyle w:val="TAC"/>
              <w:rPr>
                <w:rFonts w:eastAsia="等线"/>
                <w:szCs w:val="18"/>
                <w:lang w:eastAsia="zh-CN"/>
              </w:rPr>
            </w:pPr>
          </w:p>
        </w:tc>
      </w:tr>
      <w:tr w:rsidR="00267AE1" w:rsidRPr="00170508" w14:paraId="68D92C26" w14:textId="77777777" w:rsidTr="003E7F96">
        <w:trPr>
          <w:jc w:val="center"/>
        </w:trPr>
        <w:tc>
          <w:tcPr>
            <w:tcW w:w="2062" w:type="dxa"/>
            <w:tcBorders>
              <w:top w:val="single" w:sz="4" w:space="0" w:color="auto"/>
              <w:left w:val="single" w:sz="4" w:space="0" w:color="auto"/>
              <w:bottom w:val="nil"/>
              <w:right w:val="single" w:sz="4" w:space="0" w:color="auto"/>
            </w:tcBorders>
          </w:tcPr>
          <w:p w14:paraId="0511FE7E" w14:textId="77777777" w:rsidR="00267AE1" w:rsidRPr="00170508" w:rsidRDefault="00267AE1" w:rsidP="003E7F96">
            <w:pPr>
              <w:pStyle w:val="TAC"/>
              <w:rPr>
                <w:rFonts w:eastAsia="等线"/>
              </w:rPr>
            </w:pPr>
            <w:r w:rsidRPr="00170508">
              <w:rPr>
                <w:rFonts w:eastAsia="等线"/>
              </w:rPr>
              <w:lastRenderedPageBreak/>
              <w:t>CA_n7A-n26(2A)-n78A</w:t>
            </w:r>
          </w:p>
        </w:tc>
        <w:tc>
          <w:tcPr>
            <w:tcW w:w="1716" w:type="dxa"/>
            <w:tcBorders>
              <w:top w:val="single" w:sz="4" w:space="0" w:color="auto"/>
              <w:left w:val="single" w:sz="4" w:space="0" w:color="auto"/>
              <w:bottom w:val="nil"/>
              <w:right w:val="single" w:sz="4" w:space="0" w:color="auto"/>
            </w:tcBorders>
            <w:vAlign w:val="center"/>
          </w:tcPr>
          <w:p w14:paraId="1E5CCAC4"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68DB945F"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CA_n7A-n26A</w:t>
            </w:r>
          </w:p>
          <w:p w14:paraId="4AD7F22D"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5972973E"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szCs w:val="18"/>
                <w:vertAlign w:val="superscript"/>
                <w:lang w:val="en-US" w:eastAsia="zh-CN"/>
              </w:rPr>
              <w:t>7</w:t>
            </w:r>
            <w:r w:rsidRPr="00170508">
              <w:rPr>
                <w:rFonts w:eastAsia="等线" w:cs="Arial"/>
                <w:vertAlign w:val="superscript"/>
                <w:lang w:eastAsia="zh-CN"/>
              </w:rPr>
              <w:t>,14</w:t>
            </w:r>
          </w:p>
          <w:p w14:paraId="1C20F8C5" w14:textId="77777777" w:rsidR="00267AE1" w:rsidRPr="00170508" w:rsidRDefault="00267AE1" w:rsidP="003E7F96">
            <w:pPr>
              <w:pStyle w:val="TAC"/>
              <w:rPr>
                <w:rFonts w:eastAsia="等线"/>
                <w:szCs w:val="18"/>
                <w:lang w:eastAsia="zh-CN"/>
              </w:rPr>
            </w:pPr>
            <w:r w:rsidRPr="00170508">
              <w:rPr>
                <w:rFonts w:eastAsia="等线"/>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7F46FD7" w14:textId="77777777" w:rsidR="00267AE1" w:rsidRPr="00170508" w:rsidRDefault="00267AE1" w:rsidP="003E7F96">
            <w:pPr>
              <w:pStyle w:val="TAC"/>
              <w:rPr>
                <w:rFonts w:eastAsia="等线"/>
                <w:color w:val="000000"/>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7734F84"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5DBE4E92" w14:textId="77777777" w:rsidR="00267AE1" w:rsidRPr="00170508" w:rsidRDefault="00267AE1" w:rsidP="003E7F96">
            <w:pPr>
              <w:pStyle w:val="TAC"/>
              <w:rPr>
                <w:rFonts w:eastAsia="等线"/>
                <w:szCs w:val="18"/>
                <w:lang w:eastAsia="zh-CN"/>
              </w:rPr>
            </w:pPr>
            <w:r w:rsidRPr="00170508">
              <w:rPr>
                <w:rFonts w:eastAsia="等线"/>
              </w:rPr>
              <w:t>0</w:t>
            </w:r>
          </w:p>
        </w:tc>
      </w:tr>
      <w:tr w:rsidR="00267AE1" w:rsidRPr="00170508" w14:paraId="5C6F06A4" w14:textId="77777777" w:rsidTr="003E7F96">
        <w:trPr>
          <w:jc w:val="center"/>
        </w:trPr>
        <w:tc>
          <w:tcPr>
            <w:tcW w:w="2062" w:type="dxa"/>
            <w:tcBorders>
              <w:top w:val="nil"/>
              <w:left w:val="single" w:sz="4" w:space="0" w:color="auto"/>
              <w:bottom w:val="nil"/>
              <w:right w:val="single" w:sz="4" w:space="0" w:color="auto"/>
            </w:tcBorders>
          </w:tcPr>
          <w:p w14:paraId="6E7FAA55"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32B67ABD"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8F61E1" w14:textId="77777777" w:rsidR="00267AE1" w:rsidRPr="00170508" w:rsidRDefault="00267AE1" w:rsidP="003E7F96">
            <w:pPr>
              <w:pStyle w:val="TAC"/>
              <w:rPr>
                <w:rFonts w:eastAsia="等线"/>
                <w:color w:val="000000"/>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0AAB794" w14:textId="77777777" w:rsidR="00267AE1" w:rsidRPr="00170508" w:rsidRDefault="00267AE1" w:rsidP="003E7F96">
            <w:pPr>
              <w:pStyle w:val="TAC"/>
              <w:rPr>
                <w:rFonts w:cs="Arial"/>
                <w:szCs w:val="18"/>
                <w:lang w:eastAsia="zh-CN" w:bidi="ar"/>
              </w:rPr>
            </w:pPr>
            <w:r w:rsidRPr="00170508">
              <w:rPr>
                <w:rFonts w:cs="Arial"/>
                <w:color w:val="000000"/>
                <w:szCs w:val="18"/>
                <w:lang w:eastAsia="zh-CN" w:bidi="ar"/>
              </w:rPr>
              <w:t>CA_n26(2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50515D24" w14:textId="77777777" w:rsidR="00267AE1" w:rsidRPr="00170508" w:rsidRDefault="00267AE1" w:rsidP="003E7F96">
            <w:pPr>
              <w:pStyle w:val="TAC"/>
              <w:rPr>
                <w:rFonts w:eastAsia="等线"/>
                <w:szCs w:val="18"/>
                <w:lang w:eastAsia="zh-CN"/>
              </w:rPr>
            </w:pPr>
          </w:p>
        </w:tc>
      </w:tr>
      <w:tr w:rsidR="00267AE1" w:rsidRPr="00170508" w14:paraId="1DCFFB92" w14:textId="77777777" w:rsidTr="003E7F96">
        <w:trPr>
          <w:jc w:val="center"/>
        </w:trPr>
        <w:tc>
          <w:tcPr>
            <w:tcW w:w="2062" w:type="dxa"/>
            <w:tcBorders>
              <w:top w:val="nil"/>
              <w:left w:val="single" w:sz="4" w:space="0" w:color="auto"/>
              <w:bottom w:val="single" w:sz="4" w:space="0" w:color="auto"/>
              <w:right w:val="single" w:sz="4" w:space="0" w:color="auto"/>
            </w:tcBorders>
          </w:tcPr>
          <w:p w14:paraId="2A5EB63E"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0E823B3F"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27A7BE" w14:textId="77777777" w:rsidR="00267AE1" w:rsidRPr="00170508" w:rsidRDefault="00267AE1" w:rsidP="003E7F96">
            <w:pPr>
              <w:pStyle w:val="TAC"/>
              <w:rPr>
                <w:rFonts w:eastAsia="等线"/>
                <w:color w:val="000000"/>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D5B0548" w14:textId="77777777" w:rsidR="00267AE1" w:rsidRPr="00170508" w:rsidRDefault="00267AE1" w:rsidP="003E7F96">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7E66C28" w14:textId="77777777" w:rsidR="00267AE1" w:rsidRPr="00170508" w:rsidRDefault="00267AE1" w:rsidP="003E7F96">
            <w:pPr>
              <w:pStyle w:val="TAC"/>
              <w:rPr>
                <w:rFonts w:eastAsia="等线"/>
                <w:szCs w:val="18"/>
                <w:lang w:eastAsia="zh-CN"/>
              </w:rPr>
            </w:pPr>
          </w:p>
        </w:tc>
      </w:tr>
      <w:tr w:rsidR="00267AE1" w:rsidRPr="00170508" w14:paraId="20E8A161" w14:textId="77777777" w:rsidTr="003E7F96">
        <w:trPr>
          <w:jc w:val="center"/>
        </w:trPr>
        <w:tc>
          <w:tcPr>
            <w:tcW w:w="2062" w:type="dxa"/>
            <w:tcBorders>
              <w:top w:val="single" w:sz="4" w:space="0" w:color="auto"/>
              <w:left w:val="single" w:sz="4" w:space="0" w:color="auto"/>
              <w:bottom w:val="nil"/>
              <w:right w:val="single" w:sz="4" w:space="0" w:color="auto"/>
            </w:tcBorders>
          </w:tcPr>
          <w:p w14:paraId="4EF2DCFD" w14:textId="77777777" w:rsidR="00267AE1" w:rsidRPr="00170508" w:rsidRDefault="00267AE1" w:rsidP="003E7F96">
            <w:pPr>
              <w:pStyle w:val="TAC"/>
              <w:rPr>
                <w:rFonts w:eastAsia="等线"/>
              </w:rPr>
            </w:pPr>
            <w:r w:rsidRPr="00170508">
              <w:rPr>
                <w:rFonts w:eastAsia="等线"/>
              </w:rPr>
              <w:t>CA_n7A-n26(2A)-n78(2A)</w:t>
            </w:r>
          </w:p>
        </w:tc>
        <w:tc>
          <w:tcPr>
            <w:tcW w:w="1716" w:type="dxa"/>
            <w:tcBorders>
              <w:top w:val="single" w:sz="4" w:space="0" w:color="auto"/>
              <w:left w:val="single" w:sz="4" w:space="0" w:color="auto"/>
              <w:bottom w:val="nil"/>
              <w:right w:val="single" w:sz="4" w:space="0" w:color="auto"/>
            </w:tcBorders>
            <w:vAlign w:val="center"/>
          </w:tcPr>
          <w:p w14:paraId="5614C4A7"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75C92656"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CA_n78(2A)</w:t>
            </w:r>
            <w:r w:rsidRPr="00170508">
              <w:rPr>
                <w:rFonts w:eastAsia="等线"/>
                <w:szCs w:val="18"/>
                <w:vertAlign w:val="superscript"/>
                <w:lang w:val="en-US" w:eastAsia="zh-CN"/>
              </w:rPr>
              <w:t xml:space="preserve"> 7</w:t>
            </w:r>
          </w:p>
          <w:p w14:paraId="40D0B21E" w14:textId="77777777" w:rsidR="00267AE1" w:rsidRPr="00170508" w:rsidRDefault="00267AE1" w:rsidP="003E7F96">
            <w:pPr>
              <w:pStyle w:val="TAC"/>
              <w:rPr>
                <w:szCs w:val="18"/>
                <w:lang w:val="en-US" w:eastAsia="zh-CN"/>
              </w:rPr>
            </w:pPr>
            <w:r w:rsidRPr="00170508">
              <w:rPr>
                <w:rFonts w:eastAsia="等线"/>
                <w:szCs w:val="18"/>
                <w:lang w:val="en-US" w:eastAsia="zh-CN"/>
              </w:rPr>
              <w:t>CA_n7A-n26A</w:t>
            </w:r>
          </w:p>
          <w:p w14:paraId="214E12ED"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4B38C266"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szCs w:val="18"/>
                <w:vertAlign w:val="superscript"/>
                <w:lang w:val="en-US" w:eastAsia="zh-CN"/>
              </w:rPr>
              <w:t>7</w:t>
            </w:r>
            <w:r w:rsidRPr="00170508">
              <w:rPr>
                <w:rFonts w:eastAsia="等线" w:cs="Arial"/>
                <w:vertAlign w:val="superscript"/>
                <w:lang w:eastAsia="zh-CN"/>
              </w:rPr>
              <w:t>,14</w:t>
            </w:r>
          </w:p>
          <w:p w14:paraId="5B8694A6"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CA_n26(2A)</w:t>
            </w:r>
          </w:p>
          <w:p w14:paraId="55019D17"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F44DB4" w14:textId="77777777" w:rsidR="00267AE1" w:rsidRPr="00170508" w:rsidRDefault="00267AE1" w:rsidP="003E7F96">
            <w:pPr>
              <w:pStyle w:val="TAC"/>
              <w:rPr>
                <w:rFonts w:eastAsia="等线"/>
                <w:color w:val="000000"/>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C55BDC4" w14:textId="77777777" w:rsidR="00267AE1" w:rsidRPr="00170508" w:rsidRDefault="00267AE1" w:rsidP="003E7F96">
            <w:pPr>
              <w:pStyle w:val="TAC"/>
              <w:rPr>
                <w:rFonts w:cs="Arial"/>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305DFE11" w14:textId="77777777" w:rsidR="00267AE1" w:rsidRPr="00170508" w:rsidRDefault="00267AE1" w:rsidP="003E7F96">
            <w:pPr>
              <w:pStyle w:val="TAC"/>
              <w:rPr>
                <w:rFonts w:eastAsia="等线"/>
                <w:szCs w:val="18"/>
                <w:lang w:eastAsia="zh-CN"/>
              </w:rPr>
            </w:pPr>
            <w:r w:rsidRPr="00170508">
              <w:rPr>
                <w:rFonts w:eastAsia="等线"/>
              </w:rPr>
              <w:t>0</w:t>
            </w:r>
          </w:p>
        </w:tc>
      </w:tr>
      <w:tr w:rsidR="00267AE1" w:rsidRPr="00170508" w14:paraId="36E07EB4" w14:textId="77777777" w:rsidTr="003E7F96">
        <w:trPr>
          <w:jc w:val="center"/>
        </w:trPr>
        <w:tc>
          <w:tcPr>
            <w:tcW w:w="2062" w:type="dxa"/>
            <w:tcBorders>
              <w:top w:val="nil"/>
              <w:left w:val="single" w:sz="4" w:space="0" w:color="auto"/>
              <w:bottom w:val="nil"/>
              <w:right w:val="single" w:sz="4" w:space="0" w:color="auto"/>
            </w:tcBorders>
            <w:vAlign w:val="center"/>
          </w:tcPr>
          <w:p w14:paraId="1783B97E"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336FD38B"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133AE2" w14:textId="77777777" w:rsidR="00267AE1" w:rsidRPr="00170508" w:rsidRDefault="00267AE1" w:rsidP="003E7F96">
            <w:pPr>
              <w:pStyle w:val="TAC"/>
              <w:rPr>
                <w:rFonts w:eastAsia="等线"/>
                <w:color w:val="000000"/>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0C6E391" w14:textId="77777777" w:rsidR="00267AE1" w:rsidRPr="00170508" w:rsidRDefault="00267AE1" w:rsidP="003E7F96">
            <w:pPr>
              <w:pStyle w:val="TAC"/>
              <w:rPr>
                <w:rFonts w:cs="Arial"/>
                <w:szCs w:val="18"/>
                <w:lang w:eastAsia="zh-CN" w:bidi="ar"/>
              </w:rPr>
            </w:pPr>
            <w:r w:rsidRPr="00170508">
              <w:rPr>
                <w:rFonts w:cs="Arial"/>
                <w:color w:val="000000"/>
                <w:szCs w:val="18"/>
                <w:lang w:eastAsia="zh-CN" w:bidi="ar"/>
              </w:rPr>
              <w:t>CA_n26(2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791507FD" w14:textId="77777777" w:rsidR="00267AE1" w:rsidRPr="00170508" w:rsidRDefault="00267AE1" w:rsidP="003E7F96">
            <w:pPr>
              <w:pStyle w:val="TAC"/>
              <w:rPr>
                <w:rFonts w:eastAsia="等线"/>
                <w:szCs w:val="18"/>
                <w:lang w:eastAsia="zh-CN"/>
              </w:rPr>
            </w:pPr>
          </w:p>
        </w:tc>
      </w:tr>
      <w:tr w:rsidR="00267AE1" w:rsidRPr="00170508" w14:paraId="2DBD5ED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D699ABA"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3761BB85"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63B103" w14:textId="77777777" w:rsidR="00267AE1" w:rsidRPr="00170508" w:rsidRDefault="00267AE1" w:rsidP="003E7F96">
            <w:pPr>
              <w:pStyle w:val="TAC"/>
              <w:rPr>
                <w:rFonts w:eastAsia="等线"/>
                <w:color w:val="000000"/>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8A95CE" w14:textId="77777777" w:rsidR="00267AE1" w:rsidRPr="00170508" w:rsidRDefault="00267AE1" w:rsidP="003E7F96">
            <w:pPr>
              <w:pStyle w:val="TAC"/>
              <w:rPr>
                <w:rFonts w:cs="Arial"/>
                <w:szCs w:val="18"/>
                <w:lang w:eastAsia="zh-CN" w:bidi="ar"/>
              </w:rPr>
            </w:pPr>
            <w:r w:rsidRPr="00170508">
              <w:rPr>
                <w:rFonts w:cs="Arial"/>
                <w:color w:val="000000"/>
                <w:szCs w:val="18"/>
                <w:lang w:eastAsia="zh-CN" w:bidi="ar"/>
              </w:rPr>
              <w:t>CA_n78(2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31A1F83F" w14:textId="77777777" w:rsidR="00267AE1" w:rsidRPr="00170508" w:rsidRDefault="00267AE1" w:rsidP="003E7F96">
            <w:pPr>
              <w:pStyle w:val="TAC"/>
              <w:rPr>
                <w:rFonts w:eastAsia="等线"/>
                <w:szCs w:val="18"/>
                <w:lang w:eastAsia="zh-CN"/>
              </w:rPr>
            </w:pPr>
          </w:p>
        </w:tc>
      </w:tr>
      <w:tr w:rsidR="00267AE1" w:rsidRPr="00170508" w14:paraId="3767B171" w14:textId="77777777" w:rsidTr="003E7F96">
        <w:trPr>
          <w:jc w:val="center"/>
        </w:trPr>
        <w:tc>
          <w:tcPr>
            <w:tcW w:w="2062" w:type="dxa"/>
            <w:tcBorders>
              <w:top w:val="single" w:sz="4" w:space="0" w:color="auto"/>
              <w:left w:val="single" w:sz="4" w:space="0" w:color="auto"/>
              <w:bottom w:val="nil"/>
              <w:right w:val="single" w:sz="4" w:space="0" w:color="auto"/>
            </w:tcBorders>
          </w:tcPr>
          <w:p w14:paraId="54EBD1F7" w14:textId="77777777" w:rsidR="00267AE1" w:rsidRPr="00170508" w:rsidRDefault="00267AE1" w:rsidP="003E7F96">
            <w:pPr>
              <w:pStyle w:val="TAC"/>
              <w:rPr>
                <w:rFonts w:eastAsia="等线"/>
              </w:rPr>
            </w:pPr>
            <w:r w:rsidRPr="00170508">
              <w:rPr>
                <w:rFonts w:eastAsia="等线"/>
              </w:rPr>
              <w:t>CA_n7A-n26(2A)-n78C</w:t>
            </w:r>
          </w:p>
        </w:tc>
        <w:tc>
          <w:tcPr>
            <w:tcW w:w="1716" w:type="dxa"/>
            <w:tcBorders>
              <w:top w:val="single" w:sz="4" w:space="0" w:color="auto"/>
              <w:left w:val="single" w:sz="4" w:space="0" w:color="auto"/>
              <w:bottom w:val="nil"/>
              <w:right w:val="single" w:sz="4" w:space="0" w:color="auto"/>
            </w:tcBorders>
            <w:vAlign w:val="center"/>
          </w:tcPr>
          <w:p w14:paraId="75E2E098"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1BCF2EB1"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CA_n7A-n26A</w:t>
            </w:r>
          </w:p>
          <w:p w14:paraId="763EFF5C"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69D75C10"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szCs w:val="18"/>
                <w:vertAlign w:val="superscript"/>
                <w:lang w:val="en-US" w:eastAsia="zh-CN"/>
              </w:rPr>
              <w:t>7</w:t>
            </w:r>
            <w:r w:rsidRPr="00170508">
              <w:rPr>
                <w:rFonts w:eastAsia="等线" w:cs="Arial"/>
                <w:vertAlign w:val="superscript"/>
                <w:lang w:eastAsia="zh-CN"/>
              </w:rPr>
              <w:t>,14</w:t>
            </w:r>
          </w:p>
          <w:p w14:paraId="05F3C488"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CA_n26(2A)</w:t>
            </w:r>
          </w:p>
          <w:p w14:paraId="73C74C67" w14:textId="77777777" w:rsidR="00267AE1" w:rsidRPr="00170508" w:rsidRDefault="00267AE1" w:rsidP="003E7F96">
            <w:pPr>
              <w:pStyle w:val="TAC"/>
              <w:rPr>
                <w:rFonts w:eastAsia="等线"/>
                <w:szCs w:val="18"/>
                <w:lang w:eastAsia="zh-CN"/>
              </w:rPr>
            </w:pPr>
            <w:r w:rsidRPr="00170508">
              <w:rPr>
                <w:rFonts w:eastAsia="等线"/>
                <w:szCs w:val="18"/>
                <w:lang w:val="en-US" w:eastAsia="zh-CN"/>
              </w:rPr>
              <w:t>CA_n78C</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FCAF1B2" w14:textId="77777777" w:rsidR="00267AE1" w:rsidRPr="00170508" w:rsidRDefault="00267AE1" w:rsidP="003E7F96">
            <w:pPr>
              <w:pStyle w:val="TAC"/>
              <w:rPr>
                <w:rFonts w:eastAsia="等线"/>
                <w:szCs w:val="18"/>
                <w:lang w:eastAsia="zh-CN"/>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7A71141" w14:textId="77777777" w:rsidR="00267AE1" w:rsidRPr="00170508" w:rsidRDefault="00267AE1" w:rsidP="003E7F96">
            <w:pPr>
              <w:pStyle w:val="TAC"/>
              <w:rPr>
                <w:rFonts w:cs="Arial"/>
                <w:color w:val="000000"/>
                <w:szCs w:val="18"/>
                <w:lang w:eastAsia="zh-CN" w:bidi="ar"/>
              </w:rPr>
            </w:pPr>
            <w:r w:rsidRPr="00170508">
              <w:rPr>
                <w:rFonts w:eastAsia="等线" w:cs="Arial"/>
                <w:szCs w:val="18"/>
                <w:lang w:eastAsia="zh-CN" w:bidi="ar"/>
              </w:rPr>
              <w:t>5, 10, 15, 20, 25, 30</w:t>
            </w:r>
            <w:r w:rsidRPr="00170508">
              <w:rPr>
                <w:rFonts w:eastAsia="等线" w:cs="Arial" w:hint="eastAsia"/>
                <w:szCs w:val="18"/>
                <w:lang w:eastAsia="zh-CN" w:bidi="ar"/>
              </w:rPr>
              <w:t xml:space="preserve">, </w:t>
            </w:r>
            <w:r w:rsidRPr="00170508">
              <w:rPr>
                <w:rFonts w:eastAsia="等线" w:cs="Arial"/>
                <w:szCs w:val="18"/>
                <w:lang w:eastAsia="zh-CN" w:bidi="ar"/>
              </w:rPr>
              <w:t xml:space="preserve">35, </w:t>
            </w:r>
            <w:r w:rsidRPr="00170508">
              <w:rPr>
                <w:rFonts w:eastAsia="等线" w:cs="Arial" w:hint="eastAsia"/>
                <w:szCs w:val="18"/>
                <w:lang w:eastAsia="zh-CN" w:bidi="ar"/>
              </w:rPr>
              <w:t>40</w:t>
            </w:r>
            <w:r w:rsidRPr="00170508">
              <w:rPr>
                <w:rFonts w:eastAsia="等线" w:cs="Arial"/>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0F4DD16B" w14:textId="77777777" w:rsidR="00267AE1" w:rsidRPr="00170508" w:rsidRDefault="00267AE1" w:rsidP="003E7F96">
            <w:pPr>
              <w:pStyle w:val="TAC"/>
              <w:rPr>
                <w:rFonts w:eastAsia="等线"/>
                <w:szCs w:val="18"/>
                <w:lang w:eastAsia="zh-CN"/>
              </w:rPr>
            </w:pPr>
            <w:r w:rsidRPr="00170508">
              <w:rPr>
                <w:rFonts w:eastAsia="等线"/>
              </w:rPr>
              <w:t>0</w:t>
            </w:r>
          </w:p>
        </w:tc>
      </w:tr>
      <w:tr w:rsidR="00267AE1" w:rsidRPr="00170508" w14:paraId="2288F29F" w14:textId="77777777" w:rsidTr="003E7F96">
        <w:trPr>
          <w:jc w:val="center"/>
        </w:trPr>
        <w:tc>
          <w:tcPr>
            <w:tcW w:w="2062" w:type="dxa"/>
            <w:tcBorders>
              <w:top w:val="nil"/>
              <w:left w:val="single" w:sz="4" w:space="0" w:color="auto"/>
              <w:bottom w:val="nil"/>
              <w:right w:val="single" w:sz="4" w:space="0" w:color="auto"/>
            </w:tcBorders>
            <w:vAlign w:val="center"/>
          </w:tcPr>
          <w:p w14:paraId="200EFF0A" w14:textId="77777777" w:rsidR="00267AE1" w:rsidRPr="00170508" w:rsidRDefault="00267AE1" w:rsidP="003E7F96">
            <w:pPr>
              <w:pStyle w:val="TAC"/>
              <w:rPr>
                <w:rFonts w:eastAsia="等线"/>
              </w:rPr>
            </w:pPr>
          </w:p>
        </w:tc>
        <w:tc>
          <w:tcPr>
            <w:tcW w:w="1716" w:type="dxa"/>
            <w:tcBorders>
              <w:top w:val="nil"/>
              <w:left w:val="single" w:sz="4" w:space="0" w:color="auto"/>
              <w:bottom w:val="nil"/>
              <w:right w:val="single" w:sz="4" w:space="0" w:color="auto"/>
            </w:tcBorders>
            <w:vAlign w:val="center"/>
          </w:tcPr>
          <w:p w14:paraId="7A5AE4F1"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0DE83E"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C933B37"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CA_n26(2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0753524C" w14:textId="77777777" w:rsidR="00267AE1" w:rsidRPr="00170508" w:rsidRDefault="00267AE1" w:rsidP="003E7F96">
            <w:pPr>
              <w:pStyle w:val="TAC"/>
              <w:rPr>
                <w:rFonts w:eastAsia="等线"/>
                <w:szCs w:val="18"/>
                <w:lang w:eastAsia="zh-CN"/>
              </w:rPr>
            </w:pPr>
          </w:p>
        </w:tc>
      </w:tr>
      <w:tr w:rsidR="00267AE1" w:rsidRPr="00170508" w14:paraId="3EC4D7B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AD07C66" w14:textId="77777777" w:rsidR="00267AE1" w:rsidRPr="00170508" w:rsidRDefault="00267AE1" w:rsidP="003E7F96">
            <w:pPr>
              <w:pStyle w:val="TAC"/>
              <w:rPr>
                <w:rFonts w:eastAsia="等线"/>
              </w:rPr>
            </w:pPr>
          </w:p>
        </w:tc>
        <w:tc>
          <w:tcPr>
            <w:tcW w:w="1716" w:type="dxa"/>
            <w:tcBorders>
              <w:top w:val="nil"/>
              <w:left w:val="single" w:sz="4" w:space="0" w:color="auto"/>
              <w:bottom w:val="single" w:sz="4" w:space="0" w:color="auto"/>
              <w:right w:val="single" w:sz="4" w:space="0" w:color="auto"/>
            </w:tcBorders>
            <w:vAlign w:val="center"/>
          </w:tcPr>
          <w:p w14:paraId="2B414F90" w14:textId="77777777" w:rsidR="00267AE1" w:rsidRPr="00170508" w:rsidRDefault="00267AE1" w:rsidP="003E7F96">
            <w:pPr>
              <w:pStyle w:val="TAC"/>
              <w:rPr>
                <w:rFonts w:eastAsia="等线"/>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96208E"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16BA7E0"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0A141060" w14:textId="77777777" w:rsidR="00267AE1" w:rsidRPr="00170508" w:rsidRDefault="00267AE1" w:rsidP="003E7F96">
            <w:pPr>
              <w:pStyle w:val="TAC"/>
              <w:rPr>
                <w:rFonts w:eastAsia="等线"/>
                <w:szCs w:val="18"/>
                <w:lang w:eastAsia="zh-CN"/>
              </w:rPr>
            </w:pPr>
          </w:p>
        </w:tc>
      </w:tr>
      <w:tr w:rsidR="00267AE1" w:rsidRPr="00170508" w14:paraId="248E12B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0955597" w14:textId="77777777" w:rsidR="00267AE1" w:rsidRPr="00170508" w:rsidRDefault="00267AE1" w:rsidP="003E7F96">
            <w:pPr>
              <w:pStyle w:val="TAC"/>
              <w:rPr>
                <w:rFonts w:eastAsia="等线"/>
                <w:lang w:eastAsia="zh-CN"/>
              </w:rPr>
            </w:pPr>
            <w:r w:rsidRPr="00170508">
              <w:rPr>
                <w:rFonts w:eastAsia="等线"/>
              </w:rPr>
              <w:t>CA_n7B-n26A-n78A</w:t>
            </w:r>
          </w:p>
        </w:tc>
        <w:tc>
          <w:tcPr>
            <w:tcW w:w="1716" w:type="dxa"/>
            <w:tcBorders>
              <w:top w:val="single" w:sz="4" w:space="0" w:color="auto"/>
              <w:left w:val="single" w:sz="4" w:space="0" w:color="auto"/>
              <w:bottom w:val="nil"/>
              <w:right w:val="single" w:sz="4" w:space="0" w:color="auto"/>
            </w:tcBorders>
            <w:vAlign w:val="center"/>
          </w:tcPr>
          <w:p w14:paraId="1C0132DC" w14:textId="77777777" w:rsidR="00267AE1" w:rsidRPr="00170508" w:rsidRDefault="00267AE1" w:rsidP="003E7F96">
            <w:pPr>
              <w:pStyle w:val="TAC"/>
              <w:rPr>
                <w:rFonts w:eastAsia="等线" w:cs="Arial"/>
                <w:szCs w:val="18"/>
                <w:vertAlign w:val="superscript"/>
                <w:lang w:val="en-US" w:eastAsia="zh-CN"/>
              </w:rPr>
            </w:pPr>
            <w:r w:rsidRPr="00170508">
              <w:rPr>
                <w:rFonts w:eastAsia="等线" w:cs="Arial"/>
                <w:szCs w:val="18"/>
                <w:lang w:val="en-US"/>
              </w:rPr>
              <w:t>n78</w:t>
            </w:r>
            <w:r w:rsidRPr="00170508">
              <w:rPr>
                <w:rFonts w:eastAsia="等线" w:cs="Arial"/>
                <w:szCs w:val="18"/>
                <w:vertAlign w:val="superscript"/>
                <w:lang w:val="en-US" w:eastAsia="zh-CN"/>
              </w:rPr>
              <w:t>7,9</w:t>
            </w:r>
          </w:p>
          <w:p w14:paraId="7508F3D1"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CA_n7A-n26A</w:t>
            </w:r>
          </w:p>
          <w:p w14:paraId="737E8738"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58165791"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szCs w:val="18"/>
                <w:vertAlign w:val="superscript"/>
                <w:lang w:val="en-US" w:eastAsia="zh-CN"/>
              </w:rPr>
              <w:t>7</w:t>
            </w:r>
            <w:r w:rsidRPr="00170508">
              <w:rPr>
                <w:rFonts w:eastAsia="等线" w:cs="Arial"/>
                <w:vertAlign w:val="superscript"/>
                <w:lang w:eastAsia="zh-CN"/>
              </w:rPr>
              <w:t>,14</w:t>
            </w:r>
          </w:p>
          <w:p w14:paraId="6C2A48FD" w14:textId="77777777" w:rsidR="00267AE1" w:rsidRPr="00170508" w:rsidRDefault="00267AE1" w:rsidP="003E7F96">
            <w:pPr>
              <w:pStyle w:val="TAC"/>
              <w:rPr>
                <w:rFonts w:eastAsia="等线"/>
              </w:rPr>
            </w:pPr>
            <w:r w:rsidRPr="00170508">
              <w:rPr>
                <w:rFonts w:eastAsia="等线"/>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D3F00A8" w14:textId="77777777" w:rsidR="00267AE1" w:rsidRPr="00170508" w:rsidRDefault="00267AE1" w:rsidP="003E7F96">
            <w:pPr>
              <w:pStyle w:val="TAC"/>
              <w:rPr>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08F27D" w14:textId="77777777" w:rsidR="00267AE1" w:rsidRPr="00170508" w:rsidRDefault="00267AE1" w:rsidP="003E7F96">
            <w:pPr>
              <w:pStyle w:val="TAC"/>
              <w:rPr>
                <w:lang w:eastAsia="zh-CN" w:bidi="ar"/>
              </w:rPr>
            </w:pPr>
            <w:r w:rsidRPr="00170508">
              <w:rPr>
                <w:rFonts w:cs="Arial"/>
                <w:szCs w:val="18"/>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234B8DDD" w14:textId="77777777" w:rsidR="00267AE1" w:rsidRPr="00170508" w:rsidRDefault="00267AE1" w:rsidP="003E7F96">
            <w:pPr>
              <w:pStyle w:val="TAC"/>
              <w:rPr>
                <w:rFonts w:eastAsia="等线"/>
              </w:rPr>
            </w:pPr>
            <w:r w:rsidRPr="00170508">
              <w:rPr>
                <w:rFonts w:eastAsia="等线" w:hint="eastAsia"/>
                <w:szCs w:val="18"/>
                <w:lang w:eastAsia="zh-CN"/>
              </w:rPr>
              <w:t>0</w:t>
            </w:r>
          </w:p>
        </w:tc>
      </w:tr>
      <w:tr w:rsidR="00267AE1" w:rsidRPr="00170508" w14:paraId="1BA365DE" w14:textId="77777777" w:rsidTr="003E7F96">
        <w:trPr>
          <w:jc w:val="center"/>
        </w:trPr>
        <w:tc>
          <w:tcPr>
            <w:tcW w:w="2062" w:type="dxa"/>
            <w:tcBorders>
              <w:top w:val="nil"/>
              <w:left w:val="single" w:sz="4" w:space="0" w:color="auto"/>
              <w:bottom w:val="nil"/>
              <w:right w:val="single" w:sz="4" w:space="0" w:color="auto"/>
            </w:tcBorders>
            <w:vAlign w:val="center"/>
          </w:tcPr>
          <w:p w14:paraId="79705EC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6F1CF6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5ADFEFA" w14:textId="77777777" w:rsidR="00267AE1" w:rsidRPr="00170508" w:rsidRDefault="00267AE1" w:rsidP="003E7F96">
            <w:pPr>
              <w:pStyle w:val="TAC"/>
              <w:rPr>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F1B99E1" w14:textId="77777777" w:rsidR="00267AE1" w:rsidRPr="00170508" w:rsidRDefault="00267AE1" w:rsidP="003E7F96">
            <w:pPr>
              <w:pStyle w:val="TAC"/>
              <w:rPr>
                <w:lang w:eastAsia="zh-CN" w:bidi="ar"/>
              </w:rPr>
            </w:pPr>
            <w:r w:rsidRPr="00170508">
              <w:rPr>
                <w:rFonts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40EB3D81" w14:textId="77777777" w:rsidR="00267AE1" w:rsidRPr="00170508" w:rsidRDefault="00267AE1" w:rsidP="003E7F96">
            <w:pPr>
              <w:pStyle w:val="TAC"/>
              <w:rPr>
                <w:rFonts w:eastAsia="等线"/>
              </w:rPr>
            </w:pPr>
          </w:p>
        </w:tc>
      </w:tr>
      <w:tr w:rsidR="00267AE1" w:rsidRPr="00170508" w14:paraId="63251FE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687AD9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E1C7A8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595C871" w14:textId="77777777" w:rsidR="00267AE1" w:rsidRPr="00170508" w:rsidRDefault="00267AE1" w:rsidP="003E7F96">
            <w:pPr>
              <w:pStyle w:val="TAC"/>
              <w:rPr>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E375576" w14:textId="77777777" w:rsidR="00267AE1" w:rsidRPr="00170508" w:rsidRDefault="00267AE1" w:rsidP="003E7F96">
            <w:pPr>
              <w:pStyle w:val="TAC"/>
              <w:rPr>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BD69BD6" w14:textId="77777777" w:rsidR="00267AE1" w:rsidRPr="00170508" w:rsidRDefault="00267AE1" w:rsidP="003E7F96">
            <w:pPr>
              <w:pStyle w:val="TAC"/>
              <w:rPr>
                <w:rFonts w:eastAsia="等线"/>
              </w:rPr>
            </w:pPr>
          </w:p>
        </w:tc>
      </w:tr>
      <w:tr w:rsidR="00267AE1" w:rsidRPr="00170508" w14:paraId="3FA8CC4F" w14:textId="77777777" w:rsidTr="003E7F96">
        <w:trPr>
          <w:jc w:val="center"/>
        </w:trPr>
        <w:tc>
          <w:tcPr>
            <w:tcW w:w="2062" w:type="dxa"/>
            <w:tcBorders>
              <w:top w:val="single" w:sz="4" w:space="0" w:color="auto"/>
              <w:left w:val="single" w:sz="4" w:space="0" w:color="auto"/>
              <w:bottom w:val="nil"/>
              <w:right w:val="single" w:sz="4" w:space="0" w:color="auto"/>
            </w:tcBorders>
          </w:tcPr>
          <w:p w14:paraId="2245E5D8" w14:textId="77777777" w:rsidR="00267AE1" w:rsidRPr="00170508" w:rsidRDefault="00267AE1" w:rsidP="003E7F96">
            <w:pPr>
              <w:pStyle w:val="TAC"/>
              <w:rPr>
                <w:rFonts w:eastAsia="等线"/>
                <w:lang w:eastAsia="zh-CN"/>
              </w:rPr>
            </w:pPr>
            <w:r w:rsidRPr="00170508">
              <w:rPr>
                <w:rFonts w:eastAsia="等线"/>
              </w:rPr>
              <w:t>CA_n7B-n26A-n78(2A)</w:t>
            </w:r>
          </w:p>
        </w:tc>
        <w:tc>
          <w:tcPr>
            <w:tcW w:w="1716" w:type="dxa"/>
            <w:tcBorders>
              <w:top w:val="single" w:sz="4" w:space="0" w:color="auto"/>
              <w:left w:val="single" w:sz="4" w:space="0" w:color="auto"/>
              <w:bottom w:val="nil"/>
              <w:right w:val="single" w:sz="4" w:space="0" w:color="auto"/>
            </w:tcBorders>
            <w:vAlign w:val="center"/>
          </w:tcPr>
          <w:p w14:paraId="6E8F4BC9"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0A5B4054"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CA_n78(2A)</w:t>
            </w:r>
            <w:r w:rsidRPr="00170508">
              <w:rPr>
                <w:rFonts w:eastAsia="等线"/>
                <w:szCs w:val="18"/>
                <w:vertAlign w:val="superscript"/>
                <w:lang w:val="en-US" w:eastAsia="zh-CN"/>
              </w:rPr>
              <w:t xml:space="preserve"> 7</w:t>
            </w:r>
          </w:p>
          <w:p w14:paraId="69BF95FA" w14:textId="77777777" w:rsidR="00267AE1" w:rsidRPr="00170508" w:rsidRDefault="00267AE1" w:rsidP="003E7F96">
            <w:pPr>
              <w:pStyle w:val="TAC"/>
              <w:rPr>
                <w:szCs w:val="18"/>
                <w:lang w:val="en-US" w:eastAsia="zh-CN"/>
              </w:rPr>
            </w:pPr>
            <w:r w:rsidRPr="00170508">
              <w:rPr>
                <w:rFonts w:eastAsia="等线"/>
                <w:szCs w:val="18"/>
                <w:lang w:val="en-US" w:eastAsia="zh-CN"/>
              </w:rPr>
              <w:t>CA_n7A-n26A</w:t>
            </w:r>
          </w:p>
          <w:p w14:paraId="75E99240"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1C9C99D0"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CA_n7B</w:t>
            </w:r>
          </w:p>
          <w:p w14:paraId="3EC57E14" w14:textId="77777777" w:rsidR="00267AE1" w:rsidRPr="00170508" w:rsidRDefault="00267AE1" w:rsidP="003E7F96">
            <w:pPr>
              <w:pStyle w:val="TAC"/>
              <w:rPr>
                <w:rFonts w:eastAsia="等线"/>
                <w:lang w:eastAsia="zh-CN"/>
              </w:rPr>
            </w:pPr>
            <w:r w:rsidRPr="00170508">
              <w:rPr>
                <w:rFonts w:eastAsia="等线"/>
                <w:szCs w:val="18"/>
                <w:lang w:val="en-US" w:eastAsia="zh-CN"/>
              </w:rPr>
              <w:t>CA_n26A-n78A</w:t>
            </w:r>
            <w:r w:rsidRPr="00170508">
              <w:rPr>
                <w:rFonts w:eastAsia="等线"/>
                <w:szCs w:val="18"/>
                <w:vertAlign w:val="superscript"/>
                <w:lang w:val="en-US" w:eastAsia="zh-CN"/>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982A3FA" w14:textId="77777777" w:rsidR="00267AE1" w:rsidRPr="00170508" w:rsidRDefault="00267AE1" w:rsidP="003E7F96">
            <w:pPr>
              <w:pStyle w:val="TAC"/>
              <w:rPr>
                <w:rFonts w:eastAsia="等线"/>
                <w:lang w:eastAsia="zh-CN"/>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D97813" w14:textId="77777777" w:rsidR="00267AE1" w:rsidRPr="00170508" w:rsidRDefault="00267AE1" w:rsidP="003E7F96">
            <w:pPr>
              <w:pStyle w:val="TAC"/>
              <w:rPr>
                <w:rFonts w:eastAsia="等线"/>
              </w:rPr>
            </w:pPr>
            <w:r w:rsidRPr="00170508">
              <w:rPr>
                <w:rFonts w:eastAsia="等线" w:cs="Arial"/>
                <w:color w:val="000000"/>
                <w:szCs w:val="18"/>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28E04AF8" w14:textId="77777777" w:rsidR="00267AE1" w:rsidRPr="00170508" w:rsidRDefault="00267AE1" w:rsidP="003E7F96">
            <w:pPr>
              <w:pStyle w:val="TAC"/>
              <w:rPr>
                <w:rFonts w:eastAsia="等线"/>
                <w:lang w:eastAsia="zh-CN"/>
              </w:rPr>
            </w:pPr>
            <w:r w:rsidRPr="00170508">
              <w:rPr>
                <w:rFonts w:eastAsia="等线"/>
              </w:rPr>
              <w:t>0</w:t>
            </w:r>
          </w:p>
        </w:tc>
      </w:tr>
      <w:tr w:rsidR="00267AE1" w:rsidRPr="00170508" w14:paraId="1995F7C4" w14:textId="77777777" w:rsidTr="003E7F96">
        <w:trPr>
          <w:jc w:val="center"/>
        </w:trPr>
        <w:tc>
          <w:tcPr>
            <w:tcW w:w="2062" w:type="dxa"/>
            <w:tcBorders>
              <w:top w:val="nil"/>
              <w:left w:val="single" w:sz="4" w:space="0" w:color="auto"/>
              <w:bottom w:val="nil"/>
              <w:right w:val="single" w:sz="4" w:space="0" w:color="auto"/>
            </w:tcBorders>
          </w:tcPr>
          <w:p w14:paraId="49B2BFB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97211E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264BEC" w14:textId="77777777" w:rsidR="00267AE1" w:rsidRPr="00170508" w:rsidRDefault="00267AE1" w:rsidP="003E7F96">
            <w:pPr>
              <w:pStyle w:val="TAC"/>
              <w:rPr>
                <w:rFonts w:eastAsia="等线"/>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03B779F" w14:textId="77777777" w:rsidR="00267AE1" w:rsidRPr="00170508" w:rsidRDefault="00267AE1" w:rsidP="003E7F96">
            <w:pPr>
              <w:pStyle w:val="TAC"/>
              <w:rPr>
                <w:rFonts w:eastAsia="等线"/>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1468F544" w14:textId="77777777" w:rsidR="00267AE1" w:rsidRPr="00170508" w:rsidRDefault="00267AE1" w:rsidP="003E7F96">
            <w:pPr>
              <w:pStyle w:val="TAC"/>
              <w:rPr>
                <w:rFonts w:eastAsia="等线"/>
                <w:lang w:eastAsia="zh-CN"/>
              </w:rPr>
            </w:pPr>
          </w:p>
        </w:tc>
      </w:tr>
      <w:tr w:rsidR="00267AE1" w:rsidRPr="00170508" w14:paraId="6AABF00A" w14:textId="77777777" w:rsidTr="003E7F96">
        <w:trPr>
          <w:jc w:val="center"/>
        </w:trPr>
        <w:tc>
          <w:tcPr>
            <w:tcW w:w="2062" w:type="dxa"/>
            <w:tcBorders>
              <w:top w:val="nil"/>
              <w:left w:val="single" w:sz="4" w:space="0" w:color="auto"/>
              <w:bottom w:val="nil"/>
              <w:right w:val="single" w:sz="4" w:space="0" w:color="auto"/>
            </w:tcBorders>
          </w:tcPr>
          <w:p w14:paraId="294EC75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E4108E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FE57C9"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B7A8EC3" w14:textId="77777777" w:rsidR="00267AE1" w:rsidRPr="00170508" w:rsidRDefault="00267AE1" w:rsidP="003E7F96">
            <w:pPr>
              <w:pStyle w:val="TAC"/>
              <w:rPr>
                <w:rFonts w:eastAsia="等线"/>
              </w:rPr>
            </w:pPr>
            <w:r w:rsidRPr="00170508">
              <w:rPr>
                <w:rFonts w:cs="Arial"/>
                <w:color w:val="000000"/>
                <w:szCs w:val="18"/>
                <w:lang w:eastAsia="zh-CN" w:bidi="ar"/>
              </w:rPr>
              <w:t>CA_n78(2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37C3B964" w14:textId="77777777" w:rsidR="00267AE1" w:rsidRPr="00170508" w:rsidRDefault="00267AE1" w:rsidP="003E7F96">
            <w:pPr>
              <w:pStyle w:val="TAC"/>
              <w:rPr>
                <w:rFonts w:eastAsia="等线"/>
                <w:lang w:eastAsia="zh-CN"/>
              </w:rPr>
            </w:pPr>
          </w:p>
        </w:tc>
      </w:tr>
      <w:tr w:rsidR="00267AE1" w:rsidRPr="00170508" w14:paraId="65B25788" w14:textId="77777777" w:rsidTr="003E7F96">
        <w:trPr>
          <w:jc w:val="center"/>
        </w:trPr>
        <w:tc>
          <w:tcPr>
            <w:tcW w:w="2062" w:type="dxa"/>
            <w:tcBorders>
              <w:top w:val="nil"/>
              <w:left w:val="single" w:sz="4" w:space="0" w:color="auto"/>
              <w:bottom w:val="nil"/>
              <w:right w:val="single" w:sz="4" w:space="0" w:color="auto"/>
            </w:tcBorders>
          </w:tcPr>
          <w:p w14:paraId="6124B11B"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57AB5437" w14:textId="77777777" w:rsidR="00267AE1" w:rsidRPr="00170508" w:rsidRDefault="00267AE1" w:rsidP="003E7F96">
            <w:pPr>
              <w:pStyle w:val="TAC"/>
              <w:rPr>
                <w:rFonts w:eastAsia="等线"/>
                <w:lang w:eastAsia="zh-CN"/>
              </w:rPr>
            </w:pPr>
            <w:r w:rsidRPr="00170508">
              <w:rPr>
                <w:rFonts w:eastAsia="等线" w:hint="eastAsia"/>
                <w:lang w:val="en-US" w:eastAsia="zh-CN" w:bidi="ar"/>
              </w:rPr>
              <w:t>C</w:t>
            </w:r>
            <w:r w:rsidRPr="00170508">
              <w:rPr>
                <w:rFonts w:eastAsia="等线"/>
                <w:lang w:val="en-US" w:eastAsia="zh-CN" w:bidi="ar"/>
              </w:rPr>
              <w:t>A_n78(2A)</w:t>
            </w:r>
          </w:p>
        </w:tc>
        <w:tc>
          <w:tcPr>
            <w:tcW w:w="772" w:type="dxa"/>
            <w:tcBorders>
              <w:top w:val="single" w:sz="4" w:space="0" w:color="auto"/>
              <w:left w:val="single" w:sz="4" w:space="0" w:color="auto"/>
              <w:bottom w:val="single" w:sz="4" w:space="0" w:color="auto"/>
              <w:right w:val="single" w:sz="4" w:space="0" w:color="auto"/>
            </w:tcBorders>
            <w:vAlign w:val="center"/>
          </w:tcPr>
          <w:p w14:paraId="62CAA209"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2B72E3B" w14:textId="77777777" w:rsidR="00267AE1" w:rsidRPr="00170508" w:rsidRDefault="00267AE1" w:rsidP="003E7F96">
            <w:pPr>
              <w:pStyle w:val="TAC"/>
              <w:rPr>
                <w:rFonts w:cs="Arial"/>
                <w:color w:val="000000"/>
                <w:szCs w:val="18"/>
                <w:lang w:eastAsia="zh-CN" w:bidi="ar"/>
              </w:rPr>
            </w:pPr>
            <w:r w:rsidRPr="00170508">
              <w:rPr>
                <w:rFonts w:eastAsia="等线" w:hint="eastAsia"/>
                <w:lang w:val="en-US" w:eastAsia="zh-CN" w:bidi="ar"/>
              </w:rPr>
              <w:t>C</w:t>
            </w:r>
            <w:r w:rsidRPr="00170508">
              <w:rPr>
                <w:rFonts w:eastAsia="等线"/>
                <w:lang w:val="en-US" w:eastAsia="zh-CN" w:bidi="ar"/>
              </w:rPr>
              <w:t>A_n7B_BCS4 and 5</w:t>
            </w:r>
          </w:p>
        </w:tc>
        <w:tc>
          <w:tcPr>
            <w:tcW w:w="1496" w:type="dxa"/>
            <w:tcBorders>
              <w:top w:val="single" w:sz="4" w:space="0" w:color="auto"/>
              <w:left w:val="single" w:sz="4" w:space="0" w:color="auto"/>
              <w:bottom w:val="nil"/>
              <w:right w:val="single" w:sz="4" w:space="0" w:color="auto"/>
            </w:tcBorders>
            <w:vAlign w:val="center"/>
          </w:tcPr>
          <w:p w14:paraId="187543AF" w14:textId="77777777" w:rsidR="00267AE1" w:rsidRPr="00170508" w:rsidRDefault="00267AE1" w:rsidP="003E7F96">
            <w:pPr>
              <w:pStyle w:val="TAC"/>
              <w:rPr>
                <w:rFonts w:eastAsia="等线"/>
                <w:lang w:eastAsia="zh-CN"/>
              </w:rPr>
            </w:pPr>
            <w:r w:rsidRPr="00170508">
              <w:rPr>
                <w:rFonts w:eastAsia="等线"/>
                <w:lang w:val="en-US"/>
              </w:rPr>
              <w:t>4 and 5</w:t>
            </w:r>
          </w:p>
        </w:tc>
      </w:tr>
      <w:tr w:rsidR="00267AE1" w:rsidRPr="00170508" w14:paraId="295A65AD" w14:textId="77777777" w:rsidTr="003E7F96">
        <w:trPr>
          <w:jc w:val="center"/>
        </w:trPr>
        <w:tc>
          <w:tcPr>
            <w:tcW w:w="2062" w:type="dxa"/>
            <w:tcBorders>
              <w:top w:val="nil"/>
              <w:left w:val="single" w:sz="4" w:space="0" w:color="auto"/>
              <w:bottom w:val="nil"/>
              <w:right w:val="single" w:sz="4" w:space="0" w:color="auto"/>
            </w:tcBorders>
          </w:tcPr>
          <w:p w14:paraId="05D4D6C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1401FA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0B2C93"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BB9D440"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val="en-US"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031074B8" w14:textId="77777777" w:rsidR="00267AE1" w:rsidRPr="00170508" w:rsidRDefault="00267AE1" w:rsidP="003E7F96">
            <w:pPr>
              <w:pStyle w:val="TAC"/>
              <w:rPr>
                <w:rFonts w:eastAsia="等线"/>
                <w:lang w:eastAsia="zh-CN"/>
              </w:rPr>
            </w:pPr>
          </w:p>
        </w:tc>
      </w:tr>
      <w:tr w:rsidR="00267AE1" w:rsidRPr="00170508" w14:paraId="647FC6F5" w14:textId="77777777" w:rsidTr="003E7F96">
        <w:trPr>
          <w:jc w:val="center"/>
        </w:trPr>
        <w:tc>
          <w:tcPr>
            <w:tcW w:w="2062" w:type="dxa"/>
            <w:tcBorders>
              <w:top w:val="nil"/>
              <w:left w:val="single" w:sz="4" w:space="0" w:color="auto"/>
              <w:bottom w:val="single" w:sz="4" w:space="0" w:color="auto"/>
              <w:right w:val="single" w:sz="4" w:space="0" w:color="auto"/>
            </w:tcBorders>
          </w:tcPr>
          <w:p w14:paraId="0BFB65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671030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8E6AED"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A8ED34" w14:textId="77777777" w:rsidR="00267AE1" w:rsidRPr="00170508" w:rsidRDefault="00267AE1" w:rsidP="003E7F96">
            <w:pPr>
              <w:pStyle w:val="TAC"/>
              <w:rPr>
                <w:rFonts w:cs="Arial"/>
                <w:color w:val="000000"/>
                <w:szCs w:val="18"/>
                <w:lang w:eastAsia="zh-CN" w:bidi="ar"/>
              </w:rPr>
            </w:pPr>
            <w:r w:rsidRPr="00170508">
              <w:rPr>
                <w:rFonts w:eastAsia="等线" w:hint="eastAsia"/>
                <w:lang w:val="en-US" w:eastAsia="zh-CN" w:bidi="ar"/>
              </w:rPr>
              <w:t>C</w:t>
            </w:r>
            <w:r w:rsidRPr="00170508">
              <w:rPr>
                <w:rFonts w:eastAsia="等线"/>
                <w:lang w:val="en-US" w:eastAsia="zh-CN" w:bidi="ar"/>
              </w:rPr>
              <w:t>A_n78(2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0DA094F9" w14:textId="77777777" w:rsidR="00267AE1" w:rsidRPr="00170508" w:rsidRDefault="00267AE1" w:rsidP="003E7F96">
            <w:pPr>
              <w:pStyle w:val="TAC"/>
              <w:rPr>
                <w:rFonts w:eastAsia="等线"/>
                <w:lang w:eastAsia="zh-CN"/>
              </w:rPr>
            </w:pPr>
          </w:p>
        </w:tc>
      </w:tr>
      <w:tr w:rsidR="00267AE1" w:rsidRPr="00170508" w14:paraId="0261A515" w14:textId="77777777" w:rsidTr="003E7F96">
        <w:trPr>
          <w:jc w:val="center"/>
        </w:trPr>
        <w:tc>
          <w:tcPr>
            <w:tcW w:w="2062" w:type="dxa"/>
            <w:tcBorders>
              <w:top w:val="single" w:sz="4" w:space="0" w:color="auto"/>
              <w:left w:val="single" w:sz="4" w:space="0" w:color="auto"/>
              <w:bottom w:val="nil"/>
              <w:right w:val="single" w:sz="4" w:space="0" w:color="auto"/>
            </w:tcBorders>
          </w:tcPr>
          <w:p w14:paraId="15008F2E" w14:textId="77777777" w:rsidR="00267AE1" w:rsidRPr="00170508" w:rsidRDefault="00267AE1" w:rsidP="003E7F96">
            <w:pPr>
              <w:pStyle w:val="TAC"/>
              <w:rPr>
                <w:rFonts w:eastAsia="等线"/>
                <w:lang w:eastAsia="zh-CN"/>
              </w:rPr>
            </w:pPr>
            <w:r w:rsidRPr="00170508">
              <w:rPr>
                <w:rFonts w:eastAsia="等线"/>
              </w:rPr>
              <w:lastRenderedPageBreak/>
              <w:t>CA_n7B-n26A-n78C</w:t>
            </w:r>
          </w:p>
        </w:tc>
        <w:tc>
          <w:tcPr>
            <w:tcW w:w="1716" w:type="dxa"/>
            <w:tcBorders>
              <w:top w:val="single" w:sz="4" w:space="0" w:color="auto"/>
              <w:left w:val="single" w:sz="4" w:space="0" w:color="auto"/>
              <w:bottom w:val="nil"/>
              <w:right w:val="single" w:sz="4" w:space="0" w:color="auto"/>
            </w:tcBorders>
            <w:vAlign w:val="center"/>
          </w:tcPr>
          <w:p w14:paraId="518199F2"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73FBC8A1"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CA_n7A-n26A</w:t>
            </w:r>
          </w:p>
          <w:p w14:paraId="1D4CC206"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24BC2BA2"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CA_n7B</w:t>
            </w:r>
          </w:p>
          <w:p w14:paraId="61E2BC51"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szCs w:val="18"/>
                <w:vertAlign w:val="superscript"/>
                <w:lang w:val="en-US" w:eastAsia="zh-CN"/>
              </w:rPr>
              <w:t>7</w:t>
            </w:r>
            <w:r w:rsidRPr="00170508">
              <w:rPr>
                <w:rFonts w:eastAsia="等线" w:cs="Arial"/>
                <w:vertAlign w:val="superscript"/>
                <w:lang w:eastAsia="zh-CN"/>
              </w:rPr>
              <w:t>,14</w:t>
            </w:r>
          </w:p>
          <w:p w14:paraId="525F60CB" w14:textId="77777777" w:rsidR="00267AE1" w:rsidRPr="00170508" w:rsidRDefault="00267AE1" w:rsidP="003E7F96">
            <w:pPr>
              <w:pStyle w:val="TAC"/>
              <w:rPr>
                <w:rFonts w:eastAsia="等线"/>
                <w:lang w:eastAsia="zh-CN"/>
              </w:rPr>
            </w:pPr>
            <w:r w:rsidRPr="00170508">
              <w:rPr>
                <w:rFonts w:eastAsia="等线"/>
                <w:szCs w:val="18"/>
                <w:lang w:val="en-US" w:eastAsia="zh-CN"/>
              </w:rPr>
              <w:t>CA_n78C</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0111EC5" w14:textId="77777777" w:rsidR="00267AE1" w:rsidRPr="00170508" w:rsidRDefault="00267AE1" w:rsidP="003E7F96">
            <w:pPr>
              <w:pStyle w:val="TAC"/>
              <w:rPr>
                <w:rFonts w:eastAsia="等线"/>
                <w:szCs w:val="18"/>
                <w:lang w:eastAsia="zh-CN"/>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BD628EF"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01ED299A" w14:textId="77777777" w:rsidR="00267AE1" w:rsidRPr="00170508" w:rsidRDefault="00267AE1" w:rsidP="003E7F96">
            <w:pPr>
              <w:pStyle w:val="TAC"/>
              <w:rPr>
                <w:rFonts w:eastAsia="等线"/>
                <w:lang w:eastAsia="zh-CN"/>
              </w:rPr>
            </w:pPr>
            <w:r w:rsidRPr="00170508">
              <w:rPr>
                <w:rFonts w:eastAsia="等线"/>
              </w:rPr>
              <w:t>0</w:t>
            </w:r>
          </w:p>
        </w:tc>
      </w:tr>
      <w:tr w:rsidR="00267AE1" w:rsidRPr="00170508" w14:paraId="5A1199EB" w14:textId="77777777" w:rsidTr="003E7F96">
        <w:trPr>
          <w:jc w:val="center"/>
        </w:trPr>
        <w:tc>
          <w:tcPr>
            <w:tcW w:w="2062" w:type="dxa"/>
            <w:tcBorders>
              <w:top w:val="nil"/>
              <w:left w:val="single" w:sz="4" w:space="0" w:color="auto"/>
              <w:bottom w:val="nil"/>
              <w:right w:val="single" w:sz="4" w:space="0" w:color="auto"/>
            </w:tcBorders>
          </w:tcPr>
          <w:p w14:paraId="7706C99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A70376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099048"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FF0E049"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06D95153" w14:textId="77777777" w:rsidR="00267AE1" w:rsidRPr="00170508" w:rsidRDefault="00267AE1" w:rsidP="003E7F96">
            <w:pPr>
              <w:pStyle w:val="TAC"/>
              <w:rPr>
                <w:rFonts w:eastAsia="等线"/>
                <w:lang w:eastAsia="zh-CN"/>
              </w:rPr>
            </w:pPr>
          </w:p>
        </w:tc>
      </w:tr>
      <w:tr w:rsidR="00267AE1" w:rsidRPr="00170508" w14:paraId="3C51C537" w14:textId="77777777" w:rsidTr="003E7F96">
        <w:trPr>
          <w:jc w:val="center"/>
        </w:trPr>
        <w:tc>
          <w:tcPr>
            <w:tcW w:w="2062" w:type="dxa"/>
            <w:tcBorders>
              <w:top w:val="nil"/>
              <w:left w:val="single" w:sz="4" w:space="0" w:color="auto"/>
              <w:bottom w:val="single" w:sz="4" w:space="0" w:color="auto"/>
              <w:right w:val="single" w:sz="4" w:space="0" w:color="auto"/>
            </w:tcBorders>
          </w:tcPr>
          <w:p w14:paraId="704AB21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CA042B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2CAFF7"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675AD7"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5414C837" w14:textId="77777777" w:rsidR="00267AE1" w:rsidRPr="00170508" w:rsidRDefault="00267AE1" w:rsidP="003E7F96">
            <w:pPr>
              <w:pStyle w:val="TAC"/>
              <w:rPr>
                <w:rFonts w:eastAsia="等线"/>
                <w:lang w:eastAsia="zh-CN"/>
              </w:rPr>
            </w:pPr>
          </w:p>
        </w:tc>
      </w:tr>
      <w:tr w:rsidR="00267AE1" w:rsidRPr="00170508" w14:paraId="56DFE18B" w14:textId="77777777" w:rsidTr="003E7F96">
        <w:trPr>
          <w:jc w:val="center"/>
        </w:trPr>
        <w:tc>
          <w:tcPr>
            <w:tcW w:w="2062" w:type="dxa"/>
            <w:tcBorders>
              <w:top w:val="single" w:sz="4" w:space="0" w:color="auto"/>
              <w:left w:val="single" w:sz="4" w:space="0" w:color="auto"/>
              <w:bottom w:val="nil"/>
              <w:right w:val="single" w:sz="4" w:space="0" w:color="auto"/>
            </w:tcBorders>
          </w:tcPr>
          <w:p w14:paraId="2807A3A7" w14:textId="77777777" w:rsidR="00267AE1" w:rsidRPr="00170508" w:rsidRDefault="00267AE1" w:rsidP="003E7F96">
            <w:pPr>
              <w:pStyle w:val="TAC"/>
              <w:rPr>
                <w:rFonts w:eastAsia="等线"/>
                <w:lang w:eastAsia="zh-CN"/>
              </w:rPr>
            </w:pPr>
            <w:r w:rsidRPr="00170508">
              <w:rPr>
                <w:rFonts w:eastAsia="等线"/>
              </w:rPr>
              <w:t>CA_n7B-n26(2A)-n78A</w:t>
            </w:r>
          </w:p>
        </w:tc>
        <w:tc>
          <w:tcPr>
            <w:tcW w:w="1716" w:type="dxa"/>
            <w:tcBorders>
              <w:top w:val="single" w:sz="4" w:space="0" w:color="auto"/>
              <w:left w:val="single" w:sz="4" w:space="0" w:color="auto"/>
              <w:bottom w:val="nil"/>
              <w:right w:val="single" w:sz="4" w:space="0" w:color="auto"/>
            </w:tcBorders>
            <w:vAlign w:val="center"/>
          </w:tcPr>
          <w:p w14:paraId="481DFAE2"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412E994D"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CA_n7A-n26A</w:t>
            </w:r>
          </w:p>
          <w:p w14:paraId="33BBF9B6"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4D6793AF"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szCs w:val="18"/>
                <w:vertAlign w:val="superscript"/>
                <w:lang w:val="en-US" w:eastAsia="zh-CN"/>
              </w:rPr>
              <w:t>7</w:t>
            </w:r>
            <w:r w:rsidRPr="00170508">
              <w:rPr>
                <w:rFonts w:eastAsia="等线" w:cs="Arial"/>
                <w:vertAlign w:val="superscript"/>
                <w:lang w:eastAsia="zh-CN"/>
              </w:rPr>
              <w:t>,14</w:t>
            </w:r>
          </w:p>
          <w:p w14:paraId="19996EE1"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CA_n7B</w:t>
            </w:r>
          </w:p>
          <w:p w14:paraId="2E3F5A19" w14:textId="77777777" w:rsidR="00267AE1" w:rsidRPr="00170508" w:rsidRDefault="00267AE1" w:rsidP="003E7F96">
            <w:pPr>
              <w:pStyle w:val="TAC"/>
              <w:rPr>
                <w:rFonts w:eastAsia="等线"/>
                <w:lang w:eastAsia="zh-CN"/>
              </w:rPr>
            </w:pPr>
            <w:r w:rsidRPr="00170508">
              <w:rPr>
                <w:rFonts w:eastAsia="等线"/>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4F7038F0" w14:textId="77777777" w:rsidR="00267AE1" w:rsidRPr="00170508" w:rsidRDefault="00267AE1" w:rsidP="003E7F96">
            <w:pPr>
              <w:pStyle w:val="TAC"/>
              <w:rPr>
                <w:rFonts w:eastAsia="等线"/>
                <w:lang w:eastAsia="zh-CN"/>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F453072" w14:textId="77777777" w:rsidR="00267AE1" w:rsidRPr="00170508" w:rsidRDefault="00267AE1" w:rsidP="003E7F96">
            <w:pPr>
              <w:pStyle w:val="TAC"/>
              <w:rPr>
                <w:rFonts w:eastAsia="等线"/>
              </w:rPr>
            </w:pPr>
            <w:r w:rsidRPr="00170508">
              <w:rPr>
                <w:rFonts w:cs="Arial"/>
                <w:color w:val="000000"/>
                <w:szCs w:val="18"/>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3C605669" w14:textId="77777777" w:rsidR="00267AE1" w:rsidRPr="00170508" w:rsidRDefault="00267AE1" w:rsidP="003E7F96">
            <w:pPr>
              <w:pStyle w:val="TAC"/>
              <w:rPr>
                <w:rFonts w:eastAsia="等线"/>
                <w:lang w:eastAsia="zh-CN"/>
              </w:rPr>
            </w:pPr>
            <w:r w:rsidRPr="00170508">
              <w:rPr>
                <w:rFonts w:eastAsia="等线"/>
              </w:rPr>
              <w:t>0</w:t>
            </w:r>
          </w:p>
        </w:tc>
      </w:tr>
      <w:tr w:rsidR="00267AE1" w:rsidRPr="00170508" w14:paraId="7B8357CF" w14:textId="77777777" w:rsidTr="003E7F96">
        <w:trPr>
          <w:jc w:val="center"/>
        </w:trPr>
        <w:tc>
          <w:tcPr>
            <w:tcW w:w="2062" w:type="dxa"/>
            <w:tcBorders>
              <w:top w:val="nil"/>
              <w:left w:val="single" w:sz="4" w:space="0" w:color="auto"/>
              <w:bottom w:val="nil"/>
              <w:right w:val="single" w:sz="4" w:space="0" w:color="auto"/>
            </w:tcBorders>
          </w:tcPr>
          <w:p w14:paraId="65DC84C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7DFE7F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D1F439" w14:textId="77777777" w:rsidR="00267AE1" w:rsidRPr="00170508" w:rsidRDefault="00267AE1" w:rsidP="003E7F96">
            <w:pPr>
              <w:pStyle w:val="TAC"/>
              <w:rPr>
                <w:rFonts w:eastAsia="等线"/>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8930938" w14:textId="77777777" w:rsidR="00267AE1" w:rsidRPr="00170508" w:rsidRDefault="00267AE1" w:rsidP="003E7F96">
            <w:pPr>
              <w:pStyle w:val="TAC"/>
              <w:rPr>
                <w:rFonts w:eastAsia="等线"/>
              </w:rPr>
            </w:pPr>
            <w:r w:rsidRPr="00170508">
              <w:rPr>
                <w:rFonts w:cs="Arial"/>
                <w:color w:val="000000"/>
                <w:szCs w:val="18"/>
                <w:lang w:eastAsia="zh-CN" w:bidi="ar"/>
              </w:rPr>
              <w:t>CA_n26(2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6BD5935D" w14:textId="77777777" w:rsidR="00267AE1" w:rsidRPr="00170508" w:rsidRDefault="00267AE1" w:rsidP="003E7F96">
            <w:pPr>
              <w:pStyle w:val="TAC"/>
              <w:rPr>
                <w:rFonts w:eastAsia="等线"/>
                <w:lang w:eastAsia="zh-CN"/>
              </w:rPr>
            </w:pPr>
          </w:p>
        </w:tc>
      </w:tr>
      <w:tr w:rsidR="00267AE1" w:rsidRPr="00170508" w14:paraId="2468C5C8" w14:textId="77777777" w:rsidTr="003E7F96">
        <w:trPr>
          <w:jc w:val="center"/>
        </w:trPr>
        <w:tc>
          <w:tcPr>
            <w:tcW w:w="2062" w:type="dxa"/>
            <w:tcBorders>
              <w:top w:val="nil"/>
              <w:left w:val="single" w:sz="4" w:space="0" w:color="auto"/>
              <w:bottom w:val="single" w:sz="4" w:space="0" w:color="auto"/>
              <w:right w:val="single" w:sz="4" w:space="0" w:color="auto"/>
            </w:tcBorders>
          </w:tcPr>
          <w:p w14:paraId="78CC984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BFBEF2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11BC7F"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279497A" w14:textId="77777777" w:rsidR="00267AE1" w:rsidRPr="00170508" w:rsidRDefault="00267AE1" w:rsidP="003E7F96">
            <w:pPr>
              <w:pStyle w:val="TAC"/>
              <w:rPr>
                <w:rFonts w:eastAsia="等线"/>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204922E" w14:textId="77777777" w:rsidR="00267AE1" w:rsidRPr="00170508" w:rsidRDefault="00267AE1" w:rsidP="003E7F96">
            <w:pPr>
              <w:pStyle w:val="TAC"/>
              <w:rPr>
                <w:rFonts w:eastAsia="等线"/>
                <w:lang w:eastAsia="zh-CN"/>
              </w:rPr>
            </w:pPr>
          </w:p>
        </w:tc>
      </w:tr>
      <w:tr w:rsidR="00267AE1" w:rsidRPr="00170508" w14:paraId="06A45C21" w14:textId="77777777" w:rsidTr="003E7F96">
        <w:trPr>
          <w:jc w:val="center"/>
        </w:trPr>
        <w:tc>
          <w:tcPr>
            <w:tcW w:w="2062" w:type="dxa"/>
            <w:tcBorders>
              <w:top w:val="single" w:sz="4" w:space="0" w:color="auto"/>
              <w:left w:val="single" w:sz="4" w:space="0" w:color="auto"/>
              <w:bottom w:val="nil"/>
              <w:right w:val="single" w:sz="4" w:space="0" w:color="auto"/>
            </w:tcBorders>
          </w:tcPr>
          <w:p w14:paraId="62783FAE" w14:textId="77777777" w:rsidR="00267AE1" w:rsidRPr="00170508" w:rsidRDefault="00267AE1" w:rsidP="003E7F96">
            <w:pPr>
              <w:pStyle w:val="TAC"/>
              <w:rPr>
                <w:rFonts w:eastAsia="等线"/>
                <w:lang w:eastAsia="zh-CN"/>
              </w:rPr>
            </w:pPr>
            <w:r w:rsidRPr="00170508">
              <w:rPr>
                <w:rFonts w:eastAsia="等线"/>
              </w:rPr>
              <w:t>CA_n7B-n26(2A)-n78(2A)</w:t>
            </w:r>
          </w:p>
        </w:tc>
        <w:tc>
          <w:tcPr>
            <w:tcW w:w="1716" w:type="dxa"/>
            <w:tcBorders>
              <w:top w:val="single" w:sz="4" w:space="0" w:color="auto"/>
              <w:left w:val="single" w:sz="4" w:space="0" w:color="auto"/>
              <w:bottom w:val="nil"/>
              <w:right w:val="single" w:sz="4" w:space="0" w:color="auto"/>
            </w:tcBorders>
            <w:vAlign w:val="center"/>
          </w:tcPr>
          <w:p w14:paraId="3A2FCEA1"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5716B6DA"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CA_n78(2A)</w:t>
            </w:r>
            <w:r w:rsidRPr="00170508">
              <w:rPr>
                <w:rFonts w:eastAsia="等线"/>
                <w:szCs w:val="18"/>
                <w:vertAlign w:val="superscript"/>
                <w:lang w:val="en-US" w:eastAsia="zh-CN"/>
              </w:rPr>
              <w:t xml:space="preserve"> 7</w:t>
            </w:r>
          </w:p>
          <w:p w14:paraId="1D71A429" w14:textId="77777777" w:rsidR="00267AE1" w:rsidRPr="00170508" w:rsidRDefault="00267AE1" w:rsidP="003E7F96">
            <w:pPr>
              <w:pStyle w:val="TAC"/>
              <w:rPr>
                <w:szCs w:val="18"/>
                <w:lang w:val="en-US" w:eastAsia="zh-CN"/>
              </w:rPr>
            </w:pPr>
            <w:r w:rsidRPr="00170508">
              <w:rPr>
                <w:rFonts w:eastAsia="等线"/>
                <w:szCs w:val="18"/>
                <w:lang w:val="en-US" w:eastAsia="zh-CN"/>
              </w:rPr>
              <w:t>CA_n7A-n26A</w:t>
            </w:r>
          </w:p>
          <w:p w14:paraId="2BB38001"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2042684D"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szCs w:val="18"/>
                <w:vertAlign w:val="superscript"/>
                <w:lang w:val="en-US" w:eastAsia="zh-CN"/>
              </w:rPr>
              <w:t>7</w:t>
            </w:r>
            <w:r w:rsidRPr="00170508">
              <w:rPr>
                <w:rFonts w:eastAsia="等线" w:cs="Arial"/>
                <w:vertAlign w:val="superscript"/>
                <w:lang w:eastAsia="zh-CN"/>
              </w:rPr>
              <w:t>,14</w:t>
            </w:r>
          </w:p>
          <w:p w14:paraId="2EA825D2"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CA_n7B</w:t>
            </w:r>
          </w:p>
          <w:p w14:paraId="03BFA696" w14:textId="77777777" w:rsidR="00267AE1" w:rsidRPr="00170508" w:rsidRDefault="00267AE1" w:rsidP="003E7F96">
            <w:pPr>
              <w:pStyle w:val="TAC"/>
              <w:rPr>
                <w:rFonts w:eastAsia="等线"/>
                <w:lang w:eastAsia="zh-CN"/>
              </w:rPr>
            </w:pPr>
            <w:r w:rsidRPr="00170508">
              <w:rPr>
                <w:rFonts w:eastAsia="等线"/>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6A666BEE" w14:textId="77777777" w:rsidR="00267AE1" w:rsidRPr="00170508" w:rsidRDefault="00267AE1" w:rsidP="003E7F96">
            <w:pPr>
              <w:pStyle w:val="TAC"/>
              <w:rPr>
                <w:rFonts w:eastAsia="等线"/>
                <w:lang w:eastAsia="zh-CN"/>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6478670" w14:textId="77777777" w:rsidR="00267AE1" w:rsidRPr="00170508" w:rsidRDefault="00267AE1" w:rsidP="003E7F96">
            <w:pPr>
              <w:pStyle w:val="TAC"/>
              <w:rPr>
                <w:rFonts w:eastAsia="等线"/>
              </w:rPr>
            </w:pPr>
            <w:r w:rsidRPr="00170508">
              <w:rPr>
                <w:rFonts w:cs="Arial"/>
                <w:color w:val="000000"/>
                <w:szCs w:val="18"/>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30FD75FE" w14:textId="77777777" w:rsidR="00267AE1" w:rsidRPr="00170508" w:rsidRDefault="00267AE1" w:rsidP="003E7F96">
            <w:pPr>
              <w:pStyle w:val="TAC"/>
              <w:rPr>
                <w:rFonts w:eastAsia="等线"/>
                <w:lang w:eastAsia="zh-CN"/>
              </w:rPr>
            </w:pPr>
            <w:r w:rsidRPr="00170508">
              <w:rPr>
                <w:rFonts w:eastAsia="等线"/>
              </w:rPr>
              <w:t>0</w:t>
            </w:r>
          </w:p>
        </w:tc>
      </w:tr>
      <w:tr w:rsidR="00267AE1" w:rsidRPr="00170508" w14:paraId="02C6CF10" w14:textId="77777777" w:rsidTr="003E7F96">
        <w:trPr>
          <w:jc w:val="center"/>
        </w:trPr>
        <w:tc>
          <w:tcPr>
            <w:tcW w:w="2062" w:type="dxa"/>
            <w:tcBorders>
              <w:top w:val="nil"/>
              <w:left w:val="single" w:sz="4" w:space="0" w:color="auto"/>
              <w:bottom w:val="nil"/>
              <w:right w:val="single" w:sz="4" w:space="0" w:color="auto"/>
            </w:tcBorders>
            <w:vAlign w:val="center"/>
          </w:tcPr>
          <w:p w14:paraId="6A6F231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4A1558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5A529C" w14:textId="77777777" w:rsidR="00267AE1" w:rsidRPr="00170508" w:rsidRDefault="00267AE1" w:rsidP="003E7F96">
            <w:pPr>
              <w:pStyle w:val="TAC"/>
              <w:rPr>
                <w:rFonts w:eastAsia="等线"/>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0202A93" w14:textId="77777777" w:rsidR="00267AE1" w:rsidRPr="00170508" w:rsidRDefault="00267AE1" w:rsidP="003E7F96">
            <w:pPr>
              <w:pStyle w:val="TAC"/>
              <w:rPr>
                <w:rFonts w:eastAsia="等线"/>
              </w:rPr>
            </w:pPr>
            <w:r w:rsidRPr="00170508">
              <w:rPr>
                <w:rFonts w:cs="Arial"/>
                <w:color w:val="000000"/>
                <w:szCs w:val="18"/>
                <w:lang w:eastAsia="zh-CN" w:bidi="ar"/>
              </w:rPr>
              <w:t>CA_n26(2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5D0E25A3" w14:textId="77777777" w:rsidR="00267AE1" w:rsidRPr="00170508" w:rsidRDefault="00267AE1" w:rsidP="003E7F96">
            <w:pPr>
              <w:pStyle w:val="TAC"/>
              <w:rPr>
                <w:rFonts w:eastAsia="等线"/>
                <w:lang w:eastAsia="zh-CN"/>
              </w:rPr>
            </w:pPr>
          </w:p>
        </w:tc>
      </w:tr>
      <w:tr w:rsidR="00267AE1" w:rsidRPr="00170508" w14:paraId="3C75DF2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0023B0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0A0624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E8091F"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7B2F2B5" w14:textId="77777777" w:rsidR="00267AE1" w:rsidRPr="00170508" w:rsidRDefault="00267AE1" w:rsidP="003E7F96">
            <w:pPr>
              <w:pStyle w:val="TAC"/>
              <w:rPr>
                <w:rFonts w:eastAsia="等线"/>
              </w:rPr>
            </w:pPr>
            <w:r w:rsidRPr="00170508">
              <w:rPr>
                <w:rFonts w:cs="Arial"/>
                <w:color w:val="000000"/>
                <w:szCs w:val="18"/>
                <w:lang w:eastAsia="zh-CN" w:bidi="ar"/>
              </w:rPr>
              <w:t>CA_n78(2</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496" w:type="dxa"/>
            <w:tcBorders>
              <w:top w:val="nil"/>
              <w:left w:val="single" w:sz="4" w:space="0" w:color="auto"/>
              <w:bottom w:val="single" w:sz="4" w:space="0" w:color="auto"/>
              <w:right w:val="single" w:sz="4" w:space="0" w:color="auto"/>
            </w:tcBorders>
            <w:vAlign w:val="center"/>
          </w:tcPr>
          <w:p w14:paraId="1715DAC1" w14:textId="77777777" w:rsidR="00267AE1" w:rsidRPr="00170508" w:rsidRDefault="00267AE1" w:rsidP="003E7F96">
            <w:pPr>
              <w:pStyle w:val="TAC"/>
              <w:rPr>
                <w:rFonts w:eastAsia="等线"/>
                <w:lang w:eastAsia="zh-CN"/>
              </w:rPr>
            </w:pPr>
          </w:p>
        </w:tc>
      </w:tr>
      <w:tr w:rsidR="00267AE1" w:rsidRPr="00170508" w14:paraId="32F06012" w14:textId="77777777" w:rsidTr="003E7F96">
        <w:trPr>
          <w:jc w:val="center"/>
        </w:trPr>
        <w:tc>
          <w:tcPr>
            <w:tcW w:w="2062" w:type="dxa"/>
            <w:tcBorders>
              <w:top w:val="single" w:sz="4" w:space="0" w:color="auto"/>
              <w:left w:val="single" w:sz="4" w:space="0" w:color="auto"/>
              <w:bottom w:val="nil"/>
              <w:right w:val="single" w:sz="4" w:space="0" w:color="auto"/>
            </w:tcBorders>
          </w:tcPr>
          <w:p w14:paraId="10FEA81F" w14:textId="77777777" w:rsidR="00267AE1" w:rsidRPr="00170508" w:rsidRDefault="00267AE1" w:rsidP="003E7F96">
            <w:pPr>
              <w:pStyle w:val="TAC"/>
              <w:rPr>
                <w:rFonts w:eastAsia="等线"/>
                <w:lang w:eastAsia="zh-CN"/>
              </w:rPr>
            </w:pPr>
            <w:r w:rsidRPr="00170508">
              <w:rPr>
                <w:rFonts w:eastAsia="等线"/>
              </w:rPr>
              <w:t>CA_n7B-n26(2A)-n78C</w:t>
            </w:r>
          </w:p>
        </w:tc>
        <w:tc>
          <w:tcPr>
            <w:tcW w:w="1716" w:type="dxa"/>
            <w:tcBorders>
              <w:top w:val="single" w:sz="4" w:space="0" w:color="auto"/>
              <w:left w:val="single" w:sz="4" w:space="0" w:color="auto"/>
              <w:bottom w:val="nil"/>
              <w:right w:val="single" w:sz="4" w:space="0" w:color="auto"/>
            </w:tcBorders>
            <w:vAlign w:val="center"/>
          </w:tcPr>
          <w:p w14:paraId="148475A5"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38A20040"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CA_n7A-n26A</w:t>
            </w:r>
          </w:p>
          <w:p w14:paraId="39F071C4"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58492FDD"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CA_n26A-n78A</w:t>
            </w:r>
            <w:r w:rsidRPr="00170508">
              <w:rPr>
                <w:rFonts w:eastAsia="等线"/>
                <w:szCs w:val="18"/>
                <w:vertAlign w:val="superscript"/>
                <w:lang w:val="en-US" w:eastAsia="zh-CN"/>
              </w:rPr>
              <w:t>7</w:t>
            </w:r>
            <w:r w:rsidRPr="00170508">
              <w:rPr>
                <w:rFonts w:eastAsia="等线" w:cs="Arial"/>
                <w:vertAlign w:val="superscript"/>
                <w:lang w:eastAsia="zh-CN"/>
              </w:rPr>
              <w:t>,14</w:t>
            </w:r>
          </w:p>
          <w:p w14:paraId="0ABE0BF4"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CA_n7B</w:t>
            </w:r>
          </w:p>
          <w:p w14:paraId="37DD3AE0"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CA_n26(2A)</w:t>
            </w:r>
          </w:p>
          <w:p w14:paraId="3D2875CC" w14:textId="77777777" w:rsidR="00267AE1" w:rsidRPr="00170508" w:rsidRDefault="00267AE1" w:rsidP="003E7F96">
            <w:pPr>
              <w:pStyle w:val="TAC"/>
              <w:rPr>
                <w:rFonts w:eastAsia="等线"/>
                <w:lang w:eastAsia="zh-CN"/>
              </w:rPr>
            </w:pPr>
            <w:r w:rsidRPr="00170508">
              <w:rPr>
                <w:rFonts w:eastAsia="等线"/>
                <w:lang w:eastAsia="zh-CN"/>
              </w:rPr>
              <w:t>CA_n78C</w:t>
            </w:r>
            <w:r w:rsidRPr="00170508">
              <w:rPr>
                <w:rFonts w:eastAsia="等线"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43BE574" w14:textId="77777777" w:rsidR="00267AE1" w:rsidRPr="00170508" w:rsidRDefault="00267AE1" w:rsidP="003E7F96">
            <w:pPr>
              <w:pStyle w:val="TAC"/>
              <w:rPr>
                <w:rFonts w:eastAsia="等线"/>
                <w:szCs w:val="18"/>
                <w:lang w:eastAsia="zh-CN"/>
              </w:rPr>
            </w:pPr>
            <w:r w:rsidRPr="00170508">
              <w:rPr>
                <w:rFonts w:eastAsia="等线"/>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8DE84E2"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2B9CA19A" w14:textId="77777777" w:rsidR="00267AE1" w:rsidRPr="00170508" w:rsidRDefault="00267AE1" w:rsidP="003E7F96">
            <w:pPr>
              <w:pStyle w:val="TAC"/>
              <w:rPr>
                <w:rFonts w:eastAsia="等线"/>
                <w:lang w:eastAsia="zh-CN"/>
              </w:rPr>
            </w:pPr>
            <w:r w:rsidRPr="00170508">
              <w:rPr>
                <w:rFonts w:eastAsia="等线"/>
              </w:rPr>
              <w:t>0</w:t>
            </w:r>
          </w:p>
        </w:tc>
      </w:tr>
      <w:tr w:rsidR="00267AE1" w:rsidRPr="00170508" w14:paraId="61E66FC9" w14:textId="77777777" w:rsidTr="003E7F96">
        <w:trPr>
          <w:jc w:val="center"/>
        </w:trPr>
        <w:tc>
          <w:tcPr>
            <w:tcW w:w="2062" w:type="dxa"/>
            <w:tcBorders>
              <w:top w:val="nil"/>
              <w:left w:val="single" w:sz="4" w:space="0" w:color="auto"/>
              <w:bottom w:val="nil"/>
              <w:right w:val="single" w:sz="4" w:space="0" w:color="auto"/>
            </w:tcBorders>
            <w:vAlign w:val="center"/>
          </w:tcPr>
          <w:p w14:paraId="4AA2652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310A35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568C88" w14:textId="77777777" w:rsidR="00267AE1" w:rsidRPr="00170508" w:rsidRDefault="00267AE1" w:rsidP="003E7F96">
            <w:pPr>
              <w:pStyle w:val="TAC"/>
              <w:rPr>
                <w:rFonts w:eastAsia="等线"/>
                <w:szCs w:val="18"/>
                <w:lang w:eastAsia="zh-CN"/>
              </w:rPr>
            </w:pPr>
            <w:r w:rsidRPr="00170508">
              <w:rPr>
                <w:rFonts w:eastAsia="等线"/>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35A0E07"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CA_n26(2</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496" w:type="dxa"/>
            <w:tcBorders>
              <w:top w:val="nil"/>
              <w:left w:val="single" w:sz="4" w:space="0" w:color="auto"/>
              <w:bottom w:val="nil"/>
              <w:right w:val="single" w:sz="4" w:space="0" w:color="auto"/>
            </w:tcBorders>
            <w:vAlign w:val="center"/>
          </w:tcPr>
          <w:p w14:paraId="40D90D77" w14:textId="77777777" w:rsidR="00267AE1" w:rsidRPr="00170508" w:rsidRDefault="00267AE1" w:rsidP="003E7F96">
            <w:pPr>
              <w:pStyle w:val="TAC"/>
              <w:rPr>
                <w:rFonts w:eastAsia="等线"/>
                <w:lang w:eastAsia="zh-CN"/>
              </w:rPr>
            </w:pPr>
          </w:p>
        </w:tc>
      </w:tr>
      <w:tr w:rsidR="00267AE1" w:rsidRPr="00170508" w14:paraId="5E9521E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05B5EE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C5427B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8598D6" w14:textId="77777777" w:rsidR="00267AE1" w:rsidRPr="00170508" w:rsidRDefault="00267AE1" w:rsidP="003E7F96">
            <w:pPr>
              <w:pStyle w:val="TAC"/>
              <w:rPr>
                <w:rFonts w:eastAsia="等线"/>
                <w:szCs w:val="18"/>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7452A67" w14:textId="77777777" w:rsidR="00267AE1" w:rsidRPr="00170508" w:rsidRDefault="00267AE1" w:rsidP="003E7F96">
            <w:pPr>
              <w:pStyle w:val="TAC"/>
              <w:rPr>
                <w:rFonts w:cs="Arial"/>
                <w:color w:val="000000"/>
                <w:szCs w:val="18"/>
                <w:lang w:eastAsia="zh-CN" w:bidi="ar"/>
              </w:rPr>
            </w:pPr>
            <w:r w:rsidRPr="00170508">
              <w:rPr>
                <w:rFonts w:eastAsia="等线"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23787109" w14:textId="77777777" w:rsidR="00267AE1" w:rsidRPr="00170508" w:rsidRDefault="00267AE1" w:rsidP="003E7F96">
            <w:pPr>
              <w:pStyle w:val="TAC"/>
              <w:rPr>
                <w:rFonts w:eastAsia="等线"/>
                <w:lang w:eastAsia="zh-CN"/>
              </w:rPr>
            </w:pPr>
          </w:p>
        </w:tc>
      </w:tr>
      <w:tr w:rsidR="00267AE1" w:rsidRPr="00170508" w14:paraId="095E8CB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A42D7F7" w14:textId="77777777" w:rsidR="00267AE1" w:rsidRPr="00170508" w:rsidRDefault="00267AE1" w:rsidP="003E7F96">
            <w:pPr>
              <w:pStyle w:val="TAC"/>
              <w:rPr>
                <w:rFonts w:eastAsia="等线"/>
                <w:lang w:eastAsia="zh-CN"/>
              </w:rPr>
            </w:pPr>
            <w:r w:rsidRPr="00170508">
              <w:rPr>
                <w:rFonts w:eastAsia="等线" w:hint="eastAsia"/>
                <w:lang w:eastAsia="zh-CN"/>
              </w:rPr>
              <w:t>CA</w:t>
            </w:r>
            <w:r w:rsidRPr="00170508">
              <w:rPr>
                <w:rFonts w:eastAsia="等线"/>
              </w:rPr>
              <w:t>_</w:t>
            </w:r>
            <w:r w:rsidRPr="00170508">
              <w:rPr>
                <w:rFonts w:eastAsia="等线" w:hint="eastAsia"/>
                <w:lang w:eastAsia="zh-CN"/>
              </w:rPr>
              <w:t>n</w:t>
            </w:r>
            <w:r w:rsidRPr="00170508">
              <w:rPr>
                <w:rFonts w:eastAsia="等线"/>
                <w:lang w:eastAsia="zh-CN"/>
              </w:rPr>
              <w:t>7</w:t>
            </w:r>
            <w:r w:rsidRPr="00170508">
              <w:rPr>
                <w:rFonts w:eastAsia="等线"/>
              </w:rPr>
              <w:t>A-</w:t>
            </w:r>
            <w:r w:rsidRPr="00170508">
              <w:rPr>
                <w:rFonts w:eastAsia="等线" w:hint="eastAsia"/>
                <w:lang w:eastAsia="zh-CN"/>
              </w:rPr>
              <w:t>n</w:t>
            </w:r>
            <w:r w:rsidRPr="00170508">
              <w:rPr>
                <w:rFonts w:eastAsia="等线"/>
                <w:lang w:eastAsia="zh-CN"/>
              </w:rPr>
              <w:t>28A</w:t>
            </w:r>
            <w:r w:rsidRPr="00170508">
              <w:rPr>
                <w:rFonts w:hint="eastAsia"/>
                <w:lang w:eastAsia="zh-CN"/>
              </w:rPr>
              <w:t>-n</w:t>
            </w:r>
            <w:r w:rsidRPr="00170508">
              <w:rPr>
                <w:lang w:eastAsia="zh-CN"/>
              </w:rPr>
              <w:t>38</w:t>
            </w:r>
            <w:r w:rsidRPr="00170508">
              <w:rPr>
                <w:rFonts w:hint="eastAsia"/>
                <w:lang w:eastAsia="zh-CN"/>
              </w:rPr>
              <w:t>A</w:t>
            </w:r>
            <w:r w:rsidRPr="00170508">
              <w:rPr>
                <w:vertAlign w:val="superscript"/>
                <w:lang w:eastAsia="zh-CN"/>
              </w:rPr>
              <w:t>11</w:t>
            </w:r>
          </w:p>
        </w:tc>
        <w:tc>
          <w:tcPr>
            <w:tcW w:w="1716" w:type="dxa"/>
            <w:tcBorders>
              <w:top w:val="single" w:sz="4" w:space="0" w:color="auto"/>
              <w:left w:val="single" w:sz="4" w:space="0" w:color="auto"/>
              <w:bottom w:val="nil"/>
              <w:right w:val="single" w:sz="4" w:space="0" w:color="auto"/>
            </w:tcBorders>
            <w:vAlign w:val="center"/>
          </w:tcPr>
          <w:p w14:paraId="1163DCED" w14:textId="77777777" w:rsidR="00267AE1" w:rsidRPr="00170508" w:rsidRDefault="00267AE1" w:rsidP="003E7F96">
            <w:pPr>
              <w:pStyle w:val="TAC"/>
              <w:rPr>
                <w:rFonts w:eastAsia="等线"/>
              </w:rPr>
            </w:pPr>
            <w:r w:rsidRPr="00170508">
              <w:rPr>
                <w:rFonts w:eastAsia="等线"/>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F1F1A6F" w14:textId="77777777" w:rsidR="00267AE1" w:rsidRPr="00170508" w:rsidRDefault="00267AE1" w:rsidP="003E7F96">
            <w:pPr>
              <w:pStyle w:val="TAC"/>
              <w:rPr>
                <w:rFonts w:eastAsia="等线"/>
                <w:szCs w:val="18"/>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2745DFDB" w14:textId="77777777" w:rsidR="00267AE1" w:rsidRPr="00170508" w:rsidRDefault="00267AE1" w:rsidP="003E7F96">
            <w:pPr>
              <w:pStyle w:val="TAC"/>
              <w:rPr>
                <w:rFonts w:cs="Arial"/>
                <w:szCs w:val="18"/>
                <w:lang w:eastAsia="zh-CN" w:bidi="ar"/>
              </w:rPr>
            </w:pPr>
            <w:r w:rsidRPr="00170508">
              <w:rPr>
                <w:rFonts w:eastAsia="等线"/>
              </w:rPr>
              <w:t xml:space="preserve">5, </w:t>
            </w:r>
            <w:r w:rsidRPr="00170508">
              <w:rPr>
                <w:rFonts w:eastAsia="等线" w:hint="eastAsia"/>
              </w:rPr>
              <w:t>1</w:t>
            </w:r>
            <w:r w:rsidRPr="00170508">
              <w:rPr>
                <w:rFonts w:eastAsia="等线"/>
              </w:rPr>
              <w:t>0, 15, 20, 30, 40, 50</w:t>
            </w:r>
          </w:p>
        </w:tc>
        <w:tc>
          <w:tcPr>
            <w:tcW w:w="1496" w:type="dxa"/>
            <w:tcBorders>
              <w:top w:val="single" w:sz="4" w:space="0" w:color="auto"/>
              <w:left w:val="single" w:sz="4" w:space="0" w:color="auto"/>
              <w:bottom w:val="nil"/>
              <w:right w:val="single" w:sz="4" w:space="0" w:color="auto"/>
            </w:tcBorders>
            <w:vAlign w:val="center"/>
          </w:tcPr>
          <w:p w14:paraId="3EA98BA2" w14:textId="77777777" w:rsidR="00267AE1" w:rsidRPr="00170508" w:rsidRDefault="00267AE1" w:rsidP="003E7F96">
            <w:pPr>
              <w:pStyle w:val="TAC"/>
              <w:rPr>
                <w:rFonts w:eastAsia="等线"/>
              </w:rPr>
            </w:pPr>
            <w:r w:rsidRPr="00170508">
              <w:rPr>
                <w:rFonts w:eastAsia="等线" w:hint="eastAsia"/>
                <w:lang w:eastAsia="zh-CN"/>
              </w:rPr>
              <w:t>0</w:t>
            </w:r>
          </w:p>
        </w:tc>
      </w:tr>
      <w:tr w:rsidR="00267AE1" w:rsidRPr="00170508" w14:paraId="57438974" w14:textId="77777777" w:rsidTr="003E7F96">
        <w:trPr>
          <w:jc w:val="center"/>
        </w:trPr>
        <w:tc>
          <w:tcPr>
            <w:tcW w:w="2062" w:type="dxa"/>
            <w:tcBorders>
              <w:top w:val="nil"/>
              <w:left w:val="single" w:sz="4" w:space="0" w:color="auto"/>
              <w:bottom w:val="nil"/>
              <w:right w:val="single" w:sz="4" w:space="0" w:color="auto"/>
            </w:tcBorders>
            <w:vAlign w:val="center"/>
          </w:tcPr>
          <w:p w14:paraId="0B49DBB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B7DF58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A405EC3" w14:textId="77777777" w:rsidR="00267AE1" w:rsidRPr="00170508" w:rsidRDefault="00267AE1" w:rsidP="003E7F96">
            <w:pPr>
              <w:pStyle w:val="TAC"/>
              <w:rPr>
                <w:rFonts w:eastAsia="等线"/>
                <w:szCs w:val="18"/>
                <w:lang w:eastAsia="zh-CN"/>
              </w:rPr>
            </w:pPr>
            <w:r w:rsidRPr="00170508">
              <w:rPr>
                <w:rFonts w:eastAsia="等线" w:hint="eastAsia"/>
                <w:lang w:eastAsia="zh-CN"/>
              </w:rPr>
              <w:t>n</w:t>
            </w:r>
            <w:r w:rsidRPr="00170508">
              <w:rPr>
                <w:rFonts w:eastAsia="等线"/>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32800CD9" w14:textId="77777777" w:rsidR="00267AE1" w:rsidRPr="00170508" w:rsidRDefault="00267AE1" w:rsidP="003E7F96">
            <w:pPr>
              <w:pStyle w:val="TAC"/>
              <w:rPr>
                <w:rFonts w:cs="Arial"/>
                <w:szCs w:val="18"/>
                <w:lang w:eastAsia="zh-CN" w:bidi="ar"/>
              </w:rPr>
            </w:pPr>
            <w:r w:rsidRPr="00170508">
              <w:rPr>
                <w:rFonts w:eastAsia="等线"/>
              </w:rPr>
              <w:t xml:space="preserve">5, </w:t>
            </w:r>
            <w:r w:rsidRPr="00170508">
              <w:rPr>
                <w:rFonts w:eastAsia="等线" w:hint="eastAsia"/>
              </w:rPr>
              <w:t>1</w:t>
            </w:r>
            <w:r w:rsidRPr="00170508">
              <w:rPr>
                <w:rFonts w:eastAsia="等线"/>
              </w:rPr>
              <w:t>0, 15, 20</w:t>
            </w:r>
          </w:p>
        </w:tc>
        <w:tc>
          <w:tcPr>
            <w:tcW w:w="1496" w:type="dxa"/>
            <w:tcBorders>
              <w:top w:val="nil"/>
              <w:left w:val="single" w:sz="4" w:space="0" w:color="auto"/>
              <w:bottom w:val="nil"/>
              <w:right w:val="single" w:sz="4" w:space="0" w:color="auto"/>
            </w:tcBorders>
            <w:vAlign w:val="center"/>
          </w:tcPr>
          <w:p w14:paraId="7579A889" w14:textId="77777777" w:rsidR="00267AE1" w:rsidRPr="00170508" w:rsidRDefault="00267AE1" w:rsidP="003E7F96">
            <w:pPr>
              <w:pStyle w:val="TAC"/>
              <w:rPr>
                <w:rFonts w:eastAsia="等线"/>
              </w:rPr>
            </w:pPr>
          </w:p>
        </w:tc>
      </w:tr>
      <w:tr w:rsidR="00267AE1" w:rsidRPr="00170508" w14:paraId="7AB61A1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4FD006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9046FE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A4551D4" w14:textId="77777777" w:rsidR="00267AE1" w:rsidRPr="00170508" w:rsidRDefault="00267AE1" w:rsidP="003E7F96">
            <w:pPr>
              <w:pStyle w:val="TAC"/>
              <w:rPr>
                <w:rFonts w:eastAsia="等线"/>
                <w:szCs w:val="18"/>
                <w:lang w:eastAsia="zh-CN"/>
              </w:rPr>
            </w:pPr>
            <w:r w:rsidRPr="00170508">
              <w:rPr>
                <w:rFonts w:eastAsia="等线" w:hint="eastAsia"/>
                <w:lang w:eastAsia="zh-CN"/>
              </w:rPr>
              <w:t>n</w:t>
            </w:r>
            <w:r w:rsidRPr="00170508">
              <w:rPr>
                <w:rFonts w:eastAsia="等线"/>
                <w:lang w:eastAsia="zh-CN"/>
              </w:rPr>
              <w:t>38</w:t>
            </w:r>
          </w:p>
        </w:tc>
        <w:tc>
          <w:tcPr>
            <w:tcW w:w="3117" w:type="dxa"/>
            <w:tcBorders>
              <w:top w:val="single" w:sz="4" w:space="0" w:color="auto"/>
              <w:left w:val="single" w:sz="4" w:space="0" w:color="auto"/>
              <w:bottom w:val="single" w:sz="4" w:space="0" w:color="auto"/>
              <w:right w:val="single" w:sz="4" w:space="0" w:color="auto"/>
            </w:tcBorders>
            <w:vAlign w:val="center"/>
          </w:tcPr>
          <w:p w14:paraId="2060D6E2" w14:textId="77777777" w:rsidR="00267AE1" w:rsidRPr="00170508" w:rsidRDefault="00267AE1" w:rsidP="003E7F96">
            <w:pPr>
              <w:pStyle w:val="TAC"/>
              <w:rPr>
                <w:rFonts w:cs="Arial"/>
                <w:szCs w:val="18"/>
                <w:lang w:eastAsia="zh-CN" w:bidi="ar"/>
              </w:rPr>
            </w:pPr>
            <w:r w:rsidRPr="00170508">
              <w:rPr>
                <w:rFonts w:eastAsia="等线"/>
              </w:rPr>
              <w:t xml:space="preserve">5, </w:t>
            </w:r>
            <w:r w:rsidRPr="00170508">
              <w:rPr>
                <w:rFonts w:eastAsia="等线" w:hint="eastAsia"/>
              </w:rPr>
              <w:t>1</w:t>
            </w:r>
            <w:r w:rsidRPr="00170508">
              <w:rPr>
                <w:rFonts w:eastAsia="等线"/>
              </w:rPr>
              <w:t>0, 15, 20, 30, 40</w:t>
            </w:r>
          </w:p>
        </w:tc>
        <w:tc>
          <w:tcPr>
            <w:tcW w:w="1496" w:type="dxa"/>
            <w:tcBorders>
              <w:top w:val="nil"/>
              <w:left w:val="single" w:sz="4" w:space="0" w:color="auto"/>
              <w:bottom w:val="single" w:sz="4" w:space="0" w:color="auto"/>
              <w:right w:val="single" w:sz="4" w:space="0" w:color="auto"/>
            </w:tcBorders>
            <w:vAlign w:val="center"/>
          </w:tcPr>
          <w:p w14:paraId="3E205DAA" w14:textId="77777777" w:rsidR="00267AE1" w:rsidRPr="00170508" w:rsidRDefault="00267AE1" w:rsidP="003E7F96">
            <w:pPr>
              <w:pStyle w:val="TAC"/>
              <w:rPr>
                <w:rFonts w:eastAsia="等线"/>
              </w:rPr>
            </w:pPr>
          </w:p>
        </w:tc>
      </w:tr>
      <w:tr w:rsidR="00267AE1" w:rsidRPr="00170508" w14:paraId="11FFF97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7150F86" w14:textId="77777777" w:rsidR="00267AE1" w:rsidRPr="00170508" w:rsidRDefault="00267AE1" w:rsidP="003E7F96">
            <w:pPr>
              <w:pStyle w:val="TAC"/>
              <w:rPr>
                <w:rFonts w:eastAsia="等线"/>
                <w:lang w:eastAsia="zh-CN"/>
              </w:rPr>
            </w:pPr>
            <w:r w:rsidRPr="00170508">
              <w:rPr>
                <w:rFonts w:eastAsia="等线"/>
                <w:szCs w:val="18"/>
                <w:lang w:eastAsia="zh-CN"/>
              </w:rPr>
              <w:t>CA_n7A-n28A-n40A</w:t>
            </w:r>
          </w:p>
        </w:tc>
        <w:tc>
          <w:tcPr>
            <w:tcW w:w="1716" w:type="dxa"/>
            <w:tcBorders>
              <w:top w:val="single" w:sz="4" w:space="0" w:color="auto"/>
              <w:left w:val="single" w:sz="4" w:space="0" w:color="auto"/>
              <w:bottom w:val="nil"/>
              <w:right w:val="single" w:sz="4" w:space="0" w:color="auto"/>
            </w:tcBorders>
            <w:vAlign w:val="center"/>
          </w:tcPr>
          <w:p w14:paraId="3E014FB0" w14:textId="77777777" w:rsidR="00267AE1" w:rsidRPr="00170508" w:rsidRDefault="00267AE1" w:rsidP="003E7F96">
            <w:pPr>
              <w:pStyle w:val="TAC"/>
              <w:rPr>
                <w:rFonts w:eastAsia="等线"/>
                <w:szCs w:val="18"/>
                <w:lang w:eastAsia="zh-CN"/>
              </w:rPr>
            </w:pPr>
            <w:r w:rsidRPr="00170508">
              <w:rPr>
                <w:rFonts w:eastAsia="等线"/>
                <w:szCs w:val="18"/>
                <w:lang w:eastAsia="zh-CN"/>
              </w:rPr>
              <w:t>CA_n7A-n28A</w:t>
            </w:r>
          </w:p>
          <w:p w14:paraId="535ADBC4" w14:textId="77777777" w:rsidR="00267AE1" w:rsidRPr="00170508" w:rsidRDefault="00267AE1" w:rsidP="003E7F96">
            <w:pPr>
              <w:pStyle w:val="TAC"/>
              <w:rPr>
                <w:rFonts w:eastAsia="等线"/>
                <w:szCs w:val="18"/>
                <w:lang w:eastAsia="zh-CN"/>
              </w:rPr>
            </w:pPr>
            <w:r w:rsidRPr="00170508">
              <w:rPr>
                <w:rFonts w:eastAsia="等线"/>
                <w:szCs w:val="18"/>
                <w:lang w:eastAsia="zh-CN"/>
              </w:rPr>
              <w:t>CA_n7A-n40A</w:t>
            </w:r>
          </w:p>
          <w:p w14:paraId="5FADDD52" w14:textId="77777777" w:rsidR="00267AE1" w:rsidRPr="00170508" w:rsidRDefault="00267AE1" w:rsidP="003E7F96">
            <w:pPr>
              <w:pStyle w:val="TAC"/>
              <w:rPr>
                <w:rFonts w:eastAsia="等线"/>
              </w:rPr>
            </w:pPr>
            <w:r w:rsidRPr="00170508">
              <w:rPr>
                <w:rFonts w:eastAsia="等线"/>
                <w:szCs w:val="18"/>
                <w:lang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2C107AF1" w14:textId="77777777" w:rsidR="00267AE1" w:rsidRPr="00170508" w:rsidRDefault="00267AE1" w:rsidP="003E7F96">
            <w:pPr>
              <w:pStyle w:val="TAC"/>
              <w:rPr>
                <w:rFonts w:eastAsia="等线"/>
                <w:lang w:eastAsia="zh-CN"/>
              </w:rPr>
            </w:pPr>
            <w:r w:rsidRPr="00170508">
              <w:rPr>
                <w:rFonts w:eastAsia="等线"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F493576" w14:textId="77777777" w:rsidR="00267AE1" w:rsidRPr="00170508" w:rsidRDefault="00267AE1" w:rsidP="003E7F96">
            <w:pPr>
              <w:pStyle w:val="TAC"/>
              <w:rPr>
                <w:rFonts w:eastAsia="等线"/>
              </w:rPr>
            </w:pPr>
            <w:r w:rsidRPr="00170508">
              <w:rPr>
                <w:rFonts w:cs="Arial"/>
                <w:szCs w:val="18"/>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0694B568" w14:textId="77777777" w:rsidR="00267AE1" w:rsidRPr="00170508" w:rsidRDefault="00267AE1" w:rsidP="003E7F96">
            <w:pPr>
              <w:pStyle w:val="TAC"/>
              <w:rPr>
                <w:rFonts w:eastAsia="等线"/>
              </w:rPr>
            </w:pPr>
            <w:r w:rsidRPr="00170508">
              <w:rPr>
                <w:rFonts w:eastAsia="等线" w:hint="eastAsia"/>
                <w:szCs w:val="18"/>
                <w:lang w:eastAsia="zh-CN"/>
              </w:rPr>
              <w:t>0</w:t>
            </w:r>
          </w:p>
        </w:tc>
      </w:tr>
      <w:tr w:rsidR="00267AE1" w:rsidRPr="00170508" w14:paraId="304B8618" w14:textId="77777777" w:rsidTr="003E7F96">
        <w:trPr>
          <w:jc w:val="center"/>
        </w:trPr>
        <w:tc>
          <w:tcPr>
            <w:tcW w:w="2062" w:type="dxa"/>
            <w:tcBorders>
              <w:top w:val="nil"/>
              <w:left w:val="single" w:sz="4" w:space="0" w:color="auto"/>
              <w:bottom w:val="nil"/>
              <w:right w:val="single" w:sz="4" w:space="0" w:color="auto"/>
            </w:tcBorders>
            <w:vAlign w:val="center"/>
          </w:tcPr>
          <w:p w14:paraId="2412749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310AD2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1D0D178" w14:textId="77777777" w:rsidR="00267AE1" w:rsidRPr="00170508" w:rsidRDefault="00267AE1" w:rsidP="003E7F96">
            <w:pPr>
              <w:pStyle w:val="TAC"/>
              <w:rPr>
                <w:rFonts w:eastAsia="等线"/>
                <w:lang w:eastAsia="zh-CN"/>
              </w:rPr>
            </w:pPr>
            <w:r w:rsidRPr="00170508">
              <w:rPr>
                <w:rFonts w:eastAsia="等线" w:cs="Arial"/>
                <w:color w:val="000000"/>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300C9ED" w14:textId="77777777" w:rsidR="00267AE1" w:rsidRPr="00170508" w:rsidRDefault="00267AE1" w:rsidP="003E7F96">
            <w:pPr>
              <w:pStyle w:val="TAC"/>
              <w:rPr>
                <w:rFonts w:eastAsia="等线"/>
              </w:rPr>
            </w:pPr>
            <w:r w:rsidRPr="00FB7919">
              <w:rPr>
                <w:rFonts w:cs="Arial"/>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04F6110" w14:textId="77777777" w:rsidR="00267AE1" w:rsidRPr="00170508" w:rsidRDefault="00267AE1" w:rsidP="003E7F96">
            <w:pPr>
              <w:pStyle w:val="TAC"/>
              <w:rPr>
                <w:rFonts w:eastAsia="等线"/>
              </w:rPr>
            </w:pPr>
          </w:p>
        </w:tc>
      </w:tr>
      <w:tr w:rsidR="00267AE1" w:rsidRPr="00170508" w14:paraId="6BD9BAE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C64141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664B51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6084064D" w14:textId="77777777" w:rsidR="00267AE1" w:rsidRPr="00170508" w:rsidRDefault="00267AE1" w:rsidP="003E7F96">
            <w:pPr>
              <w:pStyle w:val="TAC"/>
              <w:rPr>
                <w:rFonts w:eastAsia="等线"/>
                <w:lang w:eastAsia="zh-CN"/>
              </w:rPr>
            </w:pPr>
            <w:r w:rsidRPr="00170508">
              <w:rPr>
                <w:rFonts w:eastAsia="等线"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3F294BC" w14:textId="77777777" w:rsidR="00267AE1" w:rsidRPr="00170508" w:rsidRDefault="00267AE1" w:rsidP="003E7F96">
            <w:pPr>
              <w:pStyle w:val="TAC"/>
              <w:rPr>
                <w:rFonts w:eastAsia="等线"/>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C40C531" w14:textId="77777777" w:rsidR="00267AE1" w:rsidRPr="00170508" w:rsidRDefault="00267AE1" w:rsidP="003E7F96">
            <w:pPr>
              <w:pStyle w:val="TAC"/>
              <w:rPr>
                <w:rFonts w:eastAsia="等线"/>
              </w:rPr>
            </w:pPr>
          </w:p>
        </w:tc>
      </w:tr>
      <w:tr w:rsidR="00267AE1" w:rsidRPr="00170508" w14:paraId="4AF9707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AE4CC93" w14:textId="77777777" w:rsidR="00267AE1" w:rsidRPr="00170508" w:rsidRDefault="00267AE1" w:rsidP="003E7F96">
            <w:pPr>
              <w:pStyle w:val="TAC"/>
              <w:rPr>
                <w:rFonts w:eastAsia="等线"/>
                <w:lang w:eastAsia="zh-CN"/>
              </w:rPr>
            </w:pPr>
            <w:r w:rsidRPr="00170508">
              <w:rPr>
                <w:rFonts w:eastAsia="等线"/>
                <w:lang w:eastAsia="zh-CN"/>
              </w:rPr>
              <w:lastRenderedPageBreak/>
              <w:t>CA_n7A-n28A-n78A</w:t>
            </w:r>
          </w:p>
        </w:tc>
        <w:tc>
          <w:tcPr>
            <w:tcW w:w="1716" w:type="dxa"/>
            <w:tcBorders>
              <w:top w:val="single" w:sz="4" w:space="0" w:color="auto"/>
              <w:left w:val="single" w:sz="4" w:space="0" w:color="auto"/>
              <w:bottom w:val="nil"/>
              <w:right w:val="single" w:sz="4" w:space="0" w:color="auto"/>
            </w:tcBorders>
          </w:tcPr>
          <w:p w14:paraId="5688D8FA" w14:textId="77777777" w:rsidR="00267AE1" w:rsidRPr="00170508" w:rsidRDefault="00267AE1" w:rsidP="003E7F96">
            <w:pPr>
              <w:pStyle w:val="TAC"/>
              <w:rPr>
                <w:rFonts w:eastAsia="等线" w:cs="Arial"/>
                <w:vertAlign w:val="superscript"/>
              </w:rPr>
            </w:pPr>
            <w:r w:rsidRPr="00170508">
              <w:rPr>
                <w:rFonts w:eastAsia="等线" w:cs="Arial"/>
              </w:rPr>
              <w:t>n7</w:t>
            </w:r>
            <w:r w:rsidRPr="00170508">
              <w:rPr>
                <w:rFonts w:eastAsia="等线" w:cs="Arial"/>
                <w:vertAlign w:val="superscript"/>
              </w:rPr>
              <w:t>7</w:t>
            </w:r>
          </w:p>
          <w:p w14:paraId="5AF8C3CA" w14:textId="77777777" w:rsidR="00267AE1" w:rsidRPr="00170508" w:rsidRDefault="00267AE1" w:rsidP="003E7F96">
            <w:pPr>
              <w:pStyle w:val="TAC"/>
              <w:rPr>
                <w:rFonts w:eastAsia="等线" w:cs="Arial"/>
                <w:szCs w:val="18"/>
              </w:rPr>
            </w:pPr>
            <w:r w:rsidRPr="00170508">
              <w:rPr>
                <w:rFonts w:eastAsia="等线" w:cs="Arial"/>
              </w:rPr>
              <w:t>n78</w:t>
            </w:r>
            <w:r w:rsidRPr="00170508">
              <w:rPr>
                <w:rFonts w:eastAsia="等线" w:cs="Arial"/>
                <w:vertAlign w:val="superscript"/>
              </w:rPr>
              <w:t>7,9</w:t>
            </w:r>
          </w:p>
          <w:p w14:paraId="147BF57A" w14:textId="77777777" w:rsidR="00267AE1" w:rsidRPr="00170508" w:rsidRDefault="00267AE1" w:rsidP="003E7F96">
            <w:pPr>
              <w:pStyle w:val="TAC"/>
              <w:rPr>
                <w:rFonts w:eastAsia="等线" w:cs="Arial"/>
                <w:szCs w:val="18"/>
                <w:vertAlign w:val="superscript"/>
              </w:rPr>
            </w:pPr>
            <w:r w:rsidRPr="00170508">
              <w:rPr>
                <w:rFonts w:eastAsia="等线" w:cs="Arial"/>
                <w:szCs w:val="18"/>
              </w:rPr>
              <w:t>CA_n7A-n78A</w:t>
            </w:r>
            <w:r w:rsidRPr="00170508">
              <w:rPr>
                <w:rFonts w:eastAsia="等线" w:cs="Arial"/>
                <w:szCs w:val="18"/>
                <w:vertAlign w:val="superscript"/>
              </w:rPr>
              <w:t>7</w:t>
            </w:r>
            <w:r w:rsidRPr="00170508">
              <w:rPr>
                <w:rFonts w:eastAsia="等线" w:cs="Arial"/>
                <w:vertAlign w:val="superscript"/>
                <w:lang w:eastAsia="zh-CN"/>
              </w:rPr>
              <w:t>,14</w:t>
            </w:r>
          </w:p>
          <w:p w14:paraId="7284FBAB" w14:textId="77777777" w:rsidR="00267AE1" w:rsidRPr="00170508" w:rsidRDefault="00267AE1" w:rsidP="003E7F96">
            <w:pPr>
              <w:pStyle w:val="TAC"/>
              <w:rPr>
                <w:rFonts w:eastAsia="等线"/>
              </w:rPr>
            </w:pPr>
            <w:r w:rsidRPr="00170508">
              <w:rPr>
                <w:rFonts w:eastAsia="等线" w:cs="Arial"/>
                <w:szCs w:val="18"/>
              </w:rPr>
              <w:t>CA_n28A-n78A</w:t>
            </w:r>
            <w:r w:rsidRPr="00170508">
              <w:rPr>
                <w:rFonts w:eastAsia="等线" w:cs="Arial"/>
                <w:szCs w:val="18"/>
                <w:vertAlign w:val="superscript"/>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2B7D1B8"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0F570C4"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2F3B87D"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15AEFA24" w14:textId="77777777" w:rsidTr="003E7F96">
        <w:trPr>
          <w:jc w:val="center"/>
        </w:trPr>
        <w:tc>
          <w:tcPr>
            <w:tcW w:w="2062" w:type="dxa"/>
            <w:tcBorders>
              <w:top w:val="nil"/>
              <w:left w:val="single" w:sz="4" w:space="0" w:color="auto"/>
              <w:bottom w:val="nil"/>
              <w:right w:val="single" w:sz="4" w:space="0" w:color="auto"/>
            </w:tcBorders>
            <w:vAlign w:val="center"/>
          </w:tcPr>
          <w:p w14:paraId="5E5C9C5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21E75D6D"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3F7D692"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5EF6CD1" w14:textId="77777777" w:rsidR="00267AE1" w:rsidRPr="00170508" w:rsidRDefault="00267AE1" w:rsidP="003E7F96">
            <w:pPr>
              <w:pStyle w:val="TAC"/>
              <w:rPr>
                <w:rFonts w:eastAsia="等线"/>
                <w:lang w:eastAsia="zh-CN" w:bidi="ar"/>
              </w:rPr>
            </w:pPr>
            <w:r w:rsidRPr="00170508">
              <w:rPr>
                <w:rFonts w:eastAsia="等线"/>
                <w:lang w:eastAsia="zh-CN" w:bidi="ar"/>
              </w:rPr>
              <w:t>5, 10, 15, 20</w:t>
            </w:r>
          </w:p>
        </w:tc>
        <w:tc>
          <w:tcPr>
            <w:tcW w:w="1496" w:type="dxa"/>
            <w:tcBorders>
              <w:top w:val="nil"/>
              <w:left w:val="single" w:sz="4" w:space="0" w:color="auto"/>
              <w:bottom w:val="nil"/>
              <w:right w:val="single" w:sz="4" w:space="0" w:color="auto"/>
            </w:tcBorders>
            <w:vAlign w:val="center"/>
          </w:tcPr>
          <w:p w14:paraId="1D2E563C" w14:textId="77777777" w:rsidR="00267AE1" w:rsidRPr="00170508" w:rsidRDefault="00267AE1" w:rsidP="003E7F96">
            <w:pPr>
              <w:pStyle w:val="TAC"/>
              <w:rPr>
                <w:rFonts w:eastAsia="等线"/>
                <w:lang w:eastAsia="zh-CN"/>
              </w:rPr>
            </w:pPr>
          </w:p>
        </w:tc>
      </w:tr>
      <w:tr w:rsidR="00267AE1" w:rsidRPr="00170508" w14:paraId="4108BCE2" w14:textId="77777777" w:rsidTr="003E7F96">
        <w:trPr>
          <w:jc w:val="center"/>
        </w:trPr>
        <w:tc>
          <w:tcPr>
            <w:tcW w:w="2062" w:type="dxa"/>
            <w:tcBorders>
              <w:top w:val="nil"/>
              <w:left w:val="single" w:sz="4" w:space="0" w:color="auto"/>
              <w:bottom w:val="nil"/>
              <w:right w:val="single" w:sz="4" w:space="0" w:color="auto"/>
            </w:tcBorders>
            <w:vAlign w:val="center"/>
          </w:tcPr>
          <w:p w14:paraId="74BEEF5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BF112FB"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4A720585"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34A8D18" w14:textId="77777777" w:rsidR="00267AE1" w:rsidRPr="00170508" w:rsidRDefault="00267AE1" w:rsidP="003E7F96">
            <w:pPr>
              <w:pStyle w:val="TAC"/>
              <w:rPr>
                <w:rFonts w:eastAsia="等线"/>
                <w:lang w:eastAsia="zh-CN" w:bidi="ar"/>
              </w:rPr>
            </w:pPr>
            <w:r w:rsidRPr="00170508">
              <w:rPr>
                <w:rFonts w:eastAsia="等线"/>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2E139A07" w14:textId="77777777" w:rsidR="00267AE1" w:rsidRPr="00170508" w:rsidRDefault="00267AE1" w:rsidP="003E7F96">
            <w:pPr>
              <w:pStyle w:val="TAC"/>
              <w:rPr>
                <w:rFonts w:eastAsia="等线"/>
                <w:lang w:eastAsia="zh-CN"/>
              </w:rPr>
            </w:pPr>
          </w:p>
        </w:tc>
      </w:tr>
      <w:tr w:rsidR="00267AE1" w:rsidRPr="00170508" w14:paraId="443C77DA" w14:textId="77777777" w:rsidTr="003E7F96">
        <w:trPr>
          <w:jc w:val="center"/>
        </w:trPr>
        <w:tc>
          <w:tcPr>
            <w:tcW w:w="2062" w:type="dxa"/>
            <w:tcBorders>
              <w:top w:val="nil"/>
              <w:left w:val="single" w:sz="4" w:space="0" w:color="auto"/>
              <w:bottom w:val="nil"/>
              <w:right w:val="single" w:sz="4" w:space="0" w:color="auto"/>
            </w:tcBorders>
            <w:vAlign w:val="center"/>
          </w:tcPr>
          <w:p w14:paraId="074308BD"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31B2FDF2" w14:textId="77777777" w:rsidR="00267AE1" w:rsidRPr="00170508" w:rsidRDefault="00267AE1" w:rsidP="003E7F96">
            <w:pPr>
              <w:pStyle w:val="TAC"/>
              <w:rPr>
                <w:rFonts w:eastAsia="等线" w:cs="Arial"/>
                <w:vertAlign w:val="superscript"/>
              </w:rPr>
            </w:pPr>
            <w:r w:rsidRPr="00170508">
              <w:rPr>
                <w:rFonts w:eastAsia="等线" w:cs="Arial"/>
              </w:rPr>
              <w:t>n7</w:t>
            </w:r>
            <w:r w:rsidRPr="00170508">
              <w:rPr>
                <w:rFonts w:eastAsia="等线" w:cs="Arial"/>
                <w:vertAlign w:val="superscript"/>
              </w:rPr>
              <w:t>7</w:t>
            </w:r>
          </w:p>
          <w:p w14:paraId="3AC50B19" w14:textId="77777777" w:rsidR="00267AE1" w:rsidRPr="00170508" w:rsidRDefault="00267AE1" w:rsidP="003E7F96">
            <w:pPr>
              <w:pStyle w:val="TAC"/>
              <w:rPr>
                <w:rFonts w:eastAsia="等线"/>
                <w:szCs w:val="18"/>
                <w:lang w:eastAsia="zh-CN"/>
              </w:rPr>
            </w:pPr>
            <w:r w:rsidRPr="00170508">
              <w:rPr>
                <w:rFonts w:eastAsia="等线" w:cs="Arial"/>
              </w:rPr>
              <w:t>n78</w:t>
            </w:r>
            <w:r w:rsidRPr="00170508">
              <w:rPr>
                <w:rFonts w:eastAsia="等线" w:cs="Arial"/>
                <w:vertAlign w:val="superscript"/>
              </w:rPr>
              <w:t>7,9</w:t>
            </w:r>
          </w:p>
          <w:p w14:paraId="3447A449" w14:textId="77777777" w:rsidR="00267AE1" w:rsidRPr="00170508" w:rsidRDefault="00267AE1" w:rsidP="003E7F96">
            <w:pPr>
              <w:pStyle w:val="TAC"/>
              <w:rPr>
                <w:rFonts w:eastAsia="等线"/>
                <w:szCs w:val="18"/>
                <w:lang w:eastAsia="zh-CN"/>
              </w:rPr>
            </w:pPr>
            <w:r w:rsidRPr="00170508">
              <w:rPr>
                <w:rFonts w:eastAsia="等线"/>
                <w:szCs w:val="18"/>
                <w:lang w:eastAsia="zh-CN"/>
              </w:rPr>
              <w:t>CA_n7A-n28A</w:t>
            </w:r>
          </w:p>
          <w:p w14:paraId="3B765511"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r w:rsidRPr="00170508">
              <w:rPr>
                <w:rFonts w:eastAsia="等线"/>
                <w:szCs w:val="18"/>
                <w:vertAlign w:val="superscript"/>
                <w:lang w:eastAsia="zh-CN"/>
              </w:rPr>
              <w:t>7</w:t>
            </w:r>
            <w:r w:rsidRPr="00170508">
              <w:rPr>
                <w:rFonts w:eastAsia="等线" w:cs="Arial"/>
                <w:vertAlign w:val="superscript"/>
                <w:lang w:eastAsia="zh-CN"/>
              </w:rPr>
              <w:t>,14</w:t>
            </w:r>
          </w:p>
          <w:p w14:paraId="45AA5121" w14:textId="77777777" w:rsidR="00267AE1" w:rsidRPr="00170508" w:rsidRDefault="00267AE1" w:rsidP="003E7F96">
            <w:pPr>
              <w:pStyle w:val="TAC"/>
              <w:rPr>
                <w:rFonts w:eastAsia="等线"/>
              </w:rPr>
            </w:pPr>
            <w:r w:rsidRPr="00170508">
              <w:rPr>
                <w:rFonts w:eastAsia="等线"/>
                <w:szCs w:val="18"/>
                <w:lang w:eastAsia="zh-CN"/>
              </w:rPr>
              <w:t>CA_n28A-n78A</w:t>
            </w:r>
            <w:r w:rsidRPr="00170508">
              <w:rPr>
                <w:rFonts w:eastAsia="等线"/>
                <w:szCs w:val="18"/>
                <w:vertAlign w:val="superscript"/>
                <w:lang w:eastAsia="zh-CN"/>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1F744AB"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6121A40"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F860A0E"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3E6BE79C" w14:textId="77777777" w:rsidTr="003E7F96">
        <w:trPr>
          <w:jc w:val="center"/>
        </w:trPr>
        <w:tc>
          <w:tcPr>
            <w:tcW w:w="2062" w:type="dxa"/>
            <w:tcBorders>
              <w:top w:val="nil"/>
              <w:left w:val="single" w:sz="4" w:space="0" w:color="auto"/>
              <w:bottom w:val="nil"/>
              <w:right w:val="single" w:sz="4" w:space="0" w:color="auto"/>
            </w:tcBorders>
            <w:vAlign w:val="center"/>
          </w:tcPr>
          <w:p w14:paraId="5ECECBF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E72F661"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B62BD8E"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60ED403" w14:textId="77777777" w:rsidR="00267AE1" w:rsidRPr="00170508" w:rsidRDefault="00267AE1" w:rsidP="003E7F96">
            <w:pPr>
              <w:pStyle w:val="TAC"/>
              <w:rPr>
                <w:rFonts w:eastAsia="等线"/>
                <w:lang w:eastAsia="zh-CN" w:bidi="ar"/>
              </w:rPr>
            </w:pPr>
            <w:r w:rsidRPr="00170508">
              <w:rPr>
                <w:rFonts w:eastAsia="等线"/>
                <w:lang w:eastAsia="zh-CN" w:bidi="ar"/>
              </w:rPr>
              <w:t>5, 10, 15, 20</w:t>
            </w:r>
          </w:p>
        </w:tc>
        <w:tc>
          <w:tcPr>
            <w:tcW w:w="1496" w:type="dxa"/>
            <w:tcBorders>
              <w:top w:val="nil"/>
              <w:left w:val="single" w:sz="4" w:space="0" w:color="auto"/>
              <w:bottom w:val="nil"/>
              <w:right w:val="single" w:sz="4" w:space="0" w:color="auto"/>
            </w:tcBorders>
            <w:vAlign w:val="center"/>
          </w:tcPr>
          <w:p w14:paraId="31E878B8" w14:textId="77777777" w:rsidR="00267AE1" w:rsidRPr="00170508" w:rsidRDefault="00267AE1" w:rsidP="003E7F96">
            <w:pPr>
              <w:pStyle w:val="TAC"/>
              <w:rPr>
                <w:rFonts w:eastAsia="等线"/>
                <w:lang w:eastAsia="zh-CN"/>
              </w:rPr>
            </w:pPr>
          </w:p>
        </w:tc>
      </w:tr>
      <w:tr w:rsidR="00267AE1" w:rsidRPr="00170508" w14:paraId="5FA58868" w14:textId="77777777" w:rsidTr="003E7F96">
        <w:trPr>
          <w:jc w:val="center"/>
        </w:trPr>
        <w:tc>
          <w:tcPr>
            <w:tcW w:w="2062" w:type="dxa"/>
            <w:tcBorders>
              <w:top w:val="nil"/>
              <w:left w:val="single" w:sz="4" w:space="0" w:color="auto"/>
              <w:bottom w:val="nil"/>
              <w:right w:val="single" w:sz="4" w:space="0" w:color="auto"/>
            </w:tcBorders>
            <w:vAlign w:val="center"/>
          </w:tcPr>
          <w:p w14:paraId="4CA1316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EF1EFB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02857C59" w14:textId="77777777" w:rsidR="00267AE1" w:rsidRPr="00170508" w:rsidRDefault="00267AE1" w:rsidP="003E7F96">
            <w:pPr>
              <w:pStyle w:val="TAC"/>
              <w:rPr>
                <w:rFonts w:eastAsia="等线"/>
                <w:lang w:eastAsia="zh-CN"/>
              </w:rPr>
            </w:pPr>
            <w:r w:rsidRPr="00170508">
              <w:rPr>
                <w:rFonts w:eastAsia="等线"/>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6001F66" w14:textId="77777777" w:rsidR="00267AE1" w:rsidRPr="00170508" w:rsidRDefault="00267AE1" w:rsidP="003E7F96">
            <w:pPr>
              <w:pStyle w:val="TAC"/>
              <w:rPr>
                <w:rFonts w:eastAsia="等线"/>
                <w:lang w:eastAsia="zh-CN" w:bidi="ar"/>
              </w:rPr>
            </w:pPr>
            <w:r w:rsidRPr="00170508">
              <w:rPr>
                <w:rFonts w:eastAsia="等线"/>
                <w:lang w:eastAsia="zh-CN" w:bidi="ar"/>
              </w:rPr>
              <w:t>10, 15, 20, 25, 30, 40, 50, 60, 70</w:t>
            </w:r>
            <w:r w:rsidRPr="00170508">
              <w:rPr>
                <w:rFonts w:eastAsia="等线"/>
                <w:vertAlign w:val="superscript"/>
                <w:lang w:eastAsia="zh-CN" w:bidi="ar"/>
              </w:rPr>
              <w:t>4</w:t>
            </w:r>
            <w:r w:rsidRPr="00170508">
              <w:rPr>
                <w:rFonts w:eastAsia="等线"/>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5DC16751" w14:textId="77777777" w:rsidR="00267AE1" w:rsidRPr="00170508" w:rsidRDefault="00267AE1" w:rsidP="003E7F96">
            <w:pPr>
              <w:pStyle w:val="TAC"/>
              <w:rPr>
                <w:rFonts w:eastAsia="等线"/>
                <w:lang w:eastAsia="zh-CN"/>
              </w:rPr>
            </w:pPr>
          </w:p>
        </w:tc>
      </w:tr>
      <w:tr w:rsidR="00267AE1" w:rsidRPr="00170508" w14:paraId="79AA8371" w14:textId="77777777" w:rsidTr="003E7F96">
        <w:trPr>
          <w:jc w:val="center"/>
        </w:trPr>
        <w:tc>
          <w:tcPr>
            <w:tcW w:w="2062" w:type="dxa"/>
            <w:tcBorders>
              <w:top w:val="nil"/>
              <w:left w:val="single" w:sz="4" w:space="0" w:color="auto"/>
              <w:bottom w:val="nil"/>
              <w:right w:val="single" w:sz="4" w:space="0" w:color="auto"/>
            </w:tcBorders>
            <w:vAlign w:val="center"/>
          </w:tcPr>
          <w:p w14:paraId="6C6EF2E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769115B"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14CBCC11" w14:textId="77777777" w:rsidR="00267AE1" w:rsidRPr="00170508" w:rsidRDefault="00267AE1" w:rsidP="003E7F96">
            <w:pPr>
              <w:pStyle w:val="TAC"/>
              <w:rPr>
                <w:rFonts w:eastAsia="等线"/>
                <w:szCs w:val="18"/>
                <w:lang w:eastAsia="zh-CN"/>
              </w:rPr>
            </w:pPr>
            <w:r w:rsidRPr="00170508">
              <w:rPr>
                <w:rFonts w:eastAsia="等线" w:cs="Arial"/>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9607354" w14:textId="77777777" w:rsidR="00267AE1" w:rsidRPr="00170508" w:rsidRDefault="00267AE1" w:rsidP="003E7F96">
            <w:pPr>
              <w:pStyle w:val="TAC"/>
              <w:rPr>
                <w:rFonts w:eastAsia="等线"/>
                <w:lang w:eastAsia="zh-CN" w:bidi="ar"/>
              </w:rPr>
            </w:pPr>
            <w:r w:rsidRPr="00170508">
              <w:rPr>
                <w:rFonts w:eastAsia="等线" w:cs="Arial"/>
                <w:szCs w:val="18"/>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34353E79" w14:textId="77777777" w:rsidR="00267AE1" w:rsidRPr="00170508" w:rsidRDefault="00267AE1" w:rsidP="003E7F96">
            <w:pPr>
              <w:pStyle w:val="TAC"/>
              <w:rPr>
                <w:rFonts w:eastAsia="等线"/>
                <w:lang w:eastAsia="zh-CN"/>
              </w:rPr>
            </w:pPr>
            <w:r w:rsidRPr="00170508">
              <w:rPr>
                <w:rFonts w:eastAsia="等线"/>
                <w:szCs w:val="18"/>
                <w:lang w:val="en-US" w:eastAsia="zh-CN"/>
              </w:rPr>
              <w:t>4 and 5</w:t>
            </w:r>
          </w:p>
        </w:tc>
      </w:tr>
      <w:tr w:rsidR="00267AE1" w:rsidRPr="00170508" w14:paraId="29B3F891" w14:textId="77777777" w:rsidTr="003E7F96">
        <w:trPr>
          <w:jc w:val="center"/>
        </w:trPr>
        <w:tc>
          <w:tcPr>
            <w:tcW w:w="2062" w:type="dxa"/>
            <w:tcBorders>
              <w:top w:val="nil"/>
              <w:left w:val="single" w:sz="4" w:space="0" w:color="auto"/>
              <w:bottom w:val="nil"/>
              <w:right w:val="single" w:sz="4" w:space="0" w:color="auto"/>
            </w:tcBorders>
            <w:vAlign w:val="center"/>
          </w:tcPr>
          <w:p w14:paraId="1D817DF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BC92BA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F9C090C"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013DC5C" w14:textId="77777777" w:rsidR="00267AE1" w:rsidRPr="00170508" w:rsidRDefault="00267AE1" w:rsidP="003E7F96">
            <w:pPr>
              <w:pStyle w:val="TAC"/>
              <w:rPr>
                <w:rFonts w:eastAsia="等线"/>
                <w:lang w:eastAsia="zh-CN" w:bidi="ar"/>
              </w:rPr>
            </w:pPr>
            <w:r w:rsidRPr="00170508">
              <w:rPr>
                <w:rFonts w:eastAsia="等线" w:cs="Arial"/>
                <w:szCs w:val="18"/>
              </w:rPr>
              <w:t>n28 channel bandwidths in Table 5.3.5-1</w:t>
            </w:r>
          </w:p>
        </w:tc>
        <w:tc>
          <w:tcPr>
            <w:tcW w:w="1496" w:type="dxa"/>
            <w:tcBorders>
              <w:top w:val="nil"/>
              <w:left w:val="single" w:sz="4" w:space="0" w:color="auto"/>
              <w:bottom w:val="nil"/>
              <w:right w:val="single" w:sz="4" w:space="0" w:color="auto"/>
            </w:tcBorders>
            <w:vAlign w:val="center"/>
          </w:tcPr>
          <w:p w14:paraId="74F9AECE" w14:textId="77777777" w:rsidR="00267AE1" w:rsidRPr="00170508" w:rsidRDefault="00267AE1" w:rsidP="003E7F96">
            <w:pPr>
              <w:pStyle w:val="TAC"/>
              <w:rPr>
                <w:rFonts w:eastAsia="等线"/>
                <w:lang w:eastAsia="zh-CN"/>
              </w:rPr>
            </w:pPr>
          </w:p>
        </w:tc>
      </w:tr>
      <w:tr w:rsidR="00267AE1" w:rsidRPr="00170508" w14:paraId="11E4DED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853A38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BB52525"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F5ED1C9" w14:textId="77777777" w:rsidR="00267AE1" w:rsidRPr="00170508" w:rsidRDefault="00267AE1" w:rsidP="003E7F96">
            <w:pPr>
              <w:pStyle w:val="TAC"/>
              <w:rPr>
                <w:rFonts w:eastAsia="等线"/>
                <w:szCs w:val="18"/>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A2E196" w14:textId="77777777" w:rsidR="00267AE1" w:rsidRPr="00170508" w:rsidRDefault="00267AE1" w:rsidP="003E7F96">
            <w:pPr>
              <w:pStyle w:val="TAC"/>
              <w:rPr>
                <w:rFonts w:eastAsia="等线"/>
                <w:lang w:eastAsia="zh-CN" w:bidi="ar"/>
              </w:rPr>
            </w:pPr>
            <w:r w:rsidRPr="00170508">
              <w:rPr>
                <w:rFonts w:eastAsia="等线" w:cs="Arial"/>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7AB521F6" w14:textId="77777777" w:rsidR="00267AE1" w:rsidRPr="00170508" w:rsidRDefault="00267AE1" w:rsidP="003E7F96">
            <w:pPr>
              <w:pStyle w:val="TAC"/>
              <w:rPr>
                <w:rFonts w:eastAsia="等线"/>
                <w:lang w:eastAsia="zh-CN"/>
              </w:rPr>
            </w:pPr>
          </w:p>
        </w:tc>
      </w:tr>
      <w:tr w:rsidR="00267AE1" w:rsidRPr="00170508" w14:paraId="16F77B8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445BD58" w14:textId="77777777" w:rsidR="00267AE1" w:rsidRPr="00170508" w:rsidRDefault="00267AE1" w:rsidP="003E7F96">
            <w:pPr>
              <w:pStyle w:val="TAC"/>
              <w:rPr>
                <w:rFonts w:eastAsia="等线"/>
                <w:lang w:eastAsia="zh-CN"/>
              </w:rPr>
            </w:pPr>
            <w:r w:rsidRPr="00170508">
              <w:rPr>
                <w:rFonts w:eastAsia="等线"/>
                <w:lang w:eastAsia="zh-CN"/>
              </w:rPr>
              <w:t>CA_n7A-n28A-n78(2A)</w:t>
            </w:r>
          </w:p>
        </w:tc>
        <w:tc>
          <w:tcPr>
            <w:tcW w:w="1716" w:type="dxa"/>
            <w:tcBorders>
              <w:top w:val="single" w:sz="4" w:space="0" w:color="auto"/>
              <w:left w:val="single" w:sz="4" w:space="0" w:color="auto"/>
              <w:bottom w:val="nil"/>
              <w:right w:val="single" w:sz="4" w:space="0" w:color="auto"/>
            </w:tcBorders>
            <w:vAlign w:val="center"/>
          </w:tcPr>
          <w:p w14:paraId="527D8746" w14:textId="77777777" w:rsidR="00267AE1" w:rsidRPr="00170508" w:rsidRDefault="00267AE1" w:rsidP="003E7F96">
            <w:pPr>
              <w:pStyle w:val="TAC"/>
              <w:rPr>
                <w:rFonts w:eastAsia="等线" w:cs="Arial"/>
                <w:vertAlign w:val="superscript"/>
              </w:rPr>
            </w:pPr>
            <w:r w:rsidRPr="00170508">
              <w:rPr>
                <w:rFonts w:eastAsia="等线" w:cs="Arial"/>
              </w:rPr>
              <w:t>n7</w:t>
            </w:r>
            <w:r w:rsidRPr="00170508">
              <w:rPr>
                <w:rFonts w:eastAsia="等线" w:cs="Arial"/>
                <w:vertAlign w:val="superscript"/>
              </w:rPr>
              <w:t>7</w:t>
            </w:r>
          </w:p>
          <w:p w14:paraId="34BB6C03" w14:textId="77777777" w:rsidR="00267AE1" w:rsidRPr="00170508" w:rsidRDefault="00267AE1" w:rsidP="003E7F96">
            <w:pPr>
              <w:pStyle w:val="TAC"/>
              <w:rPr>
                <w:rFonts w:eastAsia="等线" w:cs="Arial"/>
                <w:vertAlign w:val="superscript"/>
              </w:rPr>
            </w:pPr>
            <w:r w:rsidRPr="00170508">
              <w:rPr>
                <w:rFonts w:eastAsia="等线" w:cs="Arial"/>
              </w:rPr>
              <w:t>n78</w:t>
            </w:r>
            <w:r w:rsidRPr="00170508">
              <w:rPr>
                <w:rFonts w:eastAsia="等线" w:cs="Arial"/>
                <w:vertAlign w:val="superscript"/>
              </w:rPr>
              <w:t>7,9</w:t>
            </w:r>
          </w:p>
          <w:p w14:paraId="152B71EE" w14:textId="77777777" w:rsidR="00267AE1" w:rsidRPr="00170508" w:rsidRDefault="00267AE1" w:rsidP="003E7F96">
            <w:pPr>
              <w:pStyle w:val="TAC"/>
              <w:rPr>
                <w:rFonts w:eastAsia="等线"/>
              </w:rPr>
            </w:pPr>
            <w:r w:rsidRPr="00170508">
              <w:rPr>
                <w:rFonts w:eastAsia="等线"/>
              </w:rPr>
              <w:t>CA_n7A-n28A</w:t>
            </w:r>
          </w:p>
          <w:p w14:paraId="3EBE6BD6" w14:textId="77777777" w:rsidR="00267AE1" w:rsidRPr="00170508" w:rsidRDefault="00267AE1" w:rsidP="003E7F96">
            <w:pPr>
              <w:pStyle w:val="TAC"/>
              <w:rPr>
                <w:rFonts w:eastAsia="等线"/>
              </w:rPr>
            </w:pPr>
            <w:r w:rsidRPr="00170508">
              <w:rPr>
                <w:rFonts w:eastAsia="等线"/>
              </w:rPr>
              <w:t>CA_n7A-n78A</w:t>
            </w:r>
            <w:r w:rsidRPr="00170508">
              <w:rPr>
                <w:rFonts w:eastAsia="等线" w:cs="Arial"/>
                <w:szCs w:val="18"/>
                <w:vertAlign w:val="superscript"/>
              </w:rPr>
              <w:t>7</w:t>
            </w:r>
            <w:r w:rsidRPr="00170508">
              <w:rPr>
                <w:rFonts w:eastAsia="等线" w:cs="Arial"/>
                <w:vertAlign w:val="superscript"/>
                <w:lang w:eastAsia="zh-CN"/>
              </w:rPr>
              <w:t>,14</w:t>
            </w:r>
          </w:p>
          <w:p w14:paraId="2A3BC94F" w14:textId="77777777" w:rsidR="00267AE1" w:rsidRPr="00170508" w:rsidRDefault="00267AE1" w:rsidP="003E7F96">
            <w:pPr>
              <w:pStyle w:val="TAC"/>
              <w:rPr>
                <w:rFonts w:eastAsia="等线" w:cs="Arial"/>
                <w:szCs w:val="18"/>
                <w:vertAlign w:val="superscript"/>
              </w:rPr>
            </w:pPr>
            <w:r w:rsidRPr="00170508">
              <w:rPr>
                <w:rFonts w:eastAsia="等线"/>
              </w:rPr>
              <w:t>CA_n28A-n78A</w:t>
            </w:r>
            <w:r w:rsidRPr="00170508">
              <w:rPr>
                <w:rFonts w:eastAsia="等线" w:cs="Arial"/>
                <w:szCs w:val="18"/>
                <w:vertAlign w:val="superscript"/>
              </w:rPr>
              <w:t>7</w:t>
            </w:r>
            <w:r w:rsidRPr="00170508">
              <w:rPr>
                <w:rFonts w:eastAsia="等线" w:cs="Arial"/>
                <w:vertAlign w:val="superscript"/>
                <w:lang w:eastAsia="zh-CN"/>
              </w:rPr>
              <w:t>,14</w:t>
            </w:r>
          </w:p>
          <w:p w14:paraId="52A6AA00" w14:textId="77777777" w:rsidR="00267AE1" w:rsidRPr="00170508" w:rsidRDefault="00267AE1" w:rsidP="003E7F96">
            <w:pPr>
              <w:pStyle w:val="TAC"/>
              <w:rPr>
                <w:rFonts w:eastAsia="等线"/>
              </w:rPr>
            </w:pPr>
            <w:r w:rsidRPr="00170508">
              <w:rPr>
                <w:rFonts w:eastAsia="等线"/>
              </w:rPr>
              <w:t>CA_n78(2A)</w:t>
            </w:r>
            <w:r w:rsidRPr="00170508">
              <w:rPr>
                <w:rFonts w:eastAsia="等线"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5ED494B8" w14:textId="77777777" w:rsidR="00267AE1" w:rsidRPr="00170508" w:rsidRDefault="00267AE1" w:rsidP="003E7F96">
            <w:pPr>
              <w:pStyle w:val="TAC"/>
              <w:rPr>
                <w:rFonts w:eastAsia="等线"/>
                <w:szCs w:val="18"/>
                <w:lang w:eastAsia="zh-CN"/>
              </w:rPr>
            </w:pPr>
            <w:r w:rsidRPr="00170508">
              <w:rPr>
                <w:rFonts w:eastAsia="等线"/>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C5A4511" w14:textId="77777777" w:rsidR="00267AE1" w:rsidRPr="00170508" w:rsidRDefault="00267AE1" w:rsidP="003E7F96">
            <w:pPr>
              <w:pStyle w:val="TAC"/>
              <w:rPr>
                <w:rFonts w:eastAsia="等线"/>
                <w:lang w:eastAsia="zh-CN" w:bidi="ar"/>
              </w:rPr>
            </w:pPr>
            <w:r w:rsidRPr="00170508">
              <w:rPr>
                <w:rFonts w:eastAsia="等线"/>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4E185812" w14:textId="77777777" w:rsidR="00267AE1" w:rsidRPr="00170508" w:rsidRDefault="00267AE1" w:rsidP="003E7F96">
            <w:pPr>
              <w:pStyle w:val="TAC"/>
              <w:rPr>
                <w:rFonts w:eastAsia="等线"/>
                <w:lang w:eastAsia="zh-CN"/>
              </w:rPr>
            </w:pPr>
            <w:r w:rsidRPr="00170508">
              <w:rPr>
                <w:rFonts w:eastAsia="等线"/>
              </w:rPr>
              <w:t>0</w:t>
            </w:r>
          </w:p>
        </w:tc>
      </w:tr>
      <w:tr w:rsidR="00267AE1" w:rsidRPr="00170508" w14:paraId="38EF0746" w14:textId="77777777" w:rsidTr="003E7F96">
        <w:trPr>
          <w:jc w:val="center"/>
        </w:trPr>
        <w:tc>
          <w:tcPr>
            <w:tcW w:w="2062" w:type="dxa"/>
            <w:tcBorders>
              <w:top w:val="nil"/>
              <w:left w:val="single" w:sz="4" w:space="0" w:color="auto"/>
              <w:bottom w:val="nil"/>
              <w:right w:val="single" w:sz="4" w:space="0" w:color="auto"/>
            </w:tcBorders>
            <w:vAlign w:val="center"/>
          </w:tcPr>
          <w:p w14:paraId="2F4B1E2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FD14AE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tcPr>
          <w:p w14:paraId="4B34A191" w14:textId="77777777" w:rsidR="00267AE1" w:rsidRPr="00170508" w:rsidRDefault="00267AE1" w:rsidP="003E7F96">
            <w:pPr>
              <w:pStyle w:val="TAC"/>
              <w:rPr>
                <w:rFonts w:eastAsia="等线"/>
                <w:szCs w:val="18"/>
                <w:lang w:eastAsia="zh-CN"/>
              </w:rPr>
            </w:pPr>
            <w:r w:rsidRPr="00170508">
              <w:rPr>
                <w:rFonts w:eastAsia="等线"/>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D272380" w14:textId="77777777" w:rsidR="00267AE1" w:rsidRPr="00170508" w:rsidRDefault="00267AE1" w:rsidP="003E7F96">
            <w:pPr>
              <w:pStyle w:val="TAC"/>
              <w:rPr>
                <w:rFonts w:eastAsia="等线"/>
                <w:lang w:eastAsia="zh-CN" w:bidi="ar"/>
              </w:rPr>
            </w:pPr>
            <w:r w:rsidRPr="00170508">
              <w:rPr>
                <w:rFonts w:eastAsia="等线"/>
                <w:lang w:eastAsia="zh-CN"/>
              </w:rPr>
              <w:t>5, 10, 15, 20</w:t>
            </w:r>
          </w:p>
        </w:tc>
        <w:tc>
          <w:tcPr>
            <w:tcW w:w="1496" w:type="dxa"/>
            <w:tcBorders>
              <w:top w:val="nil"/>
              <w:left w:val="single" w:sz="4" w:space="0" w:color="auto"/>
              <w:bottom w:val="nil"/>
              <w:right w:val="single" w:sz="4" w:space="0" w:color="auto"/>
            </w:tcBorders>
            <w:vAlign w:val="center"/>
          </w:tcPr>
          <w:p w14:paraId="2189A797" w14:textId="77777777" w:rsidR="00267AE1" w:rsidRPr="00170508" w:rsidRDefault="00267AE1" w:rsidP="003E7F96">
            <w:pPr>
              <w:pStyle w:val="TAC"/>
              <w:rPr>
                <w:rFonts w:eastAsia="等线"/>
                <w:lang w:eastAsia="zh-CN"/>
              </w:rPr>
            </w:pPr>
          </w:p>
        </w:tc>
      </w:tr>
      <w:tr w:rsidR="00267AE1" w:rsidRPr="00170508" w14:paraId="446277CA" w14:textId="77777777" w:rsidTr="003E7F96">
        <w:trPr>
          <w:jc w:val="center"/>
        </w:trPr>
        <w:tc>
          <w:tcPr>
            <w:tcW w:w="2062" w:type="dxa"/>
            <w:tcBorders>
              <w:top w:val="nil"/>
              <w:left w:val="single" w:sz="4" w:space="0" w:color="auto"/>
              <w:bottom w:val="nil"/>
              <w:right w:val="single" w:sz="4" w:space="0" w:color="auto"/>
            </w:tcBorders>
            <w:vAlign w:val="center"/>
          </w:tcPr>
          <w:p w14:paraId="44F6E3D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E8FA006"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tcPr>
          <w:p w14:paraId="76FAD5C0" w14:textId="77777777" w:rsidR="00267AE1" w:rsidRPr="00170508" w:rsidRDefault="00267AE1" w:rsidP="003E7F96">
            <w:pPr>
              <w:pStyle w:val="TAC"/>
              <w:rPr>
                <w:rFonts w:eastAsia="等线"/>
                <w:szCs w:val="18"/>
                <w:lang w:eastAsia="zh-CN"/>
              </w:rPr>
            </w:pPr>
            <w:r w:rsidRPr="00170508">
              <w:rPr>
                <w:rFonts w:eastAsia="等线"/>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E72336" w14:textId="77777777" w:rsidR="00267AE1" w:rsidRPr="00170508" w:rsidRDefault="00267AE1" w:rsidP="003E7F96">
            <w:pPr>
              <w:pStyle w:val="TAC"/>
              <w:rPr>
                <w:rFonts w:eastAsia="等线"/>
                <w:lang w:eastAsia="zh-CN" w:bidi="ar"/>
              </w:rPr>
            </w:pPr>
            <w:r w:rsidRPr="00170508">
              <w:rPr>
                <w:rFonts w:eastAsia="等线"/>
                <w:lang w:eastAsia="zh-CN"/>
              </w:rPr>
              <w:t>CA_n78(2</w:t>
            </w:r>
            <w:proofErr w:type="gramStart"/>
            <w:r w:rsidRPr="00170508">
              <w:rPr>
                <w:rFonts w:eastAsia="等线"/>
                <w:lang w:eastAsia="zh-CN"/>
              </w:rPr>
              <w:t>A)_</w:t>
            </w:r>
            <w:proofErr w:type="gramEnd"/>
            <w:r w:rsidRPr="00170508">
              <w:rPr>
                <w:rFonts w:eastAsia="等线"/>
                <w:lang w:eastAsia="zh-CN"/>
              </w:rPr>
              <w:t>BCS2</w:t>
            </w:r>
          </w:p>
        </w:tc>
        <w:tc>
          <w:tcPr>
            <w:tcW w:w="1496" w:type="dxa"/>
            <w:tcBorders>
              <w:top w:val="nil"/>
              <w:left w:val="single" w:sz="4" w:space="0" w:color="auto"/>
              <w:bottom w:val="single" w:sz="4" w:space="0" w:color="auto"/>
              <w:right w:val="single" w:sz="4" w:space="0" w:color="auto"/>
            </w:tcBorders>
            <w:vAlign w:val="center"/>
          </w:tcPr>
          <w:p w14:paraId="313E76DB" w14:textId="77777777" w:rsidR="00267AE1" w:rsidRPr="00170508" w:rsidRDefault="00267AE1" w:rsidP="003E7F96">
            <w:pPr>
              <w:pStyle w:val="TAC"/>
              <w:rPr>
                <w:rFonts w:eastAsia="等线"/>
                <w:lang w:eastAsia="zh-CN"/>
              </w:rPr>
            </w:pPr>
          </w:p>
        </w:tc>
      </w:tr>
      <w:tr w:rsidR="00267AE1" w:rsidRPr="00170508" w14:paraId="1706EEFD" w14:textId="77777777" w:rsidTr="003E7F96">
        <w:trPr>
          <w:jc w:val="center"/>
        </w:trPr>
        <w:tc>
          <w:tcPr>
            <w:tcW w:w="2062" w:type="dxa"/>
            <w:tcBorders>
              <w:top w:val="nil"/>
              <w:left w:val="single" w:sz="4" w:space="0" w:color="auto"/>
              <w:bottom w:val="nil"/>
              <w:right w:val="single" w:sz="4" w:space="0" w:color="auto"/>
            </w:tcBorders>
            <w:vAlign w:val="center"/>
          </w:tcPr>
          <w:p w14:paraId="109A5E1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D1987A8"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775FAF2" w14:textId="77777777" w:rsidR="00267AE1" w:rsidRPr="00170508" w:rsidRDefault="00267AE1" w:rsidP="003E7F96">
            <w:pPr>
              <w:pStyle w:val="TAC"/>
              <w:rPr>
                <w:rFonts w:eastAsia="等线"/>
              </w:rPr>
            </w:pPr>
            <w:r w:rsidRPr="00170508">
              <w:rPr>
                <w:rFonts w:eastAsia="等线" w:cs="Arial"/>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428D141" w14:textId="77777777" w:rsidR="00267AE1" w:rsidRPr="00170508" w:rsidRDefault="00267AE1" w:rsidP="003E7F96">
            <w:pPr>
              <w:pStyle w:val="TAC"/>
              <w:rPr>
                <w:rFonts w:eastAsia="等线"/>
                <w:lang w:eastAsia="zh-CN"/>
              </w:rPr>
            </w:pPr>
            <w:r w:rsidRPr="00170508">
              <w:rPr>
                <w:rFonts w:eastAsia="等线" w:cs="Arial"/>
                <w:szCs w:val="18"/>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CF0A56B" w14:textId="77777777" w:rsidR="00267AE1" w:rsidRPr="00170508" w:rsidRDefault="00267AE1" w:rsidP="003E7F96">
            <w:pPr>
              <w:pStyle w:val="TAC"/>
              <w:rPr>
                <w:rFonts w:eastAsia="等线"/>
                <w:lang w:eastAsia="zh-CN"/>
              </w:rPr>
            </w:pPr>
            <w:r w:rsidRPr="00170508">
              <w:rPr>
                <w:rFonts w:eastAsia="等线"/>
                <w:szCs w:val="18"/>
                <w:lang w:val="en-US" w:eastAsia="zh-CN"/>
              </w:rPr>
              <w:t>4 and 5</w:t>
            </w:r>
          </w:p>
        </w:tc>
      </w:tr>
      <w:tr w:rsidR="00267AE1" w:rsidRPr="00170508" w14:paraId="64A01557" w14:textId="77777777" w:rsidTr="003E7F96">
        <w:trPr>
          <w:jc w:val="center"/>
        </w:trPr>
        <w:tc>
          <w:tcPr>
            <w:tcW w:w="2062" w:type="dxa"/>
            <w:tcBorders>
              <w:top w:val="nil"/>
              <w:left w:val="single" w:sz="4" w:space="0" w:color="auto"/>
              <w:bottom w:val="nil"/>
              <w:right w:val="single" w:sz="4" w:space="0" w:color="auto"/>
            </w:tcBorders>
            <w:vAlign w:val="center"/>
          </w:tcPr>
          <w:p w14:paraId="000B0FB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366B4F9"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tcPr>
          <w:p w14:paraId="563997F6" w14:textId="77777777" w:rsidR="00267AE1" w:rsidRPr="00170508" w:rsidRDefault="00267AE1" w:rsidP="003E7F96">
            <w:pPr>
              <w:pStyle w:val="TAC"/>
              <w:rPr>
                <w:rFonts w:eastAsia="等线"/>
              </w:rPr>
            </w:pPr>
            <w:r w:rsidRPr="00170508">
              <w:rPr>
                <w:rFonts w:eastAsia="等线"/>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A87A83B" w14:textId="77777777" w:rsidR="00267AE1" w:rsidRPr="00170508" w:rsidRDefault="00267AE1" w:rsidP="003E7F96">
            <w:pPr>
              <w:pStyle w:val="TAC"/>
              <w:rPr>
                <w:rFonts w:eastAsia="等线"/>
                <w:lang w:eastAsia="zh-CN"/>
              </w:rPr>
            </w:pPr>
            <w:r w:rsidRPr="00170508">
              <w:rPr>
                <w:rFonts w:eastAsia="等线" w:cs="Arial"/>
                <w:szCs w:val="18"/>
              </w:rPr>
              <w:t>n28 channel bandwidths in Table 5.3.5-1</w:t>
            </w:r>
          </w:p>
        </w:tc>
        <w:tc>
          <w:tcPr>
            <w:tcW w:w="1496" w:type="dxa"/>
            <w:tcBorders>
              <w:top w:val="nil"/>
              <w:left w:val="single" w:sz="4" w:space="0" w:color="auto"/>
              <w:bottom w:val="nil"/>
              <w:right w:val="single" w:sz="4" w:space="0" w:color="auto"/>
            </w:tcBorders>
            <w:vAlign w:val="center"/>
          </w:tcPr>
          <w:p w14:paraId="414DE6E7" w14:textId="77777777" w:rsidR="00267AE1" w:rsidRPr="00170508" w:rsidRDefault="00267AE1" w:rsidP="003E7F96">
            <w:pPr>
              <w:pStyle w:val="TAC"/>
              <w:rPr>
                <w:rFonts w:eastAsia="等线"/>
                <w:lang w:eastAsia="zh-CN"/>
              </w:rPr>
            </w:pPr>
          </w:p>
        </w:tc>
      </w:tr>
      <w:tr w:rsidR="00267AE1" w:rsidRPr="00170508" w14:paraId="1E13A88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C5F9A3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AAD5574"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tcPr>
          <w:p w14:paraId="56B412A3" w14:textId="77777777" w:rsidR="00267AE1" w:rsidRPr="00170508" w:rsidRDefault="00267AE1" w:rsidP="003E7F96">
            <w:pPr>
              <w:pStyle w:val="TAC"/>
              <w:rPr>
                <w:rFonts w:eastAsia="等线"/>
              </w:rPr>
            </w:pPr>
            <w:r w:rsidRPr="00170508">
              <w:rPr>
                <w:rFonts w:eastAsia="等线"/>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3BECB4" w14:textId="77777777" w:rsidR="00267AE1" w:rsidRPr="00170508" w:rsidRDefault="00267AE1" w:rsidP="003E7F96">
            <w:pPr>
              <w:pStyle w:val="TAC"/>
              <w:rPr>
                <w:rFonts w:eastAsia="等线"/>
                <w:lang w:eastAsia="zh-CN"/>
              </w:rPr>
            </w:pPr>
            <w:r w:rsidRPr="00170508">
              <w:rPr>
                <w:rFonts w:eastAsia="等线"/>
                <w:lang w:eastAsia="zh-CN"/>
              </w:rPr>
              <w:t>CA_n78(2</w:t>
            </w:r>
            <w:proofErr w:type="gramStart"/>
            <w:r w:rsidRPr="00170508">
              <w:rPr>
                <w:rFonts w:eastAsia="等线"/>
                <w:lang w:eastAsia="zh-CN"/>
              </w:rPr>
              <w:t>A)_</w:t>
            </w:r>
            <w:proofErr w:type="gramEnd"/>
            <w:r w:rsidRPr="00170508">
              <w:rPr>
                <w:rFonts w:eastAsia="等线"/>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76F48809" w14:textId="77777777" w:rsidR="00267AE1" w:rsidRPr="00170508" w:rsidRDefault="00267AE1" w:rsidP="003E7F96">
            <w:pPr>
              <w:pStyle w:val="TAC"/>
              <w:rPr>
                <w:rFonts w:eastAsia="等线"/>
                <w:lang w:eastAsia="zh-CN"/>
              </w:rPr>
            </w:pPr>
          </w:p>
        </w:tc>
      </w:tr>
      <w:tr w:rsidR="00267AE1" w:rsidRPr="00170508" w14:paraId="3247AC3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334DBD7" w14:textId="77777777" w:rsidR="00267AE1" w:rsidRPr="00170508" w:rsidRDefault="00267AE1" w:rsidP="003E7F96">
            <w:pPr>
              <w:pStyle w:val="TAC"/>
              <w:rPr>
                <w:rFonts w:eastAsia="等线"/>
                <w:lang w:eastAsia="zh-CN"/>
              </w:rPr>
            </w:pPr>
            <w:r w:rsidRPr="00170508">
              <w:rPr>
                <w:rFonts w:eastAsia="等线"/>
                <w:lang w:eastAsia="zh-CN"/>
              </w:rPr>
              <w:t>CA_n7A-n28A-n78C</w:t>
            </w:r>
          </w:p>
        </w:tc>
        <w:tc>
          <w:tcPr>
            <w:tcW w:w="1716" w:type="dxa"/>
            <w:tcBorders>
              <w:top w:val="single" w:sz="4" w:space="0" w:color="auto"/>
              <w:left w:val="single" w:sz="4" w:space="0" w:color="auto"/>
              <w:bottom w:val="nil"/>
              <w:right w:val="single" w:sz="4" w:space="0" w:color="auto"/>
            </w:tcBorders>
            <w:vAlign w:val="center"/>
          </w:tcPr>
          <w:p w14:paraId="4DE2CC07"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10BA0B60" w14:textId="77777777" w:rsidR="00267AE1" w:rsidRPr="00170508" w:rsidRDefault="00267AE1" w:rsidP="003E7F96">
            <w:pPr>
              <w:pStyle w:val="TAC"/>
              <w:rPr>
                <w:rFonts w:eastAsia="等线"/>
                <w:lang w:eastAsia="zh-CN"/>
              </w:rPr>
            </w:pPr>
            <w:r w:rsidRPr="00170508">
              <w:rPr>
                <w:rFonts w:eastAsia="等线"/>
                <w:lang w:eastAsia="zh-CN"/>
              </w:rPr>
              <w:t>CA_n78C</w:t>
            </w:r>
            <w:r w:rsidRPr="00170508">
              <w:rPr>
                <w:rFonts w:eastAsia="等线" w:cs="Arial"/>
                <w:szCs w:val="18"/>
                <w:vertAlign w:val="superscript"/>
                <w:lang w:val="es-US" w:eastAsia="zh-CN"/>
              </w:rPr>
              <w:t>7</w:t>
            </w:r>
          </w:p>
          <w:p w14:paraId="4C532BC1" w14:textId="77777777" w:rsidR="00267AE1" w:rsidRPr="00170508" w:rsidRDefault="00267AE1" w:rsidP="003E7F96">
            <w:pPr>
              <w:pStyle w:val="TAC"/>
              <w:rPr>
                <w:rFonts w:eastAsia="等线"/>
                <w:lang w:eastAsia="zh-CN"/>
              </w:rPr>
            </w:pPr>
            <w:r w:rsidRPr="00170508">
              <w:rPr>
                <w:rFonts w:eastAsia="等线"/>
                <w:lang w:eastAsia="zh-CN"/>
              </w:rPr>
              <w:t>CA_n7A-n28A</w:t>
            </w:r>
          </w:p>
          <w:p w14:paraId="2DC268B3" w14:textId="77777777" w:rsidR="00267AE1" w:rsidRPr="00170508" w:rsidRDefault="00267AE1" w:rsidP="003E7F96">
            <w:pPr>
              <w:pStyle w:val="TAC"/>
              <w:rPr>
                <w:rFonts w:eastAsia="等线"/>
                <w:lang w:eastAsia="zh-CN"/>
              </w:rPr>
            </w:pPr>
            <w:r w:rsidRPr="00170508">
              <w:rPr>
                <w:rFonts w:eastAsia="等线"/>
                <w:lang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16376FD9" w14:textId="77777777" w:rsidR="00267AE1" w:rsidRPr="00170508" w:rsidRDefault="00267AE1" w:rsidP="003E7F96">
            <w:pPr>
              <w:pStyle w:val="TAC"/>
              <w:rPr>
                <w:rFonts w:eastAsia="等线"/>
              </w:rPr>
            </w:pPr>
            <w:r w:rsidRPr="00170508">
              <w:rPr>
                <w:rFonts w:eastAsia="等线"/>
                <w:lang w:eastAsia="zh-CN"/>
              </w:rPr>
              <w:t>CA_n28A-n78A</w:t>
            </w:r>
            <w:r w:rsidRPr="00170508">
              <w:rPr>
                <w:rFonts w:eastAsia="等线"/>
                <w:szCs w:val="18"/>
                <w:vertAlign w:val="superscript"/>
                <w:lang w:val="en-US" w:eastAsia="zh-CN"/>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7CAA2FC"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DB7E81"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690F659"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2F21A4EA" w14:textId="77777777" w:rsidTr="003E7F96">
        <w:trPr>
          <w:jc w:val="center"/>
        </w:trPr>
        <w:tc>
          <w:tcPr>
            <w:tcW w:w="2062" w:type="dxa"/>
            <w:tcBorders>
              <w:top w:val="nil"/>
              <w:left w:val="single" w:sz="4" w:space="0" w:color="auto"/>
              <w:bottom w:val="nil"/>
              <w:right w:val="single" w:sz="4" w:space="0" w:color="auto"/>
            </w:tcBorders>
            <w:vAlign w:val="center"/>
          </w:tcPr>
          <w:p w14:paraId="02A6ABC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F198793"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217303C6"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4648697" w14:textId="77777777" w:rsidR="00267AE1" w:rsidRPr="00170508" w:rsidRDefault="00267AE1" w:rsidP="003E7F96">
            <w:pPr>
              <w:pStyle w:val="TAC"/>
              <w:rPr>
                <w:rFonts w:eastAsia="等线"/>
                <w:lang w:eastAsia="zh-CN" w:bidi="ar"/>
              </w:rPr>
            </w:pPr>
            <w:r w:rsidRPr="00170508">
              <w:rPr>
                <w:rFonts w:eastAsia="等线"/>
                <w:lang w:eastAsia="zh-CN" w:bidi="ar"/>
              </w:rPr>
              <w:t>5, 10, 15, 20</w:t>
            </w:r>
          </w:p>
        </w:tc>
        <w:tc>
          <w:tcPr>
            <w:tcW w:w="1496" w:type="dxa"/>
            <w:tcBorders>
              <w:top w:val="nil"/>
              <w:left w:val="single" w:sz="4" w:space="0" w:color="auto"/>
              <w:bottom w:val="nil"/>
              <w:right w:val="single" w:sz="4" w:space="0" w:color="auto"/>
            </w:tcBorders>
            <w:vAlign w:val="center"/>
          </w:tcPr>
          <w:p w14:paraId="2F8C2985" w14:textId="77777777" w:rsidR="00267AE1" w:rsidRPr="00170508" w:rsidRDefault="00267AE1" w:rsidP="003E7F96">
            <w:pPr>
              <w:pStyle w:val="TAC"/>
              <w:rPr>
                <w:rFonts w:eastAsia="等线"/>
                <w:lang w:eastAsia="zh-CN"/>
              </w:rPr>
            </w:pPr>
          </w:p>
        </w:tc>
      </w:tr>
      <w:tr w:rsidR="00267AE1" w:rsidRPr="00170508" w14:paraId="15AAE02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8C0776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AB2894F"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3E4A6714" w14:textId="77777777" w:rsidR="00267AE1" w:rsidRPr="00170508" w:rsidRDefault="00267AE1" w:rsidP="003E7F96">
            <w:pPr>
              <w:pStyle w:val="TAC"/>
              <w:rPr>
                <w:rFonts w:eastAsia="等线"/>
                <w:lang w:eastAsia="zh-CN"/>
              </w:rPr>
            </w:pPr>
            <w:r w:rsidRPr="00170508">
              <w:rPr>
                <w:rFonts w:eastAsia="等线"/>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76139C4" w14:textId="77777777" w:rsidR="00267AE1" w:rsidRPr="00170508" w:rsidRDefault="00267AE1" w:rsidP="003E7F96">
            <w:pPr>
              <w:pStyle w:val="TAC"/>
              <w:rPr>
                <w:rFonts w:eastAsia="等线"/>
                <w:lang w:eastAsia="zh-CN" w:bidi="ar"/>
              </w:rPr>
            </w:pPr>
            <w:r w:rsidRPr="00170508">
              <w:rPr>
                <w:rFonts w:eastAsia="等线"/>
                <w:lang w:val="en-US"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77F1E353" w14:textId="77777777" w:rsidR="00267AE1" w:rsidRPr="00170508" w:rsidRDefault="00267AE1" w:rsidP="003E7F96">
            <w:pPr>
              <w:pStyle w:val="TAC"/>
              <w:rPr>
                <w:rFonts w:eastAsia="等线"/>
                <w:lang w:eastAsia="zh-CN"/>
              </w:rPr>
            </w:pPr>
          </w:p>
        </w:tc>
      </w:tr>
      <w:tr w:rsidR="00267AE1" w:rsidRPr="00170508" w14:paraId="1A0B6C3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7666C38" w14:textId="77777777" w:rsidR="00267AE1" w:rsidRPr="00170508" w:rsidRDefault="00267AE1" w:rsidP="003E7F96">
            <w:pPr>
              <w:pStyle w:val="TAC"/>
              <w:rPr>
                <w:rFonts w:eastAsia="等线"/>
                <w:lang w:eastAsia="zh-CN"/>
              </w:rPr>
            </w:pPr>
            <w:r w:rsidRPr="00170508">
              <w:rPr>
                <w:rFonts w:eastAsia="等线"/>
                <w:lang w:val="en-US" w:eastAsia="zh-CN"/>
              </w:rPr>
              <w:t>CA_n7A-n28A-n78(A-C)</w:t>
            </w:r>
          </w:p>
        </w:tc>
        <w:tc>
          <w:tcPr>
            <w:tcW w:w="1716" w:type="dxa"/>
            <w:tcBorders>
              <w:top w:val="single" w:sz="4" w:space="0" w:color="auto"/>
              <w:left w:val="single" w:sz="4" w:space="0" w:color="auto"/>
              <w:bottom w:val="nil"/>
              <w:right w:val="single" w:sz="4" w:space="0" w:color="auto"/>
            </w:tcBorders>
            <w:vAlign w:val="center"/>
          </w:tcPr>
          <w:p w14:paraId="0F528CB1"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CA_n78C</w:t>
            </w:r>
          </w:p>
          <w:p w14:paraId="6CEC2ECD"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CA_n7A-n28A</w:t>
            </w:r>
          </w:p>
          <w:p w14:paraId="3BCC59C5" w14:textId="77777777" w:rsidR="00267AE1" w:rsidRPr="00170508" w:rsidRDefault="00267AE1" w:rsidP="003E7F96">
            <w:pPr>
              <w:pStyle w:val="TAC"/>
              <w:rPr>
                <w:rFonts w:eastAsia="等线" w:cs="Arial"/>
                <w:szCs w:val="18"/>
                <w:lang w:val="es-US" w:eastAsia="zh-CN"/>
              </w:rPr>
            </w:pPr>
            <w:r w:rsidRPr="00170508">
              <w:rPr>
                <w:rFonts w:eastAsia="等线" w:cs="Arial"/>
                <w:szCs w:val="18"/>
                <w:lang w:val="es-US" w:eastAsia="zh-CN"/>
              </w:rPr>
              <w:t>CA_n7A-n78A</w:t>
            </w:r>
          </w:p>
          <w:p w14:paraId="299CB89A" w14:textId="77777777" w:rsidR="00267AE1" w:rsidRPr="00170508" w:rsidRDefault="00267AE1" w:rsidP="003E7F96">
            <w:pPr>
              <w:pStyle w:val="TAC"/>
              <w:rPr>
                <w:rFonts w:eastAsia="等线"/>
              </w:rPr>
            </w:pPr>
            <w:r w:rsidRPr="00170508">
              <w:rPr>
                <w:rFonts w:eastAsia="等线" w:cs="Arial"/>
                <w:szCs w:val="18"/>
                <w:lang w:val="es-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7C62C435" w14:textId="77777777" w:rsidR="00267AE1" w:rsidRPr="00170508" w:rsidRDefault="00267AE1" w:rsidP="003E7F96">
            <w:pPr>
              <w:pStyle w:val="TAC"/>
              <w:rPr>
                <w:rFonts w:eastAsia="等线"/>
                <w:szCs w:val="18"/>
                <w:lang w:eastAsia="zh-CN"/>
              </w:rPr>
            </w:pPr>
            <w:r w:rsidRPr="00170508">
              <w:rPr>
                <w:rFonts w:eastAsia="等线"/>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40E2468" w14:textId="77777777" w:rsidR="00267AE1" w:rsidRPr="00170508" w:rsidRDefault="00267AE1" w:rsidP="003E7F96">
            <w:pPr>
              <w:pStyle w:val="TAC"/>
              <w:rPr>
                <w:rFonts w:eastAsia="等线"/>
                <w:lang w:eastAsia="zh-CN" w:bidi="ar"/>
              </w:rPr>
            </w:pPr>
            <w:r w:rsidRPr="00170508">
              <w:rPr>
                <w:rFonts w:eastAsia="等线" w:cs="Arial"/>
                <w:color w:val="000000"/>
                <w:szCs w:val="18"/>
              </w:rPr>
              <w:t>5, 10, 15, 20, 25, 30, 35, 40, 50</w:t>
            </w:r>
          </w:p>
        </w:tc>
        <w:tc>
          <w:tcPr>
            <w:tcW w:w="1496" w:type="dxa"/>
            <w:tcBorders>
              <w:top w:val="single" w:sz="4" w:space="0" w:color="auto"/>
              <w:left w:val="single" w:sz="4" w:space="0" w:color="auto"/>
              <w:bottom w:val="nil"/>
              <w:right w:val="single" w:sz="4" w:space="0" w:color="auto"/>
            </w:tcBorders>
            <w:vAlign w:val="center"/>
          </w:tcPr>
          <w:p w14:paraId="5D978D0F" w14:textId="77777777" w:rsidR="00267AE1" w:rsidRPr="00170508" w:rsidRDefault="00267AE1" w:rsidP="003E7F96">
            <w:pPr>
              <w:pStyle w:val="TAC"/>
              <w:rPr>
                <w:rFonts w:eastAsia="等线"/>
                <w:lang w:eastAsia="zh-CN"/>
              </w:rPr>
            </w:pPr>
            <w:r w:rsidRPr="00170508">
              <w:rPr>
                <w:rFonts w:eastAsia="等线"/>
                <w:lang w:val="en-US" w:eastAsia="zh-CN"/>
              </w:rPr>
              <w:t>0</w:t>
            </w:r>
          </w:p>
        </w:tc>
      </w:tr>
      <w:tr w:rsidR="00267AE1" w:rsidRPr="00170508" w14:paraId="7C4AC6C8" w14:textId="77777777" w:rsidTr="003E7F96">
        <w:trPr>
          <w:jc w:val="center"/>
        </w:trPr>
        <w:tc>
          <w:tcPr>
            <w:tcW w:w="2062" w:type="dxa"/>
            <w:tcBorders>
              <w:top w:val="nil"/>
              <w:left w:val="single" w:sz="4" w:space="0" w:color="auto"/>
              <w:bottom w:val="nil"/>
              <w:right w:val="single" w:sz="4" w:space="0" w:color="auto"/>
            </w:tcBorders>
            <w:vAlign w:val="center"/>
          </w:tcPr>
          <w:p w14:paraId="434345C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6D9E926"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70D20D33" w14:textId="77777777" w:rsidR="00267AE1" w:rsidRPr="00170508" w:rsidRDefault="00267AE1" w:rsidP="003E7F96">
            <w:pPr>
              <w:pStyle w:val="TAC"/>
              <w:rPr>
                <w:rFonts w:eastAsia="等线"/>
                <w:szCs w:val="18"/>
                <w:lang w:eastAsia="zh-CN"/>
              </w:rPr>
            </w:pPr>
            <w:r w:rsidRPr="00170508">
              <w:rPr>
                <w:rFonts w:eastAsia="等线"/>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55158C9" w14:textId="77777777" w:rsidR="00267AE1" w:rsidRPr="00170508" w:rsidRDefault="00267AE1" w:rsidP="003E7F96">
            <w:pPr>
              <w:pStyle w:val="TAC"/>
              <w:rPr>
                <w:rFonts w:eastAsia="等线"/>
                <w:lang w:eastAsia="zh-CN" w:bidi="ar"/>
              </w:rPr>
            </w:pPr>
            <w:r w:rsidRPr="00170508">
              <w:rPr>
                <w:rFonts w:eastAsia="等线" w:cs="Arial"/>
                <w:color w:val="000000"/>
                <w:szCs w:val="18"/>
              </w:rPr>
              <w:t>5, 10, 15, 20, 25, 30</w:t>
            </w:r>
          </w:p>
        </w:tc>
        <w:tc>
          <w:tcPr>
            <w:tcW w:w="1496" w:type="dxa"/>
            <w:tcBorders>
              <w:top w:val="nil"/>
              <w:left w:val="single" w:sz="4" w:space="0" w:color="auto"/>
              <w:bottom w:val="nil"/>
              <w:right w:val="single" w:sz="4" w:space="0" w:color="auto"/>
            </w:tcBorders>
            <w:vAlign w:val="center"/>
          </w:tcPr>
          <w:p w14:paraId="5CC7E937" w14:textId="77777777" w:rsidR="00267AE1" w:rsidRPr="00170508" w:rsidRDefault="00267AE1" w:rsidP="003E7F96">
            <w:pPr>
              <w:pStyle w:val="TAC"/>
              <w:rPr>
                <w:rFonts w:eastAsia="等线"/>
                <w:lang w:eastAsia="zh-CN"/>
              </w:rPr>
            </w:pPr>
          </w:p>
        </w:tc>
      </w:tr>
      <w:tr w:rsidR="00267AE1" w:rsidRPr="00170508" w14:paraId="720CC4A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BB8E4C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F2CDB4A" w14:textId="77777777" w:rsidR="00267AE1" w:rsidRPr="00170508" w:rsidRDefault="00267AE1" w:rsidP="003E7F96">
            <w:pPr>
              <w:pStyle w:val="TAC"/>
              <w:rPr>
                <w:rFonts w:eastAsia="等线"/>
              </w:rPr>
            </w:pPr>
          </w:p>
        </w:tc>
        <w:tc>
          <w:tcPr>
            <w:tcW w:w="772" w:type="dxa"/>
            <w:tcBorders>
              <w:top w:val="single" w:sz="4" w:space="0" w:color="auto"/>
              <w:left w:val="single" w:sz="4" w:space="0" w:color="auto"/>
              <w:bottom w:val="single" w:sz="4" w:space="0" w:color="auto"/>
              <w:right w:val="single" w:sz="4" w:space="0" w:color="auto"/>
            </w:tcBorders>
            <w:vAlign w:val="center"/>
          </w:tcPr>
          <w:p w14:paraId="56E5868A" w14:textId="77777777" w:rsidR="00267AE1" w:rsidRPr="00170508" w:rsidRDefault="00267AE1" w:rsidP="003E7F96">
            <w:pPr>
              <w:pStyle w:val="TAC"/>
              <w:rPr>
                <w:rFonts w:eastAsia="等线"/>
                <w:szCs w:val="18"/>
                <w:lang w:eastAsia="zh-CN"/>
              </w:rPr>
            </w:pPr>
            <w:r w:rsidRPr="00170508">
              <w:rPr>
                <w:rFonts w:eastAsia="等线"/>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E67421C" w14:textId="77777777" w:rsidR="00267AE1" w:rsidRPr="00170508" w:rsidRDefault="00267AE1" w:rsidP="003E7F96">
            <w:pPr>
              <w:pStyle w:val="TAC"/>
              <w:rPr>
                <w:rFonts w:eastAsia="等线"/>
                <w:lang w:eastAsia="zh-CN" w:bidi="ar"/>
              </w:rPr>
            </w:pPr>
            <w:r w:rsidRPr="00170508">
              <w:rPr>
                <w:rFonts w:eastAsia="等线"/>
                <w:lang w:val="en-US" w:eastAsia="zh-CN" w:bidi="ar"/>
              </w:rPr>
              <w:t>CA_n78(A-</w:t>
            </w:r>
            <w:proofErr w:type="gramStart"/>
            <w:r w:rsidRPr="00170508">
              <w:rPr>
                <w:rFonts w:eastAsia="等线"/>
                <w:lang w:val="en-US" w:eastAsia="zh-CN" w:bidi="ar"/>
              </w:rPr>
              <w:t>C)_</w:t>
            </w:r>
            <w:proofErr w:type="gramEnd"/>
            <w:r w:rsidRPr="00170508">
              <w:rPr>
                <w:rFonts w:eastAsia="等线"/>
                <w:lang w:val="en-US" w:eastAsia="zh-CN" w:bidi="ar"/>
              </w:rPr>
              <w:t>BCS1</w:t>
            </w:r>
          </w:p>
        </w:tc>
        <w:tc>
          <w:tcPr>
            <w:tcW w:w="1496" w:type="dxa"/>
            <w:tcBorders>
              <w:top w:val="nil"/>
              <w:left w:val="single" w:sz="4" w:space="0" w:color="auto"/>
              <w:bottom w:val="single" w:sz="4" w:space="0" w:color="auto"/>
              <w:right w:val="single" w:sz="4" w:space="0" w:color="auto"/>
            </w:tcBorders>
            <w:vAlign w:val="center"/>
          </w:tcPr>
          <w:p w14:paraId="1A600E2E" w14:textId="77777777" w:rsidR="00267AE1" w:rsidRPr="00170508" w:rsidRDefault="00267AE1" w:rsidP="003E7F96">
            <w:pPr>
              <w:pStyle w:val="TAC"/>
              <w:rPr>
                <w:rFonts w:eastAsia="等线"/>
                <w:lang w:eastAsia="zh-CN"/>
              </w:rPr>
            </w:pPr>
          </w:p>
        </w:tc>
      </w:tr>
      <w:tr w:rsidR="00267AE1" w:rsidRPr="00170508" w14:paraId="0519DF2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EE1924F" w14:textId="77777777" w:rsidR="00267AE1" w:rsidRPr="00170508" w:rsidRDefault="00267AE1" w:rsidP="003E7F96">
            <w:pPr>
              <w:pStyle w:val="TAC"/>
              <w:rPr>
                <w:rFonts w:eastAsia="等线"/>
                <w:lang w:eastAsia="zh-CN"/>
              </w:rPr>
            </w:pPr>
            <w:r w:rsidRPr="00170508">
              <w:rPr>
                <w:rFonts w:eastAsia="等线"/>
                <w:lang w:eastAsia="zh-CN"/>
              </w:rPr>
              <w:t>CA_n7B-n28A-n78A</w:t>
            </w:r>
          </w:p>
        </w:tc>
        <w:tc>
          <w:tcPr>
            <w:tcW w:w="1716" w:type="dxa"/>
            <w:tcBorders>
              <w:top w:val="single" w:sz="4" w:space="0" w:color="auto"/>
              <w:left w:val="single" w:sz="4" w:space="0" w:color="auto"/>
              <w:bottom w:val="nil"/>
              <w:right w:val="single" w:sz="4" w:space="0" w:color="auto"/>
            </w:tcBorders>
            <w:vAlign w:val="center"/>
          </w:tcPr>
          <w:p w14:paraId="5EB6D7E9" w14:textId="77777777" w:rsidR="00267AE1" w:rsidRPr="00170508" w:rsidRDefault="00267AE1" w:rsidP="003E7F96">
            <w:pPr>
              <w:pStyle w:val="TAC"/>
              <w:rPr>
                <w:rFonts w:eastAsia="等线"/>
              </w:rPr>
            </w:pPr>
            <w:r w:rsidRPr="00170508">
              <w:rPr>
                <w:rFonts w:eastAsia="等线" w:cs="Arial"/>
                <w:szCs w:val="18"/>
                <w:lang w:val="en-US"/>
              </w:rPr>
              <w:t>n78</w:t>
            </w:r>
            <w:r w:rsidRPr="00170508">
              <w:rPr>
                <w:rFonts w:eastAsia="等线" w:cs="Arial"/>
                <w:szCs w:val="18"/>
                <w:vertAlign w:val="superscript"/>
                <w:lang w:val="en-US" w:eastAsia="zh-CN"/>
              </w:rPr>
              <w:t>7,9</w:t>
            </w:r>
          </w:p>
          <w:p w14:paraId="2785DF30" w14:textId="77777777" w:rsidR="00267AE1" w:rsidRPr="00170508" w:rsidRDefault="00267AE1" w:rsidP="003E7F96">
            <w:pPr>
              <w:pStyle w:val="TAC"/>
              <w:rPr>
                <w:rFonts w:eastAsia="等线"/>
              </w:rPr>
            </w:pPr>
            <w:r w:rsidRPr="00170508">
              <w:rPr>
                <w:rFonts w:eastAsia="等线"/>
              </w:rPr>
              <w:t>CA_n7A-n78A</w:t>
            </w:r>
            <w:r w:rsidRPr="00170508">
              <w:rPr>
                <w:rFonts w:eastAsia="等线"/>
                <w:vertAlign w:val="superscript"/>
              </w:rPr>
              <w:t>7</w:t>
            </w:r>
            <w:r w:rsidRPr="00170508">
              <w:rPr>
                <w:rFonts w:eastAsia="等线" w:cs="Arial"/>
                <w:vertAlign w:val="superscript"/>
                <w:lang w:eastAsia="zh-CN"/>
              </w:rPr>
              <w:t>,14</w:t>
            </w:r>
          </w:p>
          <w:p w14:paraId="55CFEA3C" w14:textId="77777777" w:rsidR="00267AE1" w:rsidRPr="00170508" w:rsidRDefault="00267AE1" w:rsidP="003E7F96">
            <w:pPr>
              <w:pStyle w:val="TAC"/>
              <w:rPr>
                <w:rFonts w:eastAsia="等线"/>
                <w:lang w:eastAsia="zh-CN"/>
              </w:rPr>
            </w:pPr>
            <w:r w:rsidRPr="00170508">
              <w:rPr>
                <w:rFonts w:eastAsia="等线"/>
              </w:rPr>
              <w:t>CA_n28A-n78A</w:t>
            </w:r>
            <w:r w:rsidRPr="00170508">
              <w:rPr>
                <w:rFonts w:eastAsia="等线"/>
                <w:vertAlign w:val="superscript"/>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2459E9AC"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8663836"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7487497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100D4D1" w14:textId="77777777" w:rsidTr="003E7F96">
        <w:trPr>
          <w:jc w:val="center"/>
        </w:trPr>
        <w:tc>
          <w:tcPr>
            <w:tcW w:w="2062" w:type="dxa"/>
            <w:tcBorders>
              <w:top w:val="nil"/>
              <w:left w:val="single" w:sz="4" w:space="0" w:color="auto"/>
              <w:bottom w:val="nil"/>
              <w:right w:val="single" w:sz="4" w:space="0" w:color="auto"/>
            </w:tcBorders>
            <w:vAlign w:val="center"/>
          </w:tcPr>
          <w:p w14:paraId="4C939AE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5A9D2A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022DFF"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1AB82BA"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p>
        </w:tc>
        <w:tc>
          <w:tcPr>
            <w:tcW w:w="1496" w:type="dxa"/>
            <w:tcBorders>
              <w:top w:val="nil"/>
              <w:left w:val="single" w:sz="4" w:space="0" w:color="auto"/>
              <w:bottom w:val="nil"/>
              <w:right w:val="single" w:sz="4" w:space="0" w:color="auto"/>
            </w:tcBorders>
            <w:vAlign w:val="center"/>
          </w:tcPr>
          <w:p w14:paraId="6BC2F368" w14:textId="77777777" w:rsidR="00267AE1" w:rsidRPr="00170508" w:rsidRDefault="00267AE1" w:rsidP="003E7F96">
            <w:pPr>
              <w:pStyle w:val="TAC"/>
              <w:rPr>
                <w:rFonts w:eastAsia="等线"/>
                <w:lang w:eastAsia="zh-CN"/>
              </w:rPr>
            </w:pPr>
          </w:p>
        </w:tc>
      </w:tr>
      <w:tr w:rsidR="00267AE1" w:rsidRPr="00170508" w14:paraId="705811E8" w14:textId="77777777" w:rsidTr="003E7F96">
        <w:trPr>
          <w:jc w:val="center"/>
        </w:trPr>
        <w:tc>
          <w:tcPr>
            <w:tcW w:w="2062" w:type="dxa"/>
            <w:tcBorders>
              <w:top w:val="nil"/>
              <w:left w:val="single" w:sz="4" w:space="0" w:color="auto"/>
              <w:bottom w:val="nil"/>
              <w:right w:val="single" w:sz="4" w:space="0" w:color="auto"/>
            </w:tcBorders>
            <w:vAlign w:val="center"/>
          </w:tcPr>
          <w:p w14:paraId="07F12F7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AB6C46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991A33"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8F099D"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4670CC3D" w14:textId="77777777" w:rsidR="00267AE1" w:rsidRPr="00170508" w:rsidRDefault="00267AE1" w:rsidP="003E7F96">
            <w:pPr>
              <w:pStyle w:val="TAC"/>
              <w:rPr>
                <w:rFonts w:eastAsia="等线"/>
                <w:lang w:eastAsia="zh-CN"/>
              </w:rPr>
            </w:pPr>
          </w:p>
        </w:tc>
      </w:tr>
      <w:tr w:rsidR="00267AE1" w:rsidRPr="00170508" w14:paraId="2F73203D" w14:textId="77777777" w:rsidTr="003E7F96">
        <w:trPr>
          <w:jc w:val="center"/>
        </w:trPr>
        <w:tc>
          <w:tcPr>
            <w:tcW w:w="2062" w:type="dxa"/>
            <w:tcBorders>
              <w:top w:val="nil"/>
              <w:left w:val="single" w:sz="4" w:space="0" w:color="auto"/>
              <w:bottom w:val="nil"/>
              <w:right w:val="single" w:sz="4" w:space="0" w:color="auto"/>
            </w:tcBorders>
            <w:vAlign w:val="center"/>
          </w:tcPr>
          <w:p w14:paraId="7DB3D1A3" w14:textId="77777777" w:rsidR="00267AE1" w:rsidRPr="00170508" w:rsidRDefault="00267AE1" w:rsidP="003E7F96">
            <w:pPr>
              <w:pStyle w:val="TAC"/>
              <w:rPr>
                <w:rFonts w:eastAsia="等线"/>
                <w:lang w:eastAsia="zh-CN"/>
              </w:rPr>
            </w:pPr>
          </w:p>
        </w:tc>
        <w:tc>
          <w:tcPr>
            <w:tcW w:w="1716" w:type="dxa"/>
            <w:tcBorders>
              <w:top w:val="single" w:sz="4" w:space="0" w:color="auto"/>
              <w:left w:val="single" w:sz="4" w:space="0" w:color="auto"/>
              <w:bottom w:val="nil"/>
              <w:right w:val="single" w:sz="4" w:space="0" w:color="auto"/>
            </w:tcBorders>
            <w:vAlign w:val="center"/>
          </w:tcPr>
          <w:p w14:paraId="767E4AD4"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CA_n7A-n28A</w:t>
            </w:r>
          </w:p>
          <w:p w14:paraId="6609A784"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1B6C6093" w14:textId="77777777" w:rsidR="00267AE1" w:rsidRPr="00170508" w:rsidRDefault="00267AE1" w:rsidP="003E7F96">
            <w:pPr>
              <w:pStyle w:val="TAC"/>
              <w:rPr>
                <w:rFonts w:eastAsia="等线"/>
                <w:szCs w:val="18"/>
                <w:lang w:val="en-US" w:eastAsia="zh-CN"/>
              </w:rPr>
            </w:pPr>
            <w:r w:rsidRPr="00170508">
              <w:rPr>
                <w:rFonts w:eastAsia="等线"/>
                <w:szCs w:val="18"/>
                <w:lang w:val="en-US" w:eastAsia="zh-CN"/>
              </w:rPr>
              <w:t>CA_n28A-n78A</w:t>
            </w:r>
            <w:r w:rsidRPr="00170508">
              <w:rPr>
                <w:rFonts w:eastAsia="等线"/>
                <w:szCs w:val="18"/>
                <w:vertAlign w:val="superscript"/>
                <w:lang w:val="en-US" w:eastAsia="zh-CN"/>
              </w:rPr>
              <w:t>7</w:t>
            </w:r>
            <w:r w:rsidRPr="00170508">
              <w:rPr>
                <w:rFonts w:eastAsia="等线" w:cs="Arial"/>
                <w:vertAlign w:val="superscript"/>
                <w:lang w:eastAsia="zh-CN"/>
              </w:rPr>
              <w:t>,14</w:t>
            </w:r>
          </w:p>
          <w:p w14:paraId="27C1B747" w14:textId="77777777" w:rsidR="00267AE1" w:rsidRPr="00170508" w:rsidRDefault="00267AE1" w:rsidP="003E7F96">
            <w:pPr>
              <w:pStyle w:val="TAC"/>
              <w:rPr>
                <w:rFonts w:eastAsia="等线"/>
                <w:lang w:eastAsia="zh-CN"/>
              </w:rPr>
            </w:pPr>
            <w:r w:rsidRPr="00170508">
              <w:rPr>
                <w:rFonts w:eastAsia="等线"/>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DA0EA65"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14D0919"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7362C6D7"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5E114FBE" w14:textId="77777777" w:rsidTr="003E7F96">
        <w:trPr>
          <w:jc w:val="center"/>
        </w:trPr>
        <w:tc>
          <w:tcPr>
            <w:tcW w:w="2062" w:type="dxa"/>
            <w:tcBorders>
              <w:top w:val="nil"/>
              <w:left w:val="single" w:sz="4" w:space="0" w:color="auto"/>
              <w:bottom w:val="nil"/>
              <w:right w:val="single" w:sz="4" w:space="0" w:color="auto"/>
            </w:tcBorders>
            <w:vAlign w:val="center"/>
          </w:tcPr>
          <w:p w14:paraId="6EA8A0F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635327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DF26A6" w14:textId="77777777" w:rsidR="00267AE1" w:rsidRPr="00170508" w:rsidRDefault="00267AE1" w:rsidP="003E7F96">
            <w:pPr>
              <w:pStyle w:val="TAC"/>
              <w:rPr>
                <w:rFonts w:eastAsia="等线"/>
                <w:lang w:eastAsia="zh-CN"/>
              </w:rPr>
            </w:pPr>
            <w:r w:rsidRPr="00170508">
              <w:rPr>
                <w:rFonts w:eastAsia="等线"/>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8DA9973"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w:t>
            </w:r>
          </w:p>
        </w:tc>
        <w:tc>
          <w:tcPr>
            <w:tcW w:w="1496" w:type="dxa"/>
            <w:tcBorders>
              <w:top w:val="nil"/>
              <w:left w:val="single" w:sz="4" w:space="0" w:color="auto"/>
              <w:bottom w:val="nil"/>
              <w:right w:val="single" w:sz="4" w:space="0" w:color="auto"/>
            </w:tcBorders>
            <w:vAlign w:val="center"/>
          </w:tcPr>
          <w:p w14:paraId="753DC73C" w14:textId="77777777" w:rsidR="00267AE1" w:rsidRPr="00170508" w:rsidRDefault="00267AE1" w:rsidP="003E7F96">
            <w:pPr>
              <w:pStyle w:val="TAC"/>
              <w:rPr>
                <w:rFonts w:eastAsia="等线"/>
                <w:lang w:eastAsia="zh-CN"/>
              </w:rPr>
            </w:pPr>
          </w:p>
        </w:tc>
      </w:tr>
      <w:tr w:rsidR="00267AE1" w:rsidRPr="00170508" w14:paraId="618AB9C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92D0B1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00FF7E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A644BD"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A7EF1C"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w:t>
            </w:r>
            <w:r w:rsidRPr="00170508">
              <w:rPr>
                <w:rFonts w:eastAsia="等线"/>
                <w:vertAlign w:val="superscript"/>
                <w:lang w:eastAsia="zh-CN" w:bidi="ar"/>
              </w:rPr>
              <w:t>4</w:t>
            </w:r>
            <w:r w:rsidRPr="00170508">
              <w:rPr>
                <w:rFonts w:eastAsia="等线"/>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3D8CE71B" w14:textId="77777777" w:rsidR="00267AE1" w:rsidRPr="00170508" w:rsidRDefault="00267AE1" w:rsidP="003E7F96">
            <w:pPr>
              <w:pStyle w:val="TAC"/>
              <w:rPr>
                <w:rFonts w:eastAsia="等线"/>
                <w:lang w:eastAsia="zh-CN"/>
              </w:rPr>
            </w:pPr>
          </w:p>
        </w:tc>
      </w:tr>
      <w:tr w:rsidR="00267AE1" w:rsidRPr="00170508" w14:paraId="177E788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206896C" w14:textId="77777777" w:rsidR="00267AE1" w:rsidRPr="00170508" w:rsidRDefault="00267AE1" w:rsidP="003E7F96">
            <w:pPr>
              <w:pStyle w:val="TAC"/>
              <w:rPr>
                <w:rFonts w:eastAsia="等线"/>
                <w:lang w:eastAsia="zh-CN"/>
              </w:rPr>
            </w:pPr>
            <w:r w:rsidRPr="00170508">
              <w:rPr>
                <w:rFonts w:eastAsia="等线"/>
                <w:lang w:eastAsia="zh-CN"/>
              </w:rPr>
              <w:t>CA_n7B-n28A-n78(2A)</w:t>
            </w:r>
          </w:p>
        </w:tc>
        <w:tc>
          <w:tcPr>
            <w:tcW w:w="1716" w:type="dxa"/>
            <w:tcBorders>
              <w:top w:val="single" w:sz="4" w:space="0" w:color="auto"/>
              <w:left w:val="single" w:sz="4" w:space="0" w:color="auto"/>
              <w:bottom w:val="nil"/>
              <w:right w:val="single" w:sz="4" w:space="0" w:color="auto"/>
            </w:tcBorders>
            <w:vAlign w:val="center"/>
          </w:tcPr>
          <w:p w14:paraId="6FD2C48E"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r w:rsidRPr="00170508">
              <w:rPr>
                <w:rFonts w:eastAsia="等线" w:cs="Arial"/>
                <w:vertAlign w:val="superscript"/>
                <w:lang w:val="en-US" w:eastAsia="zh-CN"/>
              </w:rPr>
              <w:t>,9</w:t>
            </w:r>
          </w:p>
          <w:p w14:paraId="03CB7101" w14:textId="77777777" w:rsidR="00267AE1" w:rsidRPr="00170508" w:rsidRDefault="00267AE1" w:rsidP="003E7F96">
            <w:pPr>
              <w:pStyle w:val="TAC"/>
              <w:rPr>
                <w:rFonts w:eastAsia="等线"/>
                <w:lang w:val="en-US"/>
              </w:rPr>
            </w:pPr>
            <w:r w:rsidRPr="00170508">
              <w:rPr>
                <w:rFonts w:eastAsia="等线"/>
                <w:lang w:val="en-US"/>
              </w:rPr>
              <w:t>CA_n7B</w:t>
            </w:r>
          </w:p>
          <w:p w14:paraId="2EBAD8C1" w14:textId="77777777" w:rsidR="00267AE1" w:rsidRPr="00170508" w:rsidRDefault="00267AE1" w:rsidP="003E7F96">
            <w:pPr>
              <w:pStyle w:val="TAC"/>
              <w:rPr>
                <w:rFonts w:eastAsia="等线"/>
                <w:lang w:val="en-US"/>
              </w:rPr>
            </w:pPr>
            <w:r w:rsidRPr="00170508">
              <w:rPr>
                <w:rFonts w:eastAsia="等线"/>
                <w:lang w:val="en-US"/>
              </w:rPr>
              <w:t>CA_n7A-n28A</w:t>
            </w:r>
          </w:p>
          <w:p w14:paraId="511A3017" w14:textId="77777777" w:rsidR="00267AE1" w:rsidRPr="00170508" w:rsidRDefault="00267AE1" w:rsidP="003E7F96">
            <w:pPr>
              <w:pStyle w:val="TAC"/>
              <w:rPr>
                <w:rFonts w:eastAsia="等线"/>
                <w:lang w:val="en-US"/>
              </w:rPr>
            </w:pPr>
            <w:r w:rsidRPr="00170508">
              <w:rPr>
                <w:rFonts w:eastAsia="等线"/>
                <w:lang w:val="en-US"/>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74B3C33C" w14:textId="77777777" w:rsidR="00267AE1" w:rsidRPr="00170508" w:rsidRDefault="00267AE1" w:rsidP="003E7F96">
            <w:pPr>
              <w:pStyle w:val="TAC"/>
              <w:rPr>
                <w:rFonts w:eastAsia="等线"/>
                <w:szCs w:val="18"/>
                <w:vertAlign w:val="superscript"/>
                <w:lang w:val="en-US" w:eastAsia="zh-CN"/>
              </w:rPr>
            </w:pPr>
            <w:r w:rsidRPr="00170508">
              <w:rPr>
                <w:rFonts w:eastAsia="等线"/>
                <w:lang w:val="en-US"/>
              </w:rPr>
              <w:t>CA_n28A-n78A</w:t>
            </w:r>
            <w:r w:rsidRPr="00170508">
              <w:rPr>
                <w:rFonts w:eastAsia="等线"/>
                <w:szCs w:val="18"/>
                <w:vertAlign w:val="superscript"/>
                <w:lang w:val="en-US" w:eastAsia="zh-CN"/>
              </w:rPr>
              <w:t>7</w:t>
            </w:r>
            <w:r w:rsidRPr="00170508">
              <w:rPr>
                <w:rFonts w:eastAsia="等线" w:cs="Arial"/>
                <w:vertAlign w:val="superscript"/>
                <w:lang w:eastAsia="zh-CN"/>
              </w:rPr>
              <w:t>,14</w:t>
            </w:r>
          </w:p>
          <w:p w14:paraId="2F55CFAE" w14:textId="77777777" w:rsidR="00267AE1" w:rsidRPr="00170508" w:rsidRDefault="00267AE1" w:rsidP="003E7F96">
            <w:pPr>
              <w:pStyle w:val="TAC"/>
              <w:rPr>
                <w:rFonts w:eastAsia="等线"/>
                <w:lang w:eastAsia="zh-CN"/>
              </w:rPr>
            </w:pPr>
            <w:r w:rsidRPr="00170508">
              <w:rPr>
                <w:rFonts w:eastAsia="等线"/>
                <w:lang w:val="en-US"/>
              </w:rPr>
              <w:t>CA_n78(2A)</w:t>
            </w:r>
            <w:r w:rsidRPr="00170508">
              <w:rPr>
                <w:rFonts w:eastAsia="等线"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0A0D1BDC" w14:textId="77777777" w:rsidR="00267AE1" w:rsidRPr="00170508" w:rsidRDefault="00267AE1" w:rsidP="003E7F96">
            <w:pPr>
              <w:pStyle w:val="TAC"/>
              <w:rPr>
                <w:rFonts w:eastAsia="等线"/>
                <w:lang w:eastAsia="zh-CN"/>
              </w:rPr>
            </w:pPr>
            <w:r w:rsidRPr="00170508">
              <w:rPr>
                <w:rFonts w:eastAsia="等线"/>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3F26BA3" w14:textId="77777777" w:rsidR="00267AE1" w:rsidRPr="00170508" w:rsidRDefault="00267AE1" w:rsidP="003E7F96">
            <w:pPr>
              <w:pStyle w:val="TAC"/>
              <w:rPr>
                <w:rFonts w:eastAsia="等线"/>
                <w:lang w:eastAsia="zh-CN" w:bidi="ar"/>
              </w:rPr>
            </w:pPr>
            <w:r w:rsidRPr="00170508">
              <w:rPr>
                <w:rFonts w:eastAsia="等线"/>
              </w:rPr>
              <w:t>CA_n7B_BCS0</w:t>
            </w:r>
          </w:p>
        </w:tc>
        <w:tc>
          <w:tcPr>
            <w:tcW w:w="1496" w:type="dxa"/>
            <w:tcBorders>
              <w:top w:val="single" w:sz="4" w:space="0" w:color="auto"/>
              <w:left w:val="single" w:sz="4" w:space="0" w:color="auto"/>
              <w:bottom w:val="nil"/>
              <w:right w:val="single" w:sz="4" w:space="0" w:color="auto"/>
            </w:tcBorders>
            <w:vAlign w:val="center"/>
          </w:tcPr>
          <w:p w14:paraId="76182633" w14:textId="77777777" w:rsidR="00267AE1" w:rsidRPr="00170508" w:rsidRDefault="00267AE1" w:rsidP="003E7F96">
            <w:pPr>
              <w:pStyle w:val="TAC"/>
              <w:rPr>
                <w:rFonts w:eastAsia="等线"/>
                <w:lang w:eastAsia="zh-CN"/>
              </w:rPr>
            </w:pPr>
            <w:r w:rsidRPr="00170508">
              <w:rPr>
                <w:rFonts w:eastAsia="等线"/>
              </w:rPr>
              <w:t>0</w:t>
            </w:r>
          </w:p>
        </w:tc>
      </w:tr>
      <w:tr w:rsidR="00267AE1" w:rsidRPr="00170508" w14:paraId="58C8F866" w14:textId="77777777" w:rsidTr="003E7F96">
        <w:trPr>
          <w:jc w:val="center"/>
        </w:trPr>
        <w:tc>
          <w:tcPr>
            <w:tcW w:w="2062" w:type="dxa"/>
            <w:tcBorders>
              <w:top w:val="nil"/>
              <w:left w:val="single" w:sz="4" w:space="0" w:color="auto"/>
              <w:bottom w:val="nil"/>
              <w:right w:val="single" w:sz="4" w:space="0" w:color="auto"/>
            </w:tcBorders>
            <w:vAlign w:val="center"/>
          </w:tcPr>
          <w:p w14:paraId="69E197A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E838A4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675CB0DD" w14:textId="77777777" w:rsidR="00267AE1" w:rsidRPr="00170508" w:rsidRDefault="00267AE1" w:rsidP="003E7F96">
            <w:pPr>
              <w:pStyle w:val="TAC"/>
              <w:rPr>
                <w:rFonts w:eastAsia="等线"/>
                <w:lang w:eastAsia="zh-CN"/>
              </w:rPr>
            </w:pPr>
            <w:r w:rsidRPr="00170508">
              <w:rPr>
                <w:rFonts w:eastAsia="等线"/>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9F9FDC7" w14:textId="77777777" w:rsidR="00267AE1" w:rsidRPr="00170508" w:rsidRDefault="00267AE1" w:rsidP="003E7F96">
            <w:pPr>
              <w:pStyle w:val="TAC"/>
              <w:rPr>
                <w:rFonts w:eastAsia="等线"/>
                <w:lang w:eastAsia="zh-CN" w:bidi="ar"/>
              </w:rPr>
            </w:pPr>
            <w:r w:rsidRPr="00170508">
              <w:rPr>
                <w:rFonts w:eastAsia="等线"/>
              </w:rPr>
              <w:t>5, 10, 15, 20</w:t>
            </w:r>
          </w:p>
        </w:tc>
        <w:tc>
          <w:tcPr>
            <w:tcW w:w="1496" w:type="dxa"/>
            <w:tcBorders>
              <w:top w:val="nil"/>
              <w:left w:val="single" w:sz="4" w:space="0" w:color="auto"/>
              <w:bottom w:val="nil"/>
              <w:right w:val="single" w:sz="4" w:space="0" w:color="auto"/>
            </w:tcBorders>
            <w:vAlign w:val="center"/>
          </w:tcPr>
          <w:p w14:paraId="36899FEC" w14:textId="77777777" w:rsidR="00267AE1" w:rsidRPr="00170508" w:rsidRDefault="00267AE1" w:rsidP="003E7F96">
            <w:pPr>
              <w:pStyle w:val="TAC"/>
              <w:rPr>
                <w:rFonts w:eastAsia="等线"/>
                <w:lang w:eastAsia="zh-CN"/>
              </w:rPr>
            </w:pPr>
          </w:p>
        </w:tc>
      </w:tr>
      <w:tr w:rsidR="00267AE1" w:rsidRPr="00170508" w14:paraId="04102C2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0EE4ED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152D27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2160E298" w14:textId="77777777" w:rsidR="00267AE1" w:rsidRPr="00170508" w:rsidRDefault="00267AE1" w:rsidP="003E7F96">
            <w:pPr>
              <w:pStyle w:val="TAC"/>
              <w:rPr>
                <w:rFonts w:eastAsia="等线"/>
                <w:lang w:eastAsia="zh-CN"/>
              </w:rPr>
            </w:pPr>
            <w:r w:rsidRPr="00170508">
              <w:rPr>
                <w:rFonts w:eastAsia="等线"/>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E1A003" w14:textId="77777777" w:rsidR="00267AE1" w:rsidRPr="00170508" w:rsidRDefault="00267AE1" w:rsidP="003E7F96">
            <w:pPr>
              <w:pStyle w:val="TAC"/>
              <w:rPr>
                <w:rFonts w:eastAsia="等线"/>
                <w:lang w:eastAsia="zh-CN" w:bidi="ar"/>
              </w:rPr>
            </w:pPr>
            <w:r w:rsidRPr="00170508">
              <w:rPr>
                <w:rFonts w:eastAsia="等线"/>
              </w:rPr>
              <w:t>CA_n78(2</w:t>
            </w:r>
            <w:proofErr w:type="gramStart"/>
            <w:r w:rsidRPr="00170508">
              <w:rPr>
                <w:rFonts w:eastAsia="等线"/>
              </w:rPr>
              <w:t>A)_</w:t>
            </w:r>
            <w:proofErr w:type="gramEnd"/>
            <w:r w:rsidRPr="00170508">
              <w:rPr>
                <w:rFonts w:eastAsia="等线"/>
              </w:rPr>
              <w:t>BCS2</w:t>
            </w:r>
          </w:p>
        </w:tc>
        <w:tc>
          <w:tcPr>
            <w:tcW w:w="1496" w:type="dxa"/>
            <w:tcBorders>
              <w:top w:val="nil"/>
              <w:left w:val="single" w:sz="4" w:space="0" w:color="auto"/>
              <w:bottom w:val="single" w:sz="4" w:space="0" w:color="auto"/>
              <w:right w:val="single" w:sz="4" w:space="0" w:color="auto"/>
            </w:tcBorders>
            <w:vAlign w:val="center"/>
          </w:tcPr>
          <w:p w14:paraId="16C44ECF" w14:textId="77777777" w:rsidR="00267AE1" w:rsidRPr="00170508" w:rsidRDefault="00267AE1" w:rsidP="003E7F96">
            <w:pPr>
              <w:pStyle w:val="TAC"/>
              <w:rPr>
                <w:rFonts w:eastAsia="等线"/>
                <w:lang w:eastAsia="zh-CN"/>
              </w:rPr>
            </w:pPr>
          </w:p>
        </w:tc>
      </w:tr>
      <w:tr w:rsidR="00267AE1" w:rsidRPr="00170508" w14:paraId="49A20A4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B7981B1" w14:textId="77777777" w:rsidR="00267AE1" w:rsidRPr="00170508" w:rsidRDefault="00267AE1" w:rsidP="003E7F96">
            <w:pPr>
              <w:pStyle w:val="TAC"/>
              <w:rPr>
                <w:rFonts w:eastAsia="等线"/>
                <w:lang w:eastAsia="zh-CN"/>
              </w:rPr>
            </w:pPr>
            <w:r w:rsidRPr="00170508">
              <w:rPr>
                <w:rFonts w:eastAsia="等线"/>
                <w:lang w:eastAsia="zh-CN"/>
              </w:rPr>
              <w:t>CA_n7B-n28A-n78C</w:t>
            </w:r>
          </w:p>
        </w:tc>
        <w:tc>
          <w:tcPr>
            <w:tcW w:w="1716" w:type="dxa"/>
            <w:tcBorders>
              <w:top w:val="single" w:sz="4" w:space="0" w:color="auto"/>
              <w:left w:val="single" w:sz="4" w:space="0" w:color="auto"/>
              <w:bottom w:val="nil"/>
              <w:right w:val="single" w:sz="4" w:space="0" w:color="auto"/>
            </w:tcBorders>
            <w:vAlign w:val="center"/>
          </w:tcPr>
          <w:p w14:paraId="7F715ABC" w14:textId="77777777" w:rsidR="00267AE1" w:rsidRPr="00170508" w:rsidRDefault="00267AE1" w:rsidP="003E7F96">
            <w:pPr>
              <w:pStyle w:val="TAC"/>
              <w:rPr>
                <w:rFonts w:eastAsia="等线"/>
                <w:vertAlign w:val="superscript"/>
                <w:lang w:val="en-US" w:eastAsia="zh-CN"/>
              </w:rPr>
            </w:pPr>
            <w:r w:rsidRPr="00170508">
              <w:rPr>
                <w:rFonts w:eastAsia="Yu Mincho"/>
                <w:lang w:val="en-US"/>
              </w:rPr>
              <w:t>n78</w:t>
            </w:r>
            <w:r w:rsidRPr="00170508">
              <w:rPr>
                <w:rFonts w:eastAsia="Yu Mincho"/>
                <w:vertAlign w:val="superscript"/>
                <w:lang w:val="en-US"/>
              </w:rPr>
              <w:t>7</w:t>
            </w:r>
          </w:p>
          <w:p w14:paraId="3AB2CCD1" w14:textId="77777777" w:rsidR="00267AE1" w:rsidRPr="00170508" w:rsidRDefault="00267AE1" w:rsidP="003E7F96">
            <w:pPr>
              <w:pStyle w:val="TAC"/>
              <w:rPr>
                <w:rFonts w:eastAsia="等线"/>
                <w:lang w:val="en-US"/>
              </w:rPr>
            </w:pPr>
            <w:r w:rsidRPr="00170508">
              <w:rPr>
                <w:rFonts w:eastAsia="等线"/>
                <w:lang w:val="en-US"/>
              </w:rPr>
              <w:t>CA_n7B</w:t>
            </w:r>
          </w:p>
          <w:p w14:paraId="786844C4" w14:textId="77777777" w:rsidR="00267AE1" w:rsidRPr="00170508" w:rsidRDefault="00267AE1" w:rsidP="003E7F96">
            <w:pPr>
              <w:pStyle w:val="TAC"/>
              <w:rPr>
                <w:rFonts w:eastAsia="等线"/>
                <w:lang w:val="en-US"/>
              </w:rPr>
            </w:pPr>
            <w:r w:rsidRPr="00170508">
              <w:rPr>
                <w:rFonts w:eastAsia="等线"/>
                <w:lang w:val="en-US"/>
              </w:rPr>
              <w:t>CA_n78C</w:t>
            </w:r>
            <w:r w:rsidRPr="00170508">
              <w:rPr>
                <w:rFonts w:eastAsia="等线" w:cs="Arial"/>
                <w:szCs w:val="18"/>
                <w:vertAlign w:val="superscript"/>
                <w:lang w:val="es-US" w:eastAsia="zh-CN"/>
              </w:rPr>
              <w:t>7</w:t>
            </w:r>
          </w:p>
          <w:p w14:paraId="5323010C" w14:textId="77777777" w:rsidR="00267AE1" w:rsidRPr="00170508" w:rsidRDefault="00267AE1" w:rsidP="003E7F96">
            <w:pPr>
              <w:pStyle w:val="TAC"/>
              <w:rPr>
                <w:rFonts w:eastAsia="等线"/>
                <w:lang w:val="en-US"/>
              </w:rPr>
            </w:pPr>
            <w:r w:rsidRPr="00170508">
              <w:rPr>
                <w:rFonts w:eastAsia="等线"/>
                <w:lang w:val="en-US"/>
              </w:rPr>
              <w:t>CA_n7A-n28A</w:t>
            </w:r>
          </w:p>
          <w:p w14:paraId="00EC0E4B" w14:textId="77777777" w:rsidR="00267AE1" w:rsidRPr="00170508" w:rsidRDefault="00267AE1" w:rsidP="003E7F96">
            <w:pPr>
              <w:pStyle w:val="TAC"/>
              <w:rPr>
                <w:rFonts w:eastAsia="等线"/>
                <w:lang w:val="en-US"/>
              </w:rPr>
            </w:pPr>
            <w:r w:rsidRPr="00170508">
              <w:rPr>
                <w:rFonts w:eastAsia="等线"/>
                <w:lang w:val="en-US"/>
              </w:rPr>
              <w:t>CA_n7A-n78A</w:t>
            </w:r>
            <w:r w:rsidRPr="00170508">
              <w:rPr>
                <w:rFonts w:eastAsia="等线"/>
                <w:szCs w:val="18"/>
                <w:vertAlign w:val="superscript"/>
                <w:lang w:val="en-US" w:eastAsia="zh-CN"/>
              </w:rPr>
              <w:t>7</w:t>
            </w:r>
            <w:r w:rsidRPr="00170508">
              <w:rPr>
                <w:rFonts w:eastAsia="等线" w:cs="Arial"/>
                <w:vertAlign w:val="superscript"/>
                <w:lang w:eastAsia="zh-CN"/>
              </w:rPr>
              <w:t>,14</w:t>
            </w:r>
          </w:p>
          <w:p w14:paraId="7AECFA0E" w14:textId="77777777" w:rsidR="00267AE1" w:rsidRPr="00170508" w:rsidRDefault="00267AE1" w:rsidP="003E7F96">
            <w:pPr>
              <w:pStyle w:val="TAC"/>
              <w:rPr>
                <w:rFonts w:eastAsia="等线"/>
                <w:lang w:eastAsia="zh-CN"/>
              </w:rPr>
            </w:pPr>
            <w:r w:rsidRPr="00170508">
              <w:rPr>
                <w:rFonts w:eastAsia="等线"/>
                <w:lang w:val="en-US"/>
              </w:rPr>
              <w:t>CA_n28A-n78A</w:t>
            </w:r>
            <w:r w:rsidRPr="00170508">
              <w:rPr>
                <w:rFonts w:eastAsia="等线"/>
                <w:szCs w:val="18"/>
                <w:vertAlign w:val="superscript"/>
                <w:lang w:val="en-US" w:eastAsia="zh-CN"/>
              </w:rPr>
              <w:t>7</w:t>
            </w:r>
            <w:r w:rsidRPr="00170508">
              <w:rPr>
                <w:rFonts w:eastAsia="等线"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tcPr>
          <w:p w14:paraId="7041EEBC" w14:textId="77777777" w:rsidR="00267AE1" w:rsidRPr="00170508" w:rsidRDefault="00267AE1" w:rsidP="003E7F96">
            <w:pPr>
              <w:pStyle w:val="TAC"/>
              <w:rPr>
                <w:rFonts w:eastAsia="等线"/>
              </w:rPr>
            </w:pPr>
            <w:r w:rsidRPr="00170508">
              <w:rPr>
                <w:rFonts w:eastAsia="等线"/>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C708D39" w14:textId="77777777" w:rsidR="00267AE1" w:rsidRPr="00170508" w:rsidRDefault="00267AE1" w:rsidP="003E7F96">
            <w:pPr>
              <w:pStyle w:val="TAC"/>
              <w:rPr>
                <w:rFonts w:eastAsia="等线"/>
              </w:rPr>
            </w:pPr>
            <w:r w:rsidRPr="00170508">
              <w:rPr>
                <w:rFonts w:eastAsia="等线"/>
              </w:rPr>
              <w:t>CA_n7B_BCS0</w:t>
            </w:r>
          </w:p>
        </w:tc>
        <w:tc>
          <w:tcPr>
            <w:tcW w:w="1496" w:type="dxa"/>
            <w:tcBorders>
              <w:top w:val="single" w:sz="4" w:space="0" w:color="auto"/>
              <w:left w:val="single" w:sz="4" w:space="0" w:color="auto"/>
              <w:bottom w:val="nil"/>
              <w:right w:val="single" w:sz="4" w:space="0" w:color="auto"/>
            </w:tcBorders>
            <w:vAlign w:val="center"/>
          </w:tcPr>
          <w:p w14:paraId="74E67EF9" w14:textId="77777777" w:rsidR="00267AE1" w:rsidRPr="00170508" w:rsidRDefault="00267AE1" w:rsidP="003E7F96">
            <w:pPr>
              <w:pStyle w:val="TAC"/>
              <w:rPr>
                <w:rFonts w:eastAsia="等线"/>
                <w:lang w:eastAsia="zh-CN"/>
              </w:rPr>
            </w:pPr>
            <w:r w:rsidRPr="00170508">
              <w:rPr>
                <w:rFonts w:eastAsia="等线"/>
              </w:rPr>
              <w:t>0</w:t>
            </w:r>
          </w:p>
        </w:tc>
      </w:tr>
      <w:tr w:rsidR="00267AE1" w:rsidRPr="00170508" w14:paraId="2B90A4F8" w14:textId="77777777" w:rsidTr="003E7F96">
        <w:trPr>
          <w:jc w:val="center"/>
        </w:trPr>
        <w:tc>
          <w:tcPr>
            <w:tcW w:w="2062" w:type="dxa"/>
            <w:tcBorders>
              <w:top w:val="nil"/>
              <w:left w:val="single" w:sz="4" w:space="0" w:color="auto"/>
              <w:bottom w:val="nil"/>
              <w:right w:val="single" w:sz="4" w:space="0" w:color="auto"/>
            </w:tcBorders>
            <w:vAlign w:val="center"/>
          </w:tcPr>
          <w:p w14:paraId="6871D88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28D9C5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3DB3D73A" w14:textId="77777777" w:rsidR="00267AE1" w:rsidRPr="00170508" w:rsidRDefault="00267AE1" w:rsidP="003E7F96">
            <w:pPr>
              <w:pStyle w:val="TAC"/>
              <w:rPr>
                <w:rFonts w:eastAsia="等线"/>
              </w:rPr>
            </w:pPr>
            <w:r w:rsidRPr="00170508">
              <w:rPr>
                <w:rFonts w:eastAsia="等线"/>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7549E44" w14:textId="77777777" w:rsidR="00267AE1" w:rsidRPr="00170508" w:rsidRDefault="00267AE1" w:rsidP="003E7F96">
            <w:pPr>
              <w:pStyle w:val="TAC"/>
              <w:rPr>
                <w:rFonts w:eastAsia="等线"/>
              </w:rPr>
            </w:pPr>
            <w:r w:rsidRPr="00170508">
              <w:rPr>
                <w:rFonts w:eastAsia="等线"/>
              </w:rPr>
              <w:t>5, 10, 15, 20</w:t>
            </w:r>
          </w:p>
        </w:tc>
        <w:tc>
          <w:tcPr>
            <w:tcW w:w="1496" w:type="dxa"/>
            <w:tcBorders>
              <w:top w:val="nil"/>
              <w:left w:val="single" w:sz="4" w:space="0" w:color="auto"/>
              <w:bottom w:val="nil"/>
              <w:right w:val="single" w:sz="4" w:space="0" w:color="auto"/>
            </w:tcBorders>
            <w:vAlign w:val="center"/>
          </w:tcPr>
          <w:p w14:paraId="44487A82" w14:textId="77777777" w:rsidR="00267AE1" w:rsidRPr="00170508" w:rsidRDefault="00267AE1" w:rsidP="003E7F96">
            <w:pPr>
              <w:pStyle w:val="TAC"/>
              <w:rPr>
                <w:rFonts w:eastAsia="等线"/>
                <w:lang w:eastAsia="zh-CN"/>
              </w:rPr>
            </w:pPr>
          </w:p>
        </w:tc>
      </w:tr>
      <w:tr w:rsidR="00267AE1" w:rsidRPr="00170508" w14:paraId="5641249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7158C7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0BAB14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tcPr>
          <w:p w14:paraId="55300141" w14:textId="77777777" w:rsidR="00267AE1" w:rsidRPr="00170508" w:rsidRDefault="00267AE1" w:rsidP="003E7F96">
            <w:pPr>
              <w:pStyle w:val="TAC"/>
              <w:rPr>
                <w:rFonts w:eastAsia="等线"/>
              </w:rPr>
            </w:pPr>
            <w:r w:rsidRPr="00170508">
              <w:rPr>
                <w:rFonts w:eastAsia="等线"/>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DACFC3F" w14:textId="77777777" w:rsidR="00267AE1" w:rsidRPr="00170508" w:rsidRDefault="00267AE1" w:rsidP="003E7F96">
            <w:pPr>
              <w:pStyle w:val="TAC"/>
              <w:rPr>
                <w:rFonts w:eastAsia="等线"/>
              </w:rPr>
            </w:pPr>
            <w:r w:rsidRPr="00170508">
              <w:rPr>
                <w:rFonts w:eastAsia="等线"/>
              </w:rPr>
              <w:t>CA_n78C_BCS1</w:t>
            </w:r>
          </w:p>
        </w:tc>
        <w:tc>
          <w:tcPr>
            <w:tcW w:w="1496" w:type="dxa"/>
            <w:tcBorders>
              <w:top w:val="nil"/>
              <w:left w:val="single" w:sz="4" w:space="0" w:color="auto"/>
              <w:bottom w:val="single" w:sz="4" w:space="0" w:color="auto"/>
              <w:right w:val="single" w:sz="4" w:space="0" w:color="auto"/>
            </w:tcBorders>
            <w:vAlign w:val="center"/>
          </w:tcPr>
          <w:p w14:paraId="6055CA5C" w14:textId="77777777" w:rsidR="00267AE1" w:rsidRPr="00170508" w:rsidRDefault="00267AE1" w:rsidP="003E7F96">
            <w:pPr>
              <w:pStyle w:val="TAC"/>
              <w:rPr>
                <w:rFonts w:eastAsia="等线"/>
                <w:lang w:eastAsia="zh-CN"/>
              </w:rPr>
            </w:pPr>
          </w:p>
        </w:tc>
      </w:tr>
      <w:tr w:rsidR="00267AE1" w:rsidRPr="00170508" w14:paraId="0423BC5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C2536F5" w14:textId="77777777" w:rsidR="00267AE1" w:rsidRPr="00170508" w:rsidRDefault="00267AE1" w:rsidP="003E7F96">
            <w:pPr>
              <w:pStyle w:val="TAC"/>
              <w:rPr>
                <w:rFonts w:eastAsia="等线"/>
                <w:lang w:eastAsia="zh-CN"/>
              </w:rPr>
            </w:pPr>
            <w:r w:rsidRPr="00170508">
              <w:rPr>
                <w:rFonts w:eastAsia="等线" w:cs="Arial"/>
                <w:color w:val="000000"/>
                <w:szCs w:val="18"/>
              </w:rPr>
              <w:t>CA_n7A-n29A-n66A</w:t>
            </w:r>
          </w:p>
        </w:tc>
        <w:tc>
          <w:tcPr>
            <w:tcW w:w="1716" w:type="dxa"/>
            <w:tcBorders>
              <w:top w:val="single" w:sz="4" w:space="0" w:color="auto"/>
              <w:left w:val="single" w:sz="4" w:space="0" w:color="auto"/>
              <w:bottom w:val="nil"/>
              <w:right w:val="single" w:sz="4" w:space="0" w:color="auto"/>
            </w:tcBorders>
            <w:vAlign w:val="center"/>
          </w:tcPr>
          <w:p w14:paraId="5ABA0BC6" w14:textId="77777777" w:rsidR="00267AE1" w:rsidRPr="00170508" w:rsidRDefault="00267AE1" w:rsidP="003E7F96">
            <w:pPr>
              <w:pStyle w:val="TAC"/>
              <w:rPr>
                <w:rFonts w:eastAsia="等线"/>
                <w:lang w:eastAsia="zh-CN"/>
              </w:rPr>
            </w:pPr>
            <w:r w:rsidRPr="00170508">
              <w:rPr>
                <w:rFonts w:eastAsia="等线" w:cs="Arial"/>
                <w:color w:val="000000"/>
                <w:szCs w:val="18"/>
              </w:rPr>
              <w:t>CA_n7A-n66A</w:t>
            </w:r>
          </w:p>
        </w:tc>
        <w:tc>
          <w:tcPr>
            <w:tcW w:w="772" w:type="dxa"/>
            <w:tcBorders>
              <w:top w:val="single" w:sz="4" w:space="0" w:color="auto"/>
              <w:left w:val="single" w:sz="4" w:space="0" w:color="auto"/>
              <w:bottom w:val="single" w:sz="4" w:space="0" w:color="auto"/>
              <w:right w:val="single" w:sz="4" w:space="0" w:color="auto"/>
            </w:tcBorders>
            <w:vAlign w:val="center"/>
          </w:tcPr>
          <w:p w14:paraId="2E62A2AB" w14:textId="77777777" w:rsidR="00267AE1" w:rsidRPr="00170508" w:rsidRDefault="00267AE1" w:rsidP="003E7F96">
            <w:pPr>
              <w:pStyle w:val="TAC"/>
              <w:rPr>
                <w:rFonts w:eastAsia="等线"/>
              </w:rPr>
            </w:pPr>
            <w:r w:rsidRPr="00170508">
              <w:rPr>
                <w:rFonts w:eastAsia="等线"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0737A4" w14:textId="77777777" w:rsidR="00267AE1" w:rsidRPr="00170508" w:rsidRDefault="00267AE1" w:rsidP="003E7F96">
            <w:pPr>
              <w:pStyle w:val="TAC"/>
              <w:rPr>
                <w:rFonts w:eastAsia="等线"/>
              </w:rPr>
            </w:pPr>
            <w:r w:rsidRPr="00170508">
              <w:rPr>
                <w:rFonts w:eastAsia="等线" w:cs="Arial"/>
                <w:szCs w:val="18"/>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44EE46ED" w14:textId="77777777" w:rsidR="00267AE1" w:rsidRPr="00170508" w:rsidRDefault="00267AE1" w:rsidP="003E7F96">
            <w:pPr>
              <w:pStyle w:val="TAC"/>
              <w:rPr>
                <w:rFonts w:eastAsia="等线"/>
                <w:lang w:eastAsia="zh-CN"/>
              </w:rPr>
            </w:pPr>
            <w:r w:rsidRPr="00170508">
              <w:rPr>
                <w:rFonts w:eastAsia="等线" w:cs="Arial"/>
                <w:szCs w:val="18"/>
              </w:rPr>
              <w:t>4 and 5</w:t>
            </w:r>
          </w:p>
        </w:tc>
      </w:tr>
      <w:tr w:rsidR="00267AE1" w:rsidRPr="00170508" w14:paraId="5BD8D2B4" w14:textId="77777777" w:rsidTr="003E7F96">
        <w:trPr>
          <w:jc w:val="center"/>
        </w:trPr>
        <w:tc>
          <w:tcPr>
            <w:tcW w:w="2062" w:type="dxa"/>
            <w:tcBorders>
              <w:top w:val="nil"/>
              <w:left w:val="single" w:sz="4" w:space="0" w:color="auto"/>
              <w:bottom w:val="nil"/>
              <w:right w:val="single" w:sz="4" w:space="0" w:color="auto"/>
            </w:tcBorders>
            <w:vAlign w:val="center"/>
          </w:tcPr>
          <w:p w14:paraId="69FDA2C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259D30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028D1E" w14:textId="77777777" w:rsidR="00267AE1" w:rsidRPr="00170508" w:rsidRDefault="00267AE1" w:rsidP="003E7F96">
            <w:pPr>
              <w:pStyle w:val="TAC"/>
              <w:rPr>
                <w:rFonts w:eastAsia="等线"/>
              </w:rPr>
            </w:pPr>
            <w:r w:rsidRPr="00170508">
              <w:rPr>
                <w:rFonts w:eastAsia="等线" w:cs="Arial"/>
                <w:color w:val="000000"/>
                <w:szCs w:val="18"/>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7BEC60E2" w14:textId="77777777" w:rsidR="00267AE1" w:rsidRPr="00170508" w:rsidRDefault="00267AE1" w:rsidP="003E7F96">
            <w:pPr>
              <w:pStyle w:val="TAC"/>
              <w:rPr>
                <w:rFonts w:eastAsia="等线"/>
              </w:rPr>
            </w:pPr>
            <w:r w:rsidRPr="00170508">
              <w:rPr>
                <w:rFonts w:eastAsia="等线" w:cs="Arial"/>
                <w:color w:val="000000"/>
                <w:szCs w:val="18"/>
              </w:rPr>
              <w:t>n29 channel bandwidths in Table 5.3.5-1</w:t>
            </w:r>
          </w:p>
        </w:tc>
        <w:tc>
          <w:tcPr>
            <w:tcW w:w="1496" w:type="dxa"/>
            <w:tcBorders>
              <w:top w:val="nil"/>
              <w:left w:val="single" w:sz="4" w:space="0" w:color="auto"/>
              <w:bottom w:val="nil"/>
              <w:right w:val="single" w:sz="4" w:space="0" w:color="auto"/>
            </w:tcBorders>
            <w:vAlign w:val="center"/>
          </w:tcPr>
          <w:p w14:paraId="364DA5A7" w14:textId="77777777" w:rsidR="00267AE1" w:rsidRPr="00170508" w:rsidRDefault="00267AE1" w:rsidP="003E7F96">
            <w:pPr>
              <w:pStyle w:val="TAC"/>
              <w:rPr>
                <w:rFonts w:eastAsia="等线"/>
                <w:lang w:eastAsia="zh-CN"/>
              </w:rPr>
            </w:pPr>
          </w:p>
        </w:tc>
      </w:tr>
      <w:tr w:rsidR="00267AE1" w:rsidRPr="00170508" w14:paraId="700F2E4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81837D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422A43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01E663" w14:textId="77777777" w:rsidR="00267AE1" w:rsidRPr="00170508" w:rsidRDefault="00267AE1" w:rsidP="003E7F96">
            <w:pPr>
              <w:pStyle w:val="TAC"/>
              <w:rPr>
                <w:rFonts w:eastAsia="等线"/>
              </w:rPr>
            </w:pPr>
            <w:r w:rsidRPr="00170508">
              <w:rPr>
                <w:rFonts w:eastAsia="等线" w:cs="Arial"/>
                <w:color w:val="000000"/>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3F01DBC" w14:textId="77777777" w:rsidR="00267AE1" w:rsidRPr="00170508" w:rsidRDefault="00267AE1" w:rsidP="003E7F96">
            <w:pPr>
              <w:pStyle w:val="TAC"/>
              <w:rPr>
                <w:rFonts w:eastAsia="等线"/>
              </w:rPr>
            </w:pPr>
            <w:r w:rsidRPr="00170508">
              <w:rPr>
                <w:rFonts w:eastAsia="等线" w:cs="Arial"/>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DB190DD" w14:textId="77777777" w:rsidR="00267AE1" w:rsidRPr="00170508" w:rsidRDefault="00267AE1" w:rsidP="003E7F96">
            <w:pPr>
              <w:pStyle w:val="TAC"/>
              <w:rPr>
                <w:rFonts w:eastAsia="等线"/>
                <w:lang w:eastAsia="zh-CN"/>
              </w:rPr>
            </w:pPr>
          </w:p>
        </w:tc>
      </w:tr>
      <w:tr w:rsidR="00267AE1" w:rsidRPr="00170508" w14:paraId="2837D55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16F11EB" w14:textId="77777777" w:rsidR="00267AE1" w:rsidRPr="00170508" w:rsidRDefault="00267AE1" w:rsidP="003E7F96">
            <w:pPr>
              <w:pStyle w:val="TAC"/>
              <w:rPr>
                <w:rFonts w:eastAsia="等线"/>
                <w:lang w:eastAsia="zh-CN"/>
              </w:rPr>
            </w:pPr>
            <w:r w:rsidRPr="00170508">
              <w:rPr>
                <w:rFonts w:eastAsia="等线" w:cs="Arial"/>
                <w:color w:val="000000"/>
                <w:szCs w:val="18"/>
              </w:rPr>
              <w:t>CA_n7A-n29A-n77A</w:t>
            </w:r>
          </w:p>
        </w:tc>
        <w:tc>
          <w:tcPr>
            <w:tcW w:w="1716" w:type="dxa"/>
            <w:tcBorders>
              <w:top w:val="single" w:sz="4" w:space="0" w:color="auto"/>
              <w:left w:val="single" w:sz="4" w:space="0" w:color="auto"/>
              <w:bottom w:val="nil"/>
              <w:right w:val="single" w:sz="4" w:space="0" w:color="auto"/>
            </w:tcBorders>
            <w:vAlign w:val="center"/>
          </w:tcPr>
          <w:p w14:paraId="6D0F19CB" w14:textId="77777777" w:rsidR="00267AE1" w:rsidRPr="00170508" w:rsidRDefault="00267AE1" w:rsidP="003E7F96">
            <w:pPr>
              <w:pStyle w:val="TAC"/>
              <w:rPr>
                <w:rFonts w:eastAsia="等线"/>
                <w:lang w:eastAsia="zh-CN"/>
              </w:rPr>
            </w:pPr>
            <w:r w:rsidRPr="00170508">
              <w:rPr>
                <w:rFonts w:eastAsia="等线" w:cs="Arial"/>
                <w:color w:val="000000"/>
                <w:szCs w:val="18"/>
              </w:rP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775D6E23" w14:textId="77777777" w:rsidR="00267AE1" w:rsidRPr="00170508" w:rsidRDefault="00267AE1" w:rsidP="003E7F96">
            <w:pPr>
              <w:pStyle w:val="TAC"/>
              <w:rPr>
                <w:rFonts w:eastAsia="等线"/>
              </w:rPr>
            </w:pPr>
            <w:r w:rsidRPr="00170508">
              <w:rPr>
                <w:rFonts w:eastAsia="等线"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6573C69" w14:textId="77777777" w:rsidR="00267AE1" w:rsidRPr="00170508" w:rsidRDefault="00267AE1" w:rsidP="003E7F96">
            <w:pPr>
              <w:pStyle w:val="TAC"/>
              <w:rPr>
                <w:rFonts w:eastAsia="等线"/>
              </w:rPr>
            </w:pPr>
            <w:r w:rsidRPr="00170508">
              <w:rPr>
                <w:rFonts w:eastAsia="等线" w:cs="Arial"/>
                <w:szCs w:val="18"/>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BB5602F" w14:textId="77777777" w:rsidR="00267AE1" w:rsidRPr="00170508" w:rsidRDefault="00267AE1" w:rsidP="003E7F96">
            <w:pPr>
              <w:pStyle w:val="TAC"/>
              <w:rPr>
                <w:rFonts w:eastAsia="等线"/>
                <w:lang w:eastAsia="zh-CN"/>
              </w:rPr>
            </w:pPr>
            <w:r w:rsidRPr="00170508">
              <w:rPr>
                <w:rFonts w:eastAsia="等线" w:cs="Arial"/>
                <w:szCs w:val="18"/>
              </w:rPr>
              <w:t>4 and 5</w:t>
            </w:r>
          </w:p>
        </w:tc>
      </w:tr>
      <w:tr w:rsidR="00267AE1" w:rsidRPr="00170508" w14:paraId="72779401" w14:textId="77777777" w:rsidTr="003E7F96">
        <w:trPr>
          <w:jc w:val="center"/>
        </w:trPr>
        <w:tc>
          <w:tcPr>
            <w:tcW w:w="2062" w:type="dxa"/>
            <w:tcBorders>
              <w:top w:val="nil"/>
              <w:left w:val="single" w:sz="4" w:space="0" w:color="auto"/>
              <w:bottom w:val="nil"/>
              <w:right w:val="single" w:sz="4" w:space="0" w:color="auto"/>
            </w:tcBorders>
            <w:vAlign w:val="center"/>
          </w:tcPr>
          <w:p w14:paraId="00FF9A8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8D7406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CE545C" w14:textId="77777777" w:rsidR="00267AE1" w:rsidRPr="00170508" w:rsidRDefault="00267AE1" w:rsidP="003E7F96">
            <w:pPr>
              <w:pStyle w:val="TAC"/>
              <w:rPr>
                <w:rFonts w:eastAsia="等线"/>
              </w:rPr>
            </w:pPr>
            <w:r w:rsidRPr="00170508">
              <w:rPr>
                <w:rFonts w:eastAsia="等线" w:cs="Arial"/>
                <w:color w:val="000000"/>
                <w:szCs w:val="18"/>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A87216B" w14:textId="77777777" w:rsidR="00267AE1" w:rsidRPr="00170508" w:rsidRDefault="00267AE1" w:rsidP="003E7F96">
            <w:pPr>
              <w:pStyle w:val="TAC"/>
              <w:rPr>
                <w:rFonts w:eastAsia="等线"/>
              </w:rPr>
            </w:pPr>
            <w:r w:rsidRPr="00170508">
              <w:rPr>
                <w:rFonts w:eastAsia="等线" w:cs="Arial"/>
                <w:color w:val="000000"/>
                <w:szCs w:val="18"/>
              </w:rPr>
              <w:t>n29 channel bandwidths in Table 5.3.5-1</w:t>
            </w:r>
          </w:p>
        </w:tc>
        <w:tc>
          <w:tcPr>
            <w:tcW w:w="1496" w:type="dxa"/>
            <w:tcBorders>
              <w:top w:val="nil"/>
              <w:left w:val="single" w:sz="4" w:space="0" w:color="auto"/>
              <w:bottom w:val="nil"/>
              <w:right w:val="single" w:sz="4" w:space="0" w:color="auto"/>
            </w:tcBorders>
            <w:vAlign w:val="center"/>
          </w:tcPr>
          <w:p w14:paraId="4D19D119" w14:textId="77777777" w:rsidR="00267AE1" w:rsidRPr="00170508" w:rsidRDefault="00267AE1" w:rsidP="003E7F96">
            <w:pPr>
              <w:pStyle w:val="TAC"/>
              <w:rPr>
                <w:rFonts w:eastAsia="等线"/>
                <w:lang w:eastAsia="zh-CN"/>
              </w:rPr>
            </w:pPr>
          </w:p>
        </w:tc>
      </w:tr>
      <w:tr w:rsidR="00267AE1" w:rsidRPr="00170508" w14:paraId="7BFC622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075E81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655B2C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B7DF25" w14:textId="77777777" w:rsidR="00267AE1" w:rsidRPr="00170508" w:rsidRDefault="00267AE1" w:rsidP="003E7F96">
            <w:pPr>
              <w:pStyle w:val="TAC"/>
              <w:rPr>
                <w:rFonts w:eastAsia="等线"/>
              </w:rPr>
            </w:pPr>
            <w:r w:rsidRPr="00170508">
              <w:rPr>
                <w:rFonts w:eastAsia="等线" w:cs="Arial"/>
                <w:color w:val="000000"/>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F87578" w14:textId="77777777" w:rsidR="00267AE1" w:rsidRPr="00170508" w:rsidRDefault="00267AE1" w:rsidP="003E7F96">
            <w:pPr>
              <w:pStyle w:val="TAC"/>
              <w:rPr>
                <w:rFonts w:eastAsia="等线"/>
              </w:rPr>
            </w:pPr>
            <w:r w:rsidRPr="00170508">
              <w:rPr>
                <w:rFonts w:eastAsia="等线" w:cs="Arial"/>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EBF4D11" w14:textId="77777777" w:rsidR="00267AE1" w:rsidRPr="00170508" w:rsidRDefault="00267AE1" w:rsidP="003E7F96">
            <w:pPr>
              <w:pStyle w:val="TAC"/>
              <w:rPr>
                <w:rFonts w:eastAsia="等线"/>
                <w:lang w:eastAsia="zh-CN"/>
              </w:rPr>
            </w:pPr>
          </w:p>
        </w:tc>
      </w:tr>
      <w:tr w:rsidR="00267AE1" w:rsidRPr="00170508" w14:paraId="4BCEFD6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C4EA8B2" w14:textId="77777777" w:rsidR="00267AE1" w:rsidRPr="00170508" w:rsidRDefault="00267AE1" w:rsidP="003E7F96">
            <w:pPr>
              <w:pStyle w:val="TAC"/>
              <w:rPr>
                <w:rFonts w:eastAsia="等线"/>
                <w:lang w:eastAsia="zh-CN"/>
              </w:rPr>
            </w:pPr>
            <w:r w:rsidRPr="00170508">
              <w:rPr>
                <w:rFonts w:eastAsia="等线" w:cs="Arial"/>
                <w:color w:val="000000"/>
                <w:szCs w:val="18"/>
              </w:rPr>
              <w:t>CA_n7A-n29A-n77(2A)</w:t>
            </w:r>
          </w:p>
        </w:tc>
        <w:tc>
          <w:tcPr>
            <w:tcW w:w="1716" w:type="dxa"/>
            <w:tcBorders>
              <w:top w:val="single" w:sz="4" w:space="0" w:color="auto"/>
              <w:left w:val="single" w:sz="4" w:space="0" w:color="auto"/>
              <w:bottom w:val="nil"/>
              <w:right w:val="single" w:sz="4" w:space="0" w:color="auto"/>
            </w:tcBorders>
            <w:vAlign w:val="center"/>
          </w:tcPr>
          <w:p w14:paraId="10AA7A6D"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CA_n7A-n77A</w:t>
            </w:r>
          </w:p>
          <w:p w14:paraId="77275F31" w14:textId="77777777" w:rsidR="00267AE1" w:rsidRPr="00170508" w:rsidRDefault="00267AE1" w:rsidP="003E7F96">
            <w:pPr>
              <w:pStyle w:val="TAC"/>
              <w:rPr>
                <w:rFonts w:eastAsia="等线"/>
                <w:lang w:eastAsia="zh-CN"/>
              </w:rPr>
            </w:pPr>
            <w:r w:rsidRPr="00170508">
              <w:rPr>
                <w:rFonts w:eastAsia="等线" w:cs="Arial"/>
                <w:color w:val="000000"/>
                <w:szCs w:val="18"/>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3C7BD276" w14:textId="77777777" w:rsidR="00267AE1" w:rsidRPr="00170508" w:rsidRDefault="00267AE1" w:rsidP="003E7F96">
            <w:pPr>
              <w:pStyle w:val="TAC"/>
              <w:rPr>
                <w:rFonts w:eastAsia="等线"/>
              </w:rPr>
            </w:pPr>
            <w:r w:rsidRPr="00170508">
              <w:rPr>
                <w:rFonts w:eastAsia="等线"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545D5DA" w14:textId="77777777" w:rsidR="00267AE1" w:rsidRPr="00170508" w:rsidRDefault="00267AE1" w:rsidP="003E7F96">
            <w:pPr>
              <w:pStyle w:val="TAC"/>
              <w:rPr>
                <w:rFonts w:eastAsia="等线"/>
              </w:rPr>
            </w:pPr>
            <w:r w:rsidRPr="00170508">
              <w:rPr>
                <w:rFonts w:eastAsia="等线" w:cs="Arial"/>
                <w:szCs w:val="18"/>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1329F5FF" w14:textId="77777777" w:rsidR="00267AE1" w:rsidRPr="00170508" w:rsidRDefault="00267AE1" w:rsidP="003E7F96">
            <w:pPr>
              <w:pStyle w:val="TAC"/>
              <w:rPr>
                <w:rFonts w:eastAsia="等线"/>
                <w:lang w:eastAsia="zh-CN"/>
              </w:rPr>
            </w:pPr>
            <w:r w:rsidRPr="00170508">
              <w:rPr>
                <w:rFonts w:eastAsia="等线" w:cs="Arial"/>
                <w:szCs w:val="18"/>
              </w:rPr>
              <w:t>4 and 5</w:t>
            </w:r>
          </w:p>
        </w:tc>
      </w:tr>
      <w:tr w:rsidR="00267AE1" w:rsidRPr="00170508" w14:paraId="43E7B3C4" w14:textId="77777777" w:rsidTr="003E7F96">
        <w:trPr>
          <w:jc w:val="center"/>
        </w:trPr>
        <w:tc>
          <w:tcPr>
            <w:tcW w:w="2062" w:type="dxa"/>
            <w:tcBorders>
              <w:top w:val="nil"/>
              <w:left w:val="single" w:sz="4" w:space="0" w:color="auto"/>
              <w:bottom w:val="nil"/>
              <w:right w:val="single" w:sz="4" w:space="0" w:color="auto"/>
            </w:tcBorders>
            <w:vAlign w:val="center"/>
          </w:tcPr>
          <w:p w14:paraId="5EDBE9A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59F7CF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89ECA4" w14:textId="77777777" w:rsidR="00267AE1" w:rsidRPr="00170508" w:rsidRDefault="00267AE1" w:rsidP="003E7F96">
            <w:pPr>
              <w:pStyle w:val="TAC"/>
              <w:rPr>
                <w:rFonts w:eastAsia="等线"/>
              </w:rPr>
            </w:pPr>
            <w:r w:rsidRPr="00170508">
              <w:rPr>
                <w:rFonts w:eastAsia="等线" w:cs="Arial"/>
                <w:color w:val="000000"/>
                <w:szCs w:val="18"/>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0483269" w14:textId="77777777" w:rsidR="00267AE1" w:rsidRPr="00170508" w:rsidRDefault="00267AE1" w:rsidP="003E7F96">
            <w:pPr>
              <w:pStyle w:val="TAC"/>
              <w:rPr>
                <w:rFonts w:eastAsia="等线"/>
              </w:rPr>
            </w:pPr>
            <w:r w:rsidRPr="00170508">
              <w:rPr>
                <w:rFonts w:eastAsia="等线" w:cs="Arial"/>
                <w:color w:val="000000"/>
                <w:szCs w:val="18"/>
              </w:rPr>
              <w:t>n29 channel bandwidths in Table 5.3.5-1</w:t>
            </w:r>
          </w:p>
        </w:tc>
        <w:tc>
          <w:tcPr>
            <w:tcW w:w="1496" w:type="dxa"/>
            <w:tcBorders>
              <w:top w:val="nil"/>
              <w:left w:val="single" w:sz="4" w:space="0" w:color="auto"/>
              <w:bottom w:val="nil"/>
              <w:right w:val="single" w:sz="4" w:space="0" w:color="auto"/>
            </w:tcBorders>
            <w:vAlign w:val="center"/>
          </w:tcPr>
          <w:p w14:paraId="2CC2B006" w14:textId="77777777" w:rsidR="00267AE1" w:rsidRPr="00170508" w:rsidRDefault="00267AE1" w:rsidP="003E7F96">
            <w:pPr>
              <w:pStyle w:val="TAC"/>
              <w:rPr>
                <w:rFonts w:eastAsia="等线"/>
                <w:lang w:eastAsia="zh-CN"/>
              </w:rPr>
            </w:pPr>
          </w:p>
        </w:tc>
      </w:tr>
      <w:tr w:rsidR="00267AE1" w:rsidRPr="00170508" w14:paraId="051DD07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AE83B0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A2D205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3E3DD7" w14:textId="77777777" w:rsidR="00267AE1" w:rsidRPr="00170508" w:rsidRDefault="00267AE1" w:rsidP="003E7F96">
            <w:pPr>
              <w:pStyle w:val="TAC"/>
              <w:rPr>
                <w:rFonts w:eastAsia="等线"/>
              </w:rPr>
            </w:pPr>
            <w:r w:rsidRPr="00170508">
              <w:rPr>
                <w:rFonts w:eastAsia="等线" w:cs="Arial"/>
                <w:color w:val="000000"/>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D7163C" w14:textId="77777777" w:rsidR="00267AE1" w:rsidRPr="00170508" w:rsidRDefault="00267AE1" w:rsidP="003E7F96">
            <w:pPr>
              <w:pStyle w:val="TAC"/>
              <w:rPr>
                <w:rFonts w:eastAsia="等线"/>
              </w:rPr>
            </w:pPr>
            <w:r w:rsidRPr="00170508">
              <w:rPr>
                <w:rFonts w:eastAsia="等线" w:cs="Arial"/>
                <w:color w:val="000000"/>
                <w:szCs w:val="18"/>
              </w:rPr>
              <w:t>CA_n77(2</w:t>
            </w:r>
            <w:proofErr w:type="gramStart"/>
            <w:r w:rsidRPr="00170508">
              <w:rPr>
                <w:rFonts w:eastAsia="等线" w:cs="Arial"/>
                <w:color w:val="000000"/>
                <w:szCs w:val="18"/>
              </w:rPr>
              <w:t>A)_</w:t>
            </w:r>
            <w:proofErr w:type="gramEnd"/>
            <w:r w:rsidRPr="00170508">
              <w:rPr>
                <w:rFonts w:eastAsia="等线" w:cs="Arial"/>
                <w:color w:val="000000"/>
                <w:szCs w:val="18"/>
              </w:rPr>
              <w:t>BCS4 and 5</w:t>
            </w:r>
          </w:p>
        </w:tc>
        <w:tc>
          <w:tcPr>
            <w:tcW w:w="1496" w:type="dxa"/>
            <w:tcBorders>
              <w:top w:val="nil"/>
              <w:left w:val="single" w:sz="4" w:space="0" w:color="auto"/>
              <w:bottom w:val="single" w:sz="4" w:space="0" w:color="auto"/>
              <w:right w:val="single" w:sz="4" w:space="0" w:color="auto"/>
            </w:tcBorders>
            <w:vAlign w:val="center"/>
          </w:tcPr>
          <w:p w14:paraId="6C7CA6F4" w14:textId="77777777" w:rsidR="00267AE1" w:rsidRPr="00170508" w:rsidRDefault="00267AE1" w:rsidP="003E7F96">
            <w:pPr>
              <w:pStyle w:val="TAC"/>
              <w:rPr>
                <w:rFonts w:eastAsia="等线"/>
                <w:lang w:eastAsia="zh-CN"/>
              </w:rPr>
            </w:pPr>
          </w:p>
        </w:tc>
      </w:tr>
      <w:tr w:rsidR="00267AE1" w:rsidRPr="00170508" w14:paraId="307B2C0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3D2EF0B" w14:textId="77777777" w:rsidR="00267AE1" w:rsidRPr="00170508" w:rsidRDefault="00267AE1" w:rsidP="003E7F96">
            <w:pPr>
              <w:pStyle w:val="TAC"/>
              <w:rPr>
                <w:rFonts w:eastAsia="等线"/>
                <w:lang w:eastAsia="zh-CN"/>
              </w:rPr>
            </w:pPr>
            <w:r w:rsidRPr="00170508">
              <w:rPr>
                <w:rFonts w:eastAsia="等线" w:cs="Arial"/>
                <w:color w:val="000000"/>
                <w:szCs w:val="18"/>
              </w:rPr>
              <w:t>CA_n7A-n29A-n77(3A)</w:t>
            </w:r>
          </w:p>
        </w:tc>
        <w:tc>
          <w:tcPr>
            <w:tcW w:w="1716" w:type="dxa"/>
            <w:tcBorders>
              <w:top w:val="single" w:sz="4" w:space="0" w:color="auto"/>
              <w:left w:val="single" w:sz="4" w:space="0" w:color="auto"/>
              <w:bottom w:val="nil"/>
              <w:right w:val="single" w:sz="4" w:space="0" w:color="auto"/>
            </w:tcBorders>
            <w:vAlign w:val="center"/>
          </w:tcPr>
          <w:p w14:paraId="2E297155"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CA_n7A-n77A</w:t>
            </w:r>
          </w:p>
          <w:p w14:paraId="06ED98C8" w14:textId="77777777" w:rsidR="00267AE1" w:rsidRPr="00170508" w:rsidRDefault="00267AE1" w:rsidP="003E7F96">
            <w:pPr>
              <w:pStyle w:val="TAC"/>
              <w:rPr>
                <w:rFonts w:eastAsia="等线"/>
                <w:lang w:eastAsia="zh-CN"/>
              </w:rPr>
            </w:pPr>
            <w:r w:rsidRPr="00170508">
              <w:rPr>
                <w:rFonts w:eastAsia="等线" w:cs="Arial"/>
                <w:color w:val="000000"/>
                <w:szCs w:val="18"/>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640AEE65" w14:textId="77777777" w:rsidR="00267AE1" w:rsidRPr="00170508" w:rsidRDefault="00267AE1" w:rsidP="003E7F96">
            <w:pPr>
              <w:pStyle w:val="TAC"/>
              <w:rPr>
                <w:rFonts w:eastAsia="等线"/>
              </w:rPr>
            </w:pPr>
            <w:r w:rsidRPr="00170508">
              <w:rPr>
                <w:rFonts w:eastAsia="等线"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2688C4F" w14:textId="77777777" w:rsidR="00267AE1" w:rsidRPr="00170508" w:rsidRDefault="00267AE1" w:rsidP="003E7F96">
            <w:pPr>
              <w:pStyle w:val="TAC"/>
              <w:rPr>
                <w:rFonts w:eastAsia="等线"/>
              </w:rPr>
            </w:pPr>
            <w:r w:rsidRPr="00170508">
              <w:rPr>
                <w:rFonts w:eastAsia="等线" w:cs="Arial"/>
                <w:szCs w:val="18"/>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4FDB7097" w14:textId="77777777" w:rsidR="00267AE1" w:rsidRPr="00170508" w:rsidRDefault="00267AE1" w:rsidP="003E7F96">
            <w:pPr>
              <w:pStyle w:val="TAC"/>
              <w:rPr>
                <w:rFonts w:eastAsia="等线"/>
                <w:lang w:eastAsia="zh-CN"/>
              </w:rPr>
            </w:pPr>
            <w:r w:rsidRPr="00170508">
              <w:rPr>
                <w:rFonts w:eastAsia="等线" w:cs="Arial"/>
                <w:szCs w:val="18"/>
              </w:rPr>
              <w:t>4 and 5</w:t>
            </w:r>
          </w:p>
        </w:tc>
      </w:tr>
      <w:tr w:rsidR="00267AE1" w:rsidRPr="00170508" w14:paraId="5D49C16A" w14:textId="77777777" w:rsidTr="003E7F96">
        <w:trPr>
          <w:jc w:val="center"/>
        </w:trPr>
        <w:tc>
          <w:tcPr>
            <w:tcW w:w="2062" w:type="dxa"/>
            <w:tcBorders>
              <w:top w:val="nil"/>
              <w:left w:val="single" w:sz="4" w:space="0" w:color="auto"/>
              <w:bottom w:val="nil"/>
              <w:right w:val="single" w:sz="4" w:space="0" w:color="auto"/>
            </w:tcBorders>
            <w:vAlign w:val="center"/>
          </w:tcPr>
          <w:p w14:paraId="00557E0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ACFEEA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03C4BA" w14:textId="77777777" w:rsidR="00267AE1" w:rsidRPr="00170508" w:rsidRDefault="00267AE1" w:rsidP="003E7F96">
            <w:pPr>
              <w:pStyle w:val="TAC"/>
              <w:rPr>
                <w:rFonts w:eastAsia="等线"/>
              </w:rPr>
            </w:pPr>
            <w:r w:rsidRPr="00170508">
              <w:rPr>
                <w:rFonts w:eastAsia="等线" w:cs="Arial"/>
                <w:color w:val="000000"/>
                <w:szCs w:val="18"/>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99EFB0D" w14:textId="77777777" w:rsidR="00267AE1" w:rsidRPr="00170508" w:rsidRDefault="00267AE1" w:rsidP="003E7F96">
            <w:pPr>
              <w:pStyle w:val="TAC"/>
              <w:rPr>
                <w:rFonts w:eastAsia="等线"/>
              </w:rPr>
            </w:pPr>
            <w:r w:rsidRPr="00170508">
              <w:rPr>
                <w:rFonts w:eastAsia="等线" w:cs="Arial"/>
                <w:szCs w:val="18"/>
                <w:lang w:eastAsia="zh-CN" w:bidi="ar"/>
              </w:rPr>
              <w:t>n29 channel bandwidths in Table 5.3.5-1</w:t>
            </w:r>
          </w:p>
        </w:tc>
        <w:tc>
          <w:tcPr>
            <w:tcW w:w="1496" w:type="dxa"/>
            <w:tcBorders>
              <w:top w:val="nil"/>
              <w:left w:val="single" w:sz="4" w:space="0" w:color="auto"/>
              <w:bottom w:val="nil"/>
              <w:right w:val="single" w:sz="4" w:space="0" w:color="auto"/>
            </w:tcBorders>
            <w:vAlign w:val="center"/>
          </w:tcPr>
          <w:p w14:paraId="0311CF48" w14:textId="77777777" w:rsidR="00267AE1" w:rsidRPr="00170508" w:rsidRDefault="00267AE1" w:rsidP="003E7F96">
            <w:pPr>
              <w:pStyle w:val="TAC"/>
              <w:rPr>
                <w:rFonts w:eastAsia="等线"/>
                <w:lang w:eastAsia="zh-CN"/>
              </w:rPr>
            </w:pPr>
          </w:p>
        </w:tc>
      </w:tr>
      <w:tr w:rsidR="00267AE1" w:rsidRPr="00170508" w14:paraId="1703BAD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18DEB8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C92949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5AE47B" w14:textId="77777777" w:rsidR="00267AE1" w:rsidRPr="00170508" w:rsidRDefault="00267AE1" w:rsidP="003E7F96">
            <w:pPr>
              <w:pStyle w:val="TAC"/>
              <w:rPr>
                <w:rFonts w:eastAsia="等线"/>
              </w:rPr>
            </w:pPr>
            <w:r w:rsidRPr="00170508">
              <w:rPr>
                <w:rFonts w:eastAsia="等线" w:cs="Arial"/>
                <w:color w:val="000000"/>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FFC201F" w14:textId="77777777" w:rsidR="00267AE1" w:rsidRPr="00170508" w:rsidRDefault="00267AE1" w:rsidP="003E7F96">
            <w:pPr>
              <w:pStyle w:val="TAC"/>
              <w:rPr>
                <w:rFonts w:eastAsia="等线"/>
              </w:rPr>
            </w:pPr>
            <w:r w:rsidRPr="00170508">
              <w:rPr>
                <w:rFonts w:eastAsia="等线" w:cs="Arial"/>
                <w:szCs w:val="18"/>
                <w:lang w:eastAsia="zh-CN" w:bidi="ar"/>
              </w:rPr>
              <w:t>CA_n77(3</w:t>
            </w:r>
            <w:proofErr w:type="gramStart"/>
            <w:r w:rsidRPr="00170508">
              <w:rPr>
                <w:rFonts w:eastAsia="等线" w:cs="Arial"/>
                <w:szCs w:val="18"/>
                <w:lang w:eastAsia="zh-CN" w:bidi="ar"/>
              </w:rPr>
              <w:t>A)_</w:t>
            </w:r>
            <w:proofErr w:type="gramEnd"/>
            <w:r w:rsidRPr="00170508">
              <w:rPr>
                <w:rFonts w:eastAsia="等线" w:cs="Arial"/>
                <w:szCs w:val="18"/>
                <w:lang w:eastAsia="zh-CN" w:bidi="ar"/>
              </w:rPr>
              <w:t>BCS4 and 5</w:t>
            </w:r>
          </w:p>
        </w:tc>
        <w:tc>
          <w:tcPr>
            <w:tcW w:w="1496" w:type="dxa"/>
            <w:tcBorders>
              <w:top w:val="nil"/>
              <w:left w:val="single" w:sz="4" w:space="0" w:color="auto"/>
              <w:bottom w:val="single" w:sz="4" w:space="0" w:color="auto"/>
              <w:right w:val="single" w:sz="4" w:space="0" w:color="auto"/>
            </w:tcBorders>
            <w:vAlign w:val="center"/>
          </w:tcPr>
          <w:p w14:paraId="56690C25" w14:textId="77777777" w:rsidR="00267AE1" w:rsidRPr="00170508" w:rsidRDefault="00267AE1" w:rsidP="003E7F96">
            <w:pPr>
              <w:pStyle w:val="TAC"/>
              <w:rPr>
                <w:rFonts w:eastAsia="等线"/>
                <w:lang w:eastAsia="zh-CN"/>
              </w:rPr>
            </w:pPr>
          </w:p>
        </w:tc>
      </w:tr>
      <w:tr w:rsidR="00267AE1" w:rsidRPr="00170508" w14:paraId="69AADAFE" w14:textId="77777777" w:rsidTr="003E7F96">
        <w:trPr>
          <w:jc w:val="center"/>
        </w:trPr>
        <w:tc>
          <w:tcPr>
            <w:tcW w:w="2062" w:type="dxa"/>
            <w:tcBorders>
              <w:top w:val="single" w:sz="4" w:space="0" w:color="auto"/>
              <w:left w:val="single" w:sz="4" w:space="0" w:color="auto"/>
              <w:bottom w:val="nil"/>
              <w:right w:val="single" w:sz="4" w:space="0" w:color="auto"/>
            </w:tcBorders>
          </w:tcPr>
          <w:p w14:paraId="052383F4" w14:textId="77777777" w:rsidR="00267AE1" w:rsidRPr="00170508" w:rsidRDefault="00267AE1" w:rsidP="003E7F96">
            <w:pPr>
              <w:pStyle w:val="TAC"/>
              <w:rPr>
                <w:rFonts w:eastAsia="等线"/>
                <w:lang w:eastAsia="zh-CN"/>
              </w:rPr>
            </w:pPr>
            <w:r w:rsidRPr="00170508">
              <w:rPr>
                <w:rFonts w:eastAsia="等线"/>
                <w:lang w:eastAsia="zh-CN"/>
              </w:rPr>
              <w:t>CA_n7A-n38A-n78A</w:t>
            </w:r>
            <w:r w:rsidRPr="00170508">
              <w:rPr>
                <w:rFonts w:eastAsia="等线"/>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3E89E3CF" w14:textId="77777777" w:rsidR="00267AE1" w:rsidRPr="00170508" w:rsidRDefault="00267AE1" w:rsidP="003E7F96">
            <w:pPr>
              <w:pStyle w:val="TAC"/>
              <w:rPr>
                <w:rFonts w:eastAsia="等线"/>
                <w:lang w:eastAsia="zh-CN"/>
              </w:rPr>
            </w:pPr>
            <w:r w:rsidRPr="00170508">
              <w:rPr>
                <w:rFonts w:ascii="Calibri" w:eastAsia="等线" w:hAnsi="Calibri" w:cs="Calibri"/>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14:paraId="4AF55091" w14:textId="77777777" w:rsidR="00267AE1" w:rsidRPr="00170508" w:rsidRDefault="00267AE1" w:rsidP="003E7F96">
            <w:pPr>
              <w:pStyle w:val="TAC"/>
              <w:rPr>
                <w:rFonts w:eastAsia="等线"/>
                <w:lang w:eastAsia="zh-CN"/>
              </w:rPr>
            </w:pPr>
            <w:r w:rsidRPr="00170508">
              <w:rPr>
                <w:rFonts w:eastAsia="等线" w:cs="Arial"/>
                <w:szCs w:val="18"/>
                <w:lang w:eastAsia="en-GB"/>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020B8BF" w14:textId="77777777" w:rsidR="00267AE1" w:rsidRPr="00170508" w:rsidRDefault="00267AE1" w:rsidP="003E7F96">
            <w:pPr>
              <w:pStyle w:val="TAC"/>
              <w:rPr>
                <w:rFonts w:eastAsia="等线"/>
                <w:lang w:eastAsia="zh-CN" w:bidi="ar"/>
              </w:rPr>
            </w:pPr>
            <w:r w:rsidRPr="00170508">
              <w:rPr>
                <w:rFonts w:eastAsia="等线" w:cs="Arial"/>
                <w:kern w:val="2"/>
                <w:szCs w:val="22"/>
                <w:lang w:eastAsia="zh-CN"/>
              </w:rPr>
              <w:t>5, 10, 15, 20, 25, 30</w:t>
            </w:r>
            <w:r w:rsidRPr="00170508">
              <w:rPr>
                <w:rFonts w:eastAsia="等线" w:cs="Arial" w:hint="eastAsia"/>
                <w:kern w:val="2"/>
                <w:szCs w:val="22"/>
                <w:lang w:eastAsia="zh-CN"/>
              </w:rPr>
              <w:t>, 40, 50</w:t>
            </w:r>
          </w:p>
        </w:tc>
        <w:tc>
          <w:tcPr>
            <w:tcW w:w="1496" w:type="dxa"/>
            <w:tcBorders>
              <w:top w:val="single" w:sz="4" w:space="0" w:color="auto"/>
              <w:left w:val="single" w:sz="4" w:space="0" w:color="auto"/>
              <w:bottom w:val="nil"/>
              <w:right w:val="single" w:sz="4" w:space="0" w:color="auto"/>
            </w:tcBorders>
            <w:vAlign w:val="center"/>
          </w:tcPr>
          <w:p w14:paraId="425C4AB5" w14:textId="77777777" w:rsidR="00267AE1" w:rsidRPr="00170508" w:rsidRDefault="00267AE1" w:rsidP="003E7F96">
            <w:pPr>
              <w:pStyle w:val="TAC"/>
              <w:rPr>
                <w:rFonts w:eastAsia="等线"/>
                <w:lang w:eastAsia="zh-CN"/>
              </w:rPr>
            </w:pPr>
            <w:r w:rsidRPr="00170508">
              <w:rPr>
                <w:rFonts w:eastAsia="MS Mincho"/>
                <w:kern w:val="2"/>
                <w:szCs w:val="22"/>
                <w:lang w:eastAsia="zh-CN"/>
              </w:rPr>
              <w:t>0</w:t>
            </w:r>
          </w:p>
        </w:tc>
      </w:tr>
      <w:tr w:rsidR="00267AE1" w:rsidRPr="00170508" w14:paraId="2D3FF901" w14:textId="77777777" w:rsidTr="003E7F96">
        <w:trPr>
          <w:jc w:val="center"/>
        </w:trPr>
        <w:tc>
          <w:tcPr>
            <w:tcW w:w="2062" w:type="dxa"/>
            <w:tcBorders>
              <w:top w:val="nil"/>
              <w:left w:val="single" w:sz="4" w:space="0" w:color="auto"/>
              <w:bottom w:val="nil"/>
              <w:right w:val="single" w:sz="4" w:space="0" w:color="auto"/>
            </w:tcBorders>
          </w:tcPr>
          <w:p w14:paraId="5AA028E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D4EE01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F7C3F2" w14:textId="77777777" w:rsidR="00267AE1" w:rsidRPr="00170508" w:rsidRDefault="00267AE1" w:rsidP="003E7F96">
            <w:pPr>
              <w:pStyle w:val="TAC"/>
              <w:rPr>
                <w:rFonts w:eastAsia="等线"/>
                <w:lang w:eastAsia="zh-CN"/>
              </w:rPr>
            </w:pPr>
            <w:r w:rsidRPr="00170508">
              <w:rPr>
                <w:rFonts w:eastAsia="等线" w:cs="Arial"/>
                <w:szCs w:val="18"/>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D2502D6" w14:textId="77777777" w:rsidR="00267AE1" w:rsidRPr="00170508" w:rsidRDefault="00267AE1" w:rsidP="003E7F96">
            <w:pPr>
              <w:pStyle w:val="TAC"/>
              <w:rPr>
                <w:rFonts w:eastAsia="等线"/>
                <w:lang w:eastAsia="zh-CN" w:bidi="ar"/>
              </w:rPr>
            </w:pPr>
            <w:r w:rsidRPr="00170508">
              <w:rPr>
                <w:rFonts w:cs="Arial"/>
                <w:szCs w:val="18"/>
                <w:lang w:eastAsia="zh-CN" w:bidi="ar"/>
              </w:rPr>
              <w:t>5, 10, 15, 20</w:t>
            </w:r>
            <w:r w:rsidRPr="00170508">
              <w:rPr>
                <w:rFonts w:cs="Arial" w:hint="eastAsia"/>
                <w:szCs w:val="18"/>
                <w:lang w:eastAsia="zh-CN" w:bidi="ar"/>
              </w:rPr>
              <w:t xml:space="preserve">, </w:t>
            </w:r>
            <w:r w:rsidRPr="00170508">
              <w:rPr>
                <w:rFonts w:eastAsia="等线" w:cs="Arial"/>
                <w:kern w:val="2"/>
                <w:szCs w:val="22"/>
                <w:lang w:eastAsia="zh-CN"/>
              </w:rPr>
              <w:t>25, 30</w:t>
            </w:r>
            <w:r w:rsidRPr="00170508">
              <w:rPr>
                <w:rFonts w:eastAsia="等线" w:cs="Arial" w:hint="eastAsia"/>
                <w:kern w:val="2"/>
                <w:szCs w:val="22"/>
                <w:lang w:eastAsia="zh-CN"/>
              </w:rPr>
              <w:t>, 40</w:t>
            </w:r>
          </w:p>
        </w:tc>
        <w:tc>
          <w:tcPr>
            <w:tcW w:w="1496" w:type="dxa"/>
            <w:tcBorders>
              <w:top w:val="nil"/>
              <w:left w:val="single" w:sz="4" w:space="0" w:color="auto"/>
              <w:bottom w:val="nil"/>
              <w:right w:val="single" w:sz="4" w:space="0" w:color="auto"/>
            </w:tcBorders>
            <w:vAlign w:val="center"/>
          </w:tcPr>
          <w:p w14:paraId="3FEAC979" w14:textId="77777777" w:rsidR="00267AE1" w:rsidRPr="00170508" w:rsidRDefault="00267AE1" w:rsidP="003E7F96">
            <w:pPr>
              <w:pStyle w:val="TAC"/>
              <w:rPr>
                <w:rFonts w:eastAsia="等线"/>
                <w:lang w:eastAsia="zh-CN"/>
              </w:rPr>
            </w:pPr>
          </w:p>
        </w:tc>
      </w:tr>
      <w:tr w:rsidR="00267AE1" w:rsidRPr="00170508" w14:paraId="1146CC1B" w14:textId="77777777" w:rsidTr="003E7F96">
        <w:trPr>
          <w:jc w:val="center"/>
        </w:trPr>
        <w:tc>
          <w:tcPr>
            <w:tcW w:w="2062" w:type="dxa"/>
            <w:tcBorders>
              <w:top w:val="nil"/>
              <w:left w:val="single" w:sz="4" w:space="0" w:color="auto"/>
              <w:bottom w:val="single" w:sz="4" w:space="0" w:color="auto"/>
              <w:right w:val="single" w:sz="4" w:space="0" w:color="auto"/>
            </w:tcBorders>
          </w:tcPr>
          <w:p w14:paraId="0A40713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544C46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300A80" w14:textId="77777777" w:rsidR="00267AE1" w:rsidRPr="00170508" w:rsidRDefault="00267AE1" w:rsidP="003E7F96">
            <w:pPr>
              <w:pStyle w:val="TAC"/>
              <w:rPr>
                <w:rFonts w:eastAsia="等线"/>
                <w:lang w:eastAsia="zh-CN"/>
              </w:rPr>
            </w:pPr>
            <w:r w:rsidRPr="00170508">
              <w:rPr>
                <w:rFonts w:eastAsia="等线" w:cs="Arial"/>
                <w:szCs w:val="18"/>
                <w:lang w:eastAsia="en-GB"/>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00F8ADF" w14:textId="77777777" w:rsidR="00267AE1" w:rsidRPr="00170508" w:rsidRDefault="00267AE1" w:rsidP="003E7F96">
            <w:pPr>
              <w:pStyle w:val="TAC"/>
              <w:rPr>
                <w:rFonts w:eastAsia="等线"/>
                <w:lang w:eastAsia="zh-CN" w:bidi="ar"/>
              </w:rPr>
            </w:pPr>
            <w:r w:rsidRPr="00170508">
              <w:rPr>
                <w:rFonts w:cs="Arial"/>
                <w:kern w:val="2"/>
                <w:szCs w:val="18"/>
                <w:lang w:eastAsia="zh-CN" w:bidi="ar"/>
              </w:rPr>
              <w:t xml:space="preserve">10, </w:t>
            </w:r>
            <w:r w:rsidRPr="00170508">
              <w:rPr>
                <w:rFonts w:cs="Arial"/>
                <w:szCs w:val="18"/>
                <w:lang w:eastAsia="zh-CN" w:bidi="ar"/>
              </w:rPr>
              <w:t>15</w:t>
            </w:r>
            <w:r w:rsidRPr="00170508">
              <w:rPr>
                <w:rFonts w:cs="Arial"/>
                <w:kern w:val="2"/>
                <w:szCs w:val="18"/>
                <w:lang w:eastAsia="zh-CN" w:bidi="ar"/>
              </w:rPr>
              <w:t xml:space="preserve">, </w:t>
            </w:r>
            <w:r w:rsidRPr="00170508">
              <w:rPr>
                <w:rFonts w:cs="Arial"/>
                <w:szCs w:val="18"/>
                <w:lang w:eastAsia="zh-CN" w:bidi="ar"/>
              </w:rPr>
              <w:t>20</w:t>
            </w:r>
            <w:r w:rsidRPr="00170508">
              <w:rPr>
                <w:rFonts w:cs="Arial"/>
                <w:kern w:val="2"/>
                <w:szCs w:val="18"/>
                <w:lang w:eastAsia="zh-CN" w:bidi="ar"/>
              </w:rPr>
              <w:t xml:space="preserve">, </w:t>
            </w:r>
            <w:r w:rsidRPr="00170508">
              <w:rPr>
                <w:rFonts w:cs="Arial" w:hint="eastAsia"/>
                <w:kern w:val="2"/>
                <w:szCs w:val="18"/>
                <w:lang w:eastAsia="zh-CN" w:bidi="ar"/>
              </w:rPr>
              <w:t xml:space="preserve">25, 30, </w:t>
            </w:r>
            <w:r w:rsidRPr="00170508">
              <w:rPr>
                <w:rFonts w:cs="Arial"/>
                <w:szCs w:val="18"/>
                <w:lang w:eastAsia="zh-CN" w:bidi="ar"/>
              </w:rPr>
              <w:t>40</w:t>
            </w:r>
            <w:r w:rsidRPr="00170508">
              <w:rPr>
                <w:rFonts w:cs="Arial"/>
                <w:kern w:val="2"/>
                <w:szCs w:val="18"/>
                <w:lang w:eastAsia="zh-CN" w:bidi="ar"/>
              </w:rPr>
              <w:t xml:space="preserve">, </w:t>
            </w:r>
            <w:r w:rsidRPr="00170508">
              <w:rPr>
                <w:rFonts w:cs="Arial"/>
                <w:szCs w:val="18"/>
                <w:lang w:eastAsia="zh-CN" w:bidi="ar"/>
              </w:rPr>
              <w:t>50</w:t>
            </w:r>
            <w:r w:rsidRPr="00170508">
              <w:rPr>
                <w:rFonts w:cs="Arial"/>
                <w:kern w:val="2"/>
                <w:szCs w:val="18"/>
                <w:lang w:eastAsia="zh-CN" w:bidi="ar"/>
              </w:rPr>
              <w:t xml:space="preserve">, </w:t>
            </w:r>
            <w:r w:rsidRPr="00170508">
              <w:rPr>
                <w:rFonts w:cs="Arial"/>
                <w:szCs w:val="18"/>
                <w:lang w:eastAsia="zh-CN" w:bidi="ar"/>
              </w:rPr>
              <w:t>60</w:t>
            </w:r>
            <w:r w:rsidRPr="00170508">
              <w:rPr>
                <w:rFonts w:cs="Arial"/>
                <w:kern w:val="2"/>
                <w:szCs w:val="18"/>
                <w:lang w:eastAsia="zh-CN" w:bidi="ar"/>
              </w:rPr>
              <w:t xml:space="preserve">, </w:t>
            </w:r>
            <w:r w:rsidRPr="00170508">
              <w:rPr>
                <w:rFonts w:cs="Arial" w:hint="eastAsia"/>
                <w:kern w:val="2"/>
                <w:szCs w:val="18"/>
                <w:lang w:eastAsia="zh-CN" w:bidi="ar"/>
              </w:rPr>
              <w:t xml:space="preserve">70, </w:t>
            </w:r>
            <w:r w:rsidRPr="00170508">
              <w:rPr>
                <w:rFonts w:cs="Arial"/>
                <w:szCs w:val="18"/>
                <w:lang w:eastAsia="zh-CN" w:bidi="ar"/>
              </w:rPr>
              <w:t>80</w:t>
            </w:r>
            <w:r w:rsidRPr="00170508">
              <w:rPr>
                <w:rFonts w:cs="Arial"/>
                <w:kern w:val="2"/>
                <w:szCs w:val="18"/>
                <w:lang w:eastAsia="zh-CN" w:bidi="ar"/>
              </w:rPr>
              <w:t xml:space="preserve">, </w:t>
            </w:r>
            <w:r w:rsidRPr="00170508">
              <w:rPr>
                <w:rFonts w:cs="Arial"/>
                <w:szCs w:val="18"/>
                <w:lang w:eastAsia="zh-CN" w:bidi="ar"/>
              </w:rPr>
              <w:t>90</w:t>
            </w:r>
            <w:r w:rsidRPr="00170508">
              <w:rPr>
                <w:rFonts w:cs="Arial"/>
                <w:kern w:val="2"/>
                <w:szCs w:val="18"/>
                <w:lang w:eastAsia="zh-CN" w:bidi="ar"/>
              </w:rPr>
              <w:t xml:space="preserve">, </w:t>
            </w:r>
            <w:r w:rsidRPr="00170508">
              <w:rPr>
                <w:rFonts w:cs="Arial"/>
                <w:szCs w:val="18"/>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2F4F5398" w14:textId="77777777" w:rsidR="00267AE1" w:rsidRPr="00170508" w:rsidRDefault="00267AE1" w:rsidP="003E7F96">
            <w:pPr>
              <w:pStyle w:val="TAC"/>
              <w:rPr>
                <w:rFonts w:eastAsia="等线"/>
                <w:lang w:eastAsia="zh-CN"/>
              </w:rPr>
            </w:pPr>
          </w:p>
        </w:tc>
      </w:tr>
      <w:tr w:rsidR="00267AE1" w:rsidRPr="00170508" w14:paraId="136C65A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410F223" w14:textId="77777777" w:rsidR="00267AE1" w:rsidRPr="00170508" w:rsidRDefault="00267AE1" w:rsidP="003E7F96">
            <w:pPr>
              <w:pStyle w:val="TAC"/>
              <w:rPr>
                <w:rFonts w:eastAsia="等线"/>
                <w:lang w:eastAsia="zh-CN"/>
              </w:rPr>
            </w:pPr>
            <w:r w:rsidRPr="00170508">
              <w:rPr>
                <w:rFonts w:eastAsia="等线"/>
                <w:lang w:eastAsia="zh-CN"/>
              </w:rPr>
              <w:lastRenderedPageBreak/>
              <w:t>CA_n7A-n40A-n78A</w:t>
            </w:r>
          </w:p>
        </w:tc>
        <w:tc>
          <w:tcPr>
            <w:tcW w:w="1716" w:type="dxa"/>
            <w:tcBorders>
              <w:top w:val="single" w:sz="4" w:space="0" w:color="auto"/>
              <w:left w:val="single" w:sz="4" w:space="0" w:color="auto"/>
              <w:bottom w:val="nil"/>
              <w:right w:val="single" w:sz="4" w:space="0" w:color="auto"/>
            </w:tcBorders>
            <w:vAlign w:val="center"/>
          </w:tcPr>
          <w:p w14:paraId="792609BE" w14:textId="77777777" w:rsidR="00267AE1" w:rsidRPr="00170508" w:rsidRDefault="00267AE1" w:rsidP="003E7F96">
            <w:pPr>
              <w:pStyle w:val="TAC"/>
              <w:rPr>
                <w:rFonts w:eastAsia="等线"/>
                <w:lang w:eastAsia="zh-CN"/>
              </w:rPr>
            </w:pPr>
            <w:r w:rsidRPr="00170508">
              <w:rPr>
                <w:rFonts w:eastAsia="等线"/>
                <w:lang w:eastAsia="zh-CN"/>
              </w:rPr>
              <w:t>CA_n7A-n40A</w:t>
            </w:r>
          </w:p>
          <w:p w14:paraId="4350C6D8" w14:textId="77777777" w:rsidR="00267AE1" w:rsidRPr="00170508" w:rsidRDefault="00267AE1" w:rsidP="003E7F96">
            <w:pPr>
              <w:pStyle w:val="TAC"/>
              <w:rPr>
                <w:rFonts w:eastAsia="等线"/>
                <w:lang w:eastAsia="zh-CN"/>
              </w:rPr>
            </w:pPr>
            <w:r w:rsidRPr="00170508">
              <w:rPr>
                <w:rFonts w:eastAsia="等线"/>
                <w:lang w:eastAsia="zh-CN"/>
              </w:rPr>
              <w:t>CA_n7A-n78A</w:t>
            </w:r>
          </w:p>
          <w:p w14:paraId="0CE91A06" w14:textId="77777777" w:rsidR="00267AE1" w:rsidRPr="00170508" w:rsidRDefault="00267AE1" w:rsidP="003E7F96">
            <w:pPr>
              <w:pStyle w:val="TAC"/>
              <w:rPr>
                <w:rFonts w:eastAsia="等线"/>
                <w:lang w:eastAsia="zh-CN"/>
              </w:rPr>
            </w:pPr>
            <w:r w:rsidRPr="00170508">
              <w:rPr>
                <w:rFonts w:eastAsia="等线"/>
                <w:lang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65980B94"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5011DD6"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6E251E3"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12A3F93C" w14:textId="77777777" w:rsidTr="003E7F96">
        <w:trPr>
          <w:jc w:val="center"/>
        </w:trPr>
        <w:tc>
          <w:tcPr>
            <w:tcW w:w="2062" w:type="dxa"/>
            <w:tcBorders>
              <w:top w:val="nil"/>
              <w:left w:val="single" w:sz="4" w:space="0" w:color="auto"/>
              <w:bottom w:val="nil"/>
              <w:right w:val="single" w:sz="4" w:space="0" w:color="auto"/>
            </w:tcBorders>
            <w:vAlign w:val="center"/>
          </w:tcPr>
          <w:p w14:paraId="408593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F77DCA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57EB80" w14:textId="77777777" w:rsidR="00267AE1" w:rsidRPr="00170508" w:rsidRDefault="00267AE1" w:rsidP="003E7F96">
            <w:pPr>
              <w:pStyle w:val="TAC"/>
              <w:rPr>
                <w:rFonts w:eastAsia="等线"/>
                <w:lang w:eastAsia="zh-CN"/>
              </w:rPr>
            </w:pPr>
            <w:r w:rsidRPr="00170508">
              <w:rPr>
                <w:rFonts w:eastAsia="等线"/>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BF24D44" w14:textId="77777777" w:rsidR="00267AE1" w:rsidRPr="00170508" w:rsidRDefault="00267AE1" w:rsidP="003E7F96">
            <w:pPr>
              <w:pStyle w:val="TAC"/>
              <w:rPr>
                <w:rFonts w:eastAsia="等线"/>
                <w:lang w:eastAsia="zh-CN" w:bidi="ar"/>
              </w:rPr>
            </w:pPr>
            <w:r w:rsidRPr="00170508">
              <w:rPr>
                <w:rFonts w:eastAsia="等线"/>
                <w:lang w:eastAsia="zh-CN" w:bidi="ar"/>
              </w:rPr>
              <w:t>5, 10, 15, 20, 30, 40, 50, 60, 80</w:t>
            </w:r>
          </w:p>
        </w:tc>
        <w:tc>
          <w:tcPr>
            <w:tcW w:w="1496" w:type="dxa"/>
            <w:tcBorders>
              <w:top w:val="nil"/>
              <w:left w:val="single" w:sz="4" w:space="0" w:color="auto"/>
              <w:bottom w:val="nil"/>
              <w:right w:val="single" w:sz="4" w:space="0" w:color="auto"/>
            </w:tcBorders>
            <w:vAlign w:val="center"/>
          </w:tcPr>
          <w:p w14:paraId="698AF348" w14:textId="77777777" w:rsidR="00267AE1" w:rsidRPr="00170508" w:rsidRDefault="00267AE1" w:rsidP="003E7F96">
            <w:pPr>
              <w:pStyle w:val="TAC"/>
              <w:rPr>
                <w:rFonts w:eastAsia="等线"/>
                <w:lang w:eastAsia="zh-CN"/>
              </w:rPr>
            </w:pPr>
          </w:p>
        </w:tc>
      </w:tr>
      <w:tr w:rsidR="00267AE1" w:rsidRPr="00170508" w14:paraId="50A5C87E" w14:textId="77777777" w:rsidTr="003E7F96">
        <w:trPr>
          <w:jc w:val="center"/>
        </w:trPr>
        <w:tc>
          <w:tcPr>
            <w:tcW w:w="2062" w:type="dxa"/>
            <w:tcBorders>
              <w:top w:val="nil"/>
              <w:left w:val="single" w:sz="4" w:space="0" w:color="auto"/>
              <w:bottom w:val="nil"/>
              <w:right w:val="single" w:sz="4" w:space="0" w:color="auto"/>
            </w:tcBorders>
            <w:vAlign w:val="center"/>
          </w:tcPr>
          <w:p w14:paraId="379D31B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489E95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C8911B"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E7399FD" w14:textId="77777777" w:rsidR="00267AE1" w:rsidRPr="00170508" w:rsidRDefault="00267AE1" w:rsidP="003E7F96">
            <w:pPr>
              <w:pStyle w:val="TAC"/>
              <w:rPr>
                <w:rFonts w:eastAsia="等线"/>
                <w:lang w:eastAsia="zh-CN" w:bidi="ar"/>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3E76F4E" w14:textId="77777777" w:rsidR="00267AE1" w:rsidRPr="00170508" w:rsidRDefault="00267AE1" w:rsidP="003E7F96">
            <w:pPr>
              <w:pStyle w:val="TAC"/>
              <w:rPr>
                <w:rFonts w:eastAsia="等线"/>
                <w:lang w:eastAsia="zh-CN"/>
              </w:rPr>
            </w:pPr>
          </w:p>
        </w:tc>
      </w:tr>
      <w:tr w:rsidR="00267AE1" w:rsidRPr="00170508" w14:paraId="202D0373" w14:textId="77777777" w:rsidTr="003E7F96">
        <w:trPr>
          <w:jc w:val="center"/>
        </w:trPr>
        <w:tc>
          <w:tcPr>
            <w:tcW w:w="2062" w:type="dxa"/>
            <w:tcBorders>
              <w:top w:val="nil"/>
              <w:left w:val="single" w:sz="4" w:space="0" w:color="auto"/>
              <w:bottom w:val="nil"/>
              <w:right w:val="single" w:sz="4" w:space="0" w:color="auto"/>
            </w:tcBorders>
            <w:vAlign w:val="center"/>
          </w:tcPr>
          <w:p w14:paraId="03097CB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E02446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063D84" w14:textId="77777777" w:rsidR="00267AE1" w:rsidRPr="00170508" w:rsidRDefault="00267AE1" w:rsidP="003E7F96">
            <w:pPr>
              <w:pStyle w:val="TAC"/>
              <w:rPr>
                <w:rFonts w:eastAsia="等线"/>
                <w:lang w:eastAsia="zh-CN"/>
              </w:rPr>
            </w:pPr>
            <w:r w:rsidRPr="00170508">
              <w:rPr>
                <w:rFonts w:eastAsia="等线"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272E09A" w14:textId="77777777" w:rsidR="00267AE1" w:rsidRPr="00170508" w:rsidRDefault="00267AE1" w:rsidP="003E7F96">
            <w:pPr>
              <w:pStyle w:val="TAC"/>
              <w:rPr>
                <w:rFonts w:eastAsia="等线"/>
                <w:lang w:eastAsia="zh-CN" w:bidi="ar"/>
              </w:rPr>
            </w:pPr>
            <w:r w:rsidRPr="00170508">
              <w:rPr>
                <w:rFonts w:eastAsia="等线" w:cs="Arial"/>
                <w:kern w:val="2"/>
                <w:szCs w:val="18"/>
                <w:lang w:val="en-US"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C1F19CA" w14:textId="77777777" w:rsidR="00267AE1" w:rsidRPr="00170508" w:rsidRDefault="00267AE1" w:rsidP="003E7F96">
            <w:pPr>
              <w:pStyle w:val="TAC"/>
              <w:rPr>
                <w:rFonts w:eastAsia="等线"/>
                <w:lang w:eastAsia="zh-CN"/>
              </w:rPr>
            </w:pPr>
            <w:r w:rsidRPr="00170508">
              <w:rPr>
                <w:rFonts w:eastAsia="等线" w:cs="Arial"/>
                <w:szCs w:val="18"/>
                <w:lang w:eastAsia="zh-CN"/>
              </w:rPr>
              <w:t>4 and 5</w:t>
            </w:r>
          </w:p>
        </w:tc>
      </w:tr>
      <w:tr w:rsidR="00267AE1" w:rsidRPr="00170508" w14:paraId="66938432" w14:textId="77777777" w:rsidTr="003E7F96">
        <w:trPr>
          <w:jc w:val="center"/>
        </w:trPr>
        <w:tc>
          <w:tcPr>
            <w:tcW w:w="2062" w:type="dxa"/>
            <w:tcBorders>
              <w:top w:val="nil"/>
              <w:left w:val="single" w:sz="4" w:space="0" w:color="auto"/>
              <w:bottom w:val="nil"/>
              <w:right w:val="single" w:sz="4" w:space="0" w:color="auto"/>
            </w:tcBorders>
            <w:vAlign w:val="center"/>
          </w:tcPr>
          <w:p w14:paraId="79EA0B8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2CA782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6F5FEE" w14:textId="77777777" w:rsidR="00267AE1" w:rsidRPr="00170508" w:rsidRDefault="00267AE1" w:rsidP="003E7F96">
            <w:pPr>
              <w:pStyle w:val="TAC"/>
              <w:rPr>
                <w:rFonts w:eastAsia="等线"/>
                <w:lang w:eastAsia="zh-CN"/>
              </w:rPr>
            </w:pPr>
            <w:r w:rsidRPr="00170508">
              <w:rPr>
                <w:rFonts w:eastAsia="等线" w:cs="Arial"/>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7C01469" w14:textId="77777777" w:rsidR="00267AE1" w:rsidRPr="00170508" w:rsidRDefault="00267AE1" w:rsidP="003E7F96">
            <w:pPr>
              <w:pStyle w:val="TAC"/>
              <w:rPr>
                <w:rFonts w:eastAsia="等线"/>
                <w:lang w:eastAsia="zh-CN" w:bidi="ar"/>
              </w:rPr>
            </w:pPr>
            <w:r w:rsidRPr="00170508">
              <w:rPr>
                <w:rFonts w:eastAsia="等线" w:cs="Arial"/>
                <w:kern w:val="2"/>
                <w:szCs w:val="18"/>
                <w:lang w:val="en-US" w:eastAsia="zh-CN"/>
              </w:rPr>
              <w:t>n40 channel bandwidths in Table 5.3.5-1</w:t>
            </w:r>
          </w:p>
        </w:tc>
        <w:tc>
          <w:tcPr>
            <w:tcW w:w="1496" w:type="dxa"/>
            <w:tcBorders>
              <w:top w:val="nil"/>
              <w:left w:val="single" w:sz="4" w:space="0" w:color="auto"/>
              <w:bottom w:val="nil"/>
              <w:right w:val="single" w:sz="4" w:space="0" w:color="auto"/>
            </w:tcBorders>
            <w:vAlign w:val="center"/>
          </w:tcPr>
          <w:p w14:paraId="4EDBF003" w14:textId="77777777" w:rsidR="00267AE1" w:rsidRPr="00170508" w:rsidRDefault="00267AE1" w:rsidP="003E7F96">
            <w:pPr>
              <w:pStyle w:val="TAC"/>
              <w:rPr>
                <w:rFonts w:eastAsia="等线"/>
                <w:lang w:eastAsia="zh-CN"/>
              </w:rPr>
            </w:pPr>
          </w:p>
        </w:tc>
      </w:tr>
      <w:tr w:rsidR="00267AE1" w:rsidRPr="00170508" w14:paraId="383E6A7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4435B9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71D792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BCFFEA" w14:textId="77777777" w:rsidR="00267AE1" w:rsidRPr="00170508" w:rsidRDefault="00267AE1" w:rsidP="003E7F96">
            <w:pPr>
              <w:pStyle w:val="TAC"/>
              <w:rPr>
                <w:rFonts w:eastAsia="等线"/>
                <w:lang w:eastAsia="zh-CN"/>
              </w:rPr>
            </w:pPr>
            <w:r w:rsidRPr="00170508">
              <w:rPr>
                <w:rFonts w:eastAsia="等线"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B2A9CC" w14:textId="77777777" w:rsidR="00267AE1" w:rsidRPr="00170508" w:rsidRDefault="00267AE1" w:rsidP="003E7F96">
            <w:pPr>
              <w:pStyle w:val="TAC"/>
              <w:rPr>
                <w:rFonts w:eastAsia="等线"/>
                <w:lang w:eastAsia="zh-CN" w:bidi="ar"/>
              </w:rPr>
            </w:pPr>
            <w:r w:rsidRPr="00170508">
              <w:rPr>
                <w:rFonts w:eastAsia="等线" w:cs="Arial"/>
                <w:kern w:val="2"/>
                <w:szCs w:val="18"/>
                <w:lang w:val="en-US" w:eastAsia="zh-CN"/>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6A28BF43" w14:textId="77777777" w:rsidR="00267AE1" w:rsidRPr="00170508" w:rsidRDefault="00267AE1" w:rsidP="003E7F96">
            <w:pPr>
              <w:pStyle w:val="TAC"/>
              <w:rPr>
                <w:rFonts w:eastAsia="等线"/>
                <w:lang w:eastAsia="zh-CN"/>
              </w:rPr>
            </w:pPr>
          </w:p>
        </w:tc>
      </w:tr>
      <w:tr w:rsidR="00267AE1" w:rsidRPr="00170508" w14:paraId="03CB834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D876478" w14:textId="77777777" w:rsidR="00267AE1" w:rsidRPr="00170508" w:rsidRDefault="00267AE1" w:rsidP="003E7F96">
            <w:pPr>
              <w:pStyle w:val="TAC"/>
              <w:rPr>
                <w:rFonts w:eastAsia="等线"/>
                <w:lang w:eastAsia="zh-CN"/>
              </w:rPr>
            </w:pPr>
            <w:r w:rsidRPr="00170508">
              <w:rPr>
                <w:rFonts w:eastAsia="等线" w:cs="Arial"/>
                <w:color w:val="000000"/>
                <w:szCs w:val="18"/>
              </w:rPr>
              <w:t>CA_n7A-n40A-n79A</w:t>
            </w:r>
          </w:p>
        </w:tc>
        <w:tc>
          <w:tcPr>
            <w:tcW w:w="1716" w:type="dxa"/>
            <w:tcBorders>
              <w:top w:val="single" w:sz="4" w:space="0" w:color="auto"/>
              <w:left w:val="single" w:sz="4" w:space="0" w:color="auto"/>
              <w:bottom w:val="nil"/>
              <w:right w:val="single" w:sz="4" w:space="0" w:color="auto"/>
            </w:tcBorders>
          </w:tcPr>
          <w:p w14:paraId="5E26387E"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CA_n7A-n40A</w:t>
            </w:r>
          </w:p>
          <w:p w14:paraId="7B521F00"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CA_n7A-n79A</w:t>
            </w:r>
          </w:p>
          <w:p w14:paraId="187C2C0D" w14:textId="77777777" w:rsidR="00267AE1" w:rsidRPr="00170508" w:rsidRDefault="00267AE1" w:rsidP="003E7F96">
            <w:pPr>
              <w:pStyle w:val="TAC"/>
              <w:rPr>
                <w:rFonts w:eastAsia="等线"/>
                <w:lang w:eastAsia="zh-CN"/>
              </w:rPr>
            </w:pPr>
            <w:r w:rsidRPr="00170508">
              <w:rPr>
                <w:rFonts w:eastAsia="等线" w:cs="Arial"/>
                <w:color w:val="000000"/>
                <w:szCs w:val="18"/>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6EB2BBAC" w14:textId="77777777" w:rsidR="00267AE1" w:rsidRPr="00170508" w:rsidRDefault="00267AE1" w:rsidP="003E7F96">
            <w:pPr>
              <w:pStyle w:val="TAC"/>
              <w:rPr>
                <w:rFonts w:eastAsia="等线"/>
                <w:lang w:eastAsia="zh-CN"/>
              </w:rPr>
            </w:pPr>
            <w:r w:rsidRPr="00170508">
              <w:rPr>
                <w:rFonts w:eastAsia="等线"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9D6A43A" w14:textId="77777777" w:rsidR="00267AE1" w:rsidRPr="00170508" w:rsidRDefault="00267AE1" w:rsidP="003E7F96">
            <w:pPr>
              <w:pStyle w:val="TAC"/>
              <w:rPr>
                <w:rFonts w:eastAsia="等线"/>
                <w:lang w:eastAsia="zh-CN" w:bidi="ar"/>
              </w:rPr>
            </w:pPr>
            <w:r w:rsidRPr="00170508">
              <w:rPr>
                <w:rFonts w:eastAsia="等线" w:cs="Arial"/>
                <w:color w:val="000000"/>
                <w:szCs w:val="18"/>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1A6730E5" w14:textId="77777777" w:rsidR="00267AE1" w:rsidRPr="00170508" w:rsidRDefault="00267AE1" w:rsidP="003E7F96">
            <w:pPr>
              <w:pStyle w:val="TAC"/>
              <w:rPr>
                <w:rFonts w:eastAsia="等线"/>
                <w:lang w:eastAsia="zh-CN"/>
              </w:rPr>
            </w:pPr>
            <w:r w:rsidRPr="00170508">
              <w:rPr>
                <w:rFonts w:eastAsia="等线" w:cs="Arial"/>
                <w:szCs w:val="18"/>
              </w:rPr>
              <w:t xml:space="preserve">4 </w:t>
            </w:r>
            <w:r w:rsidRPr="00170508">
              <w:rPr>
                <w:rFonts w:eastAsia="等线" w:cs="Arial"/>
                <w:szCs w:val="18"/>
                <w:lang w:eastAsia="zh-CN"/>
              </w:rPr>
              <w:t>and</w:t>
            </w:r>
            <w:r w:rsidRPr="00170508">
              <w:rPr>
                <w:rFonts w:eastAsia="等线" w:cs="Arial"/>
                <w:szCs w:val="18"/>
              </w:rPr>
              <w:t xml:space="preserve"> 5</w:t>
            </w:r>
          </w:p>
        </w:tc>
      </w:tr>
      <w:tr w:rsidR="00267AE1" w:rsidRPr="00170508" w14:paraId="7B21BB10" w14:textId="77777777" w:rsidTr="003E7F96">
        <w:trPr>
          <w:jc w:val="center"/>
        </w:trPr>
        <w:tc>
          <w:tcPr>
            <w:tcW w:w="2062" w:type="dxa"/>
            <w:tcBorders>
              <w:top w:val="nil"/>
              <w:left w:val="single" w:sz="4" w:space="0" w:color="auto"/>
              <w:bottom w:val="nil"/>
              <w:right w:val="single" w:sz="4" w:space="0" w:color="auto"/>
            </w:tcBorders>
            <w:vAlign w:val="center"/>
          </w:tcPr>
          <w:p w14:paraId="31781C9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67ED0ED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5E327C" w14:textId="77777777" w:rsidR="00267AE1" w:rsidRPr="00170508" w:rsidRDefault="00267AE1" w:rsidP="003E7F96">
            <w:pPr>
              <w:pStyle w:val="TAC"/>
              <w:rPr>
                <w:rFonts w:eastAsia="等线"/>
                <w:lang w:eastAsia="zh-CN"/>
              </w:rPr>
            </w:pPr>
            <w:r w:rsidRPr="00170508">
              <w:rPr>
                <w:rFonts w:eastAsia="等线"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4C36843" w14:textId="77777777" w:rsidR="00267AE1" w:rsidRPr="00170508" w:rsidRDefault="00267AE1" w:rsidP="003E7F96">
            <w:pPr>
              <w:pStyle w:val="TAC"/>
              <w:rPr>
                <w:rFonts w:eastAsia="等线"/>
                <w:lang w:eastAsia="zh-CN" w:bidi="ar"/>
              </w:rPr>
            </w:pPr>
            <w:r w:rsidRPr="00170508">
              <w:rPr>
                <w:rFonts w:eastAsia="等线"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27838212" w14:textId="77777777" w:rsidR="00267AE1" w:rsidRPr="00170508" w:rsidRDefault="00267AE1" w:rsidP="003E7F96">
            <w:pPr>
              <w:pStyle w:val="TAC"/>
              <w:rPr>
                <w:rFonts w:eastAsia="等线"/>
                <w:lang w:eastAsia="zh-CN"/>
              </w:rPr>
            </w:pPr>
          </w:p>
        </w:tc>
      </w:tr>
      <w:tr w:rsidR="00267AE1" w:rsidRPr="00170508" w14:paraId="6D16B7C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8123C7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4EA5769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C474C0" w14:textId="77777777" w:rsidR="00267AE1" w:rsidRPr="00170508" w:rsidRDefault="00267AE1" w:rsidP="003E7F96">
            <w:pPr>
              <w:pStyle w:val="TAC"/>
              <w:rPr>
                <w:rFonts w:eastAsia="等线"/>
                <w:lang w:eastAsia="zh-CN"/>
              </w:rPr>
            </w:pPr>
            <w:r w:rsidRPr="00170508">
              <w:rPr>
                <w:rFonts w:eastAsia="等线" w:cs="Arial"/>
                <w:color w:val="000000"/>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7BFAC0F" w14:textId="77777777" w:rsidR="00267AE1" w:rsidRPr="00170508" w:rsidRDefault="00267AE1" w:rsidP="003E7F96">
            <w:pPr>
              <w:pStyle w:val="TAC"/>
              <w:rPr>
                <w:rFonts w:eastAsia="等线"/>
                <w:lang w:eastAsia="zh-CN" w:bidi="ar"/>
              </w:rPr>
            </w:pPr>
            <w:r w:rsidRPr="00170508">
              <w:rPr>
                <w:rFonts w:eastAsia="等线" w:cs="Arial"/>
                <w:color w:val="000000"/>
                <w:szCs w:val="18"/>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6F38B222" w14:textId="77777777" w:rsidR="00267AE1" w:rsidRPr="00170508" w:rsidRDefault="00267AE1" w:rsidP="003E7F96">
            <w:pPr>
              <w:pStyle w:val="TAC"/>
              <w:rPr>
                <w:rFonts w:eastAsia="等线"/>
                <w:lang w:eastAsia="zh-CN"/>
              </w:rPr>
            </w:pPr>
          </w:p>
        </w:tc>
      </w:tr>
      <w:tr w:rsidR="00267AE1" w:rsidRPr="00170508" w14:paraId="24C419EC" w14:textId="77777777" w:rsidTr="003E7F96">
        <w:trPr>
          <w:jc w:val="center"/>
        </w:trPr>
        <w:tc>
          <w:tcPr>
            <w:tcW w:w="2062" w:type="dxa"/>
            <w:tcBorders>
              <w:top w:val="single" w:sz="4" w:space="0" w:color="auto"/>
              <w:left w:val="single" w:sz="4" w:space="0" w:color="auto"/>
              <w:bottom w:val="nil"/>
              <w:right w:val="single" w:sz="4" w:space="0" w:color="auto"/>
            </w:tcBorders>
          </w:tcPr>
          <w:p w14:paraId="1B94A5F5" w14:textId="77777777" w:rsidR="00267AE1" w:rsidRPr="00170508" w:rsidRDefault="00267AE1" w:rsidP="003E7F96">
            <w:pPr>
              <w:pStyle w:val="TAC"/>
              <w:rPr>
                <w:rFonts w:eastAsia="等线"/>
                <w:lang w:eastAsia="zh-CN"/>
              </w:rPr>
            </w:pPr>
            <w:r w:rsidRPr="00170508">
              <w:rPr>
                <w:rFonts w:eastAsia="等线"/>
                <w:lang w:eastAsia="zh-CN"/>
              </w:rPr>
              <w:t>CA_n7A-n40A-n105A</w:t>
            </w:r>
          </w:p>
        </w:tc>
        <w:tc>
          <w:tcPr>
            <w:tcW w:w="1716" w:type="dxa"/>
            <w:tcBorders>
              <w:top w:val="single" w:sz="4" w:space="0" w:color="auto"/>
              <w:left w:val="single" w:sz="4" w:space="0" w:color="auto"/>
              <w:bottom w:val="nil"/>
              <w:right w:val="single" w:sz="4" w:space="0" w:color="auto"/>
            </w:tcBorders>
            <w:vAlign w:val="center"/>
          </w:tcPr>
          <w:p w14:paraId="30AF740F" w14:textId="77777777" w:rsidR="00267AE1" w:rsidRPr="00170508" w:rsidRDefault="00267AE1" w:rsidP="003E7F96">
            <w:pPr>
              <w:pStyle w:val="TAC"/>
              <w:rPr>
                <w:rFonts w:eastAsia="等线" w:cs="Arial"/>
                <w:szCs w:val="18"/>
              </w:rPr>
            </w:pPr>
            <w:r w:rsidRPr="00170508">
              <w:rPr>
                <w:rFonts w:eastAsia="等线" w:cs="Arial"/>
                <w:szCs w:val="18"/>
              </w:rPr>
              <w:t>CA_n7A-n40A</w:t>
            </w:r>
          </w:p>
          <w:p w14:paraId="560424EF" w14:textId="77777777" w:rsidR="00267AE1" w:rsidRPr="00170508" w:rsidRDefault="00267AE1" w:rsidP="003E7F96">
            <w:pPr>
              <w:pStyle w:val="TAC"/>
              <w:rPr>
                <w:rFonts w:eastAsia="等线" w:cs="Arial"/>
                <w:szCs w:val="18"/>
              </w:rPr>
            </w:pPr>
            <w:r w:rsidRPr="00170508">
              <w:rPr>
                <w:rFonts w:eastAsia="等线" w:cs="Arial"/>
                <w:szCs w:val="18"/>
              </w:rPr>
              <w:t>CA_n7A-n105A</w:t>
            </w:r>
          </w:p>
          <w:p w14:paraId="7809DB95" w14:textId="77777777" w:rsidR="00267AE1" w:rsidRPr="00170508" w:rsidRDefault="00267AE1" w:rsidP="003E7F96">
            <w:pPr>
              <w:pStyle w:val="TAC"/>
              <w:rPr>
                <w:rFonts w:eastAsia="等线"/>
                <w:lang w:eastAsia="zh-CN"/>
              </w:rPr>
            </w:pPr>
            <w:r w:rsidRPr="00170508">
              <w:rPr>
                <w:rFonts w:eastAsia="等线" w:cs="Arial"/>
                <w:szCs w:val="18"/>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2D39DF83" w14:textId="77777777" w:rsidR="00267AE1" w:rsidRPr="00170508" w:rsidRDefault="00267AE1" w:rsidP="003E7F96">
            <w:pPr>
              <w:pStyle w:val="TAC"/>
              <w:rPr>
                <w:rFonts w:eastAsia="等线"/>
                <w:lang w:eastAsia="zh-CN"/>
              </w:rPr>
            </w:pPr>
            <w:r w:rsidRPr="00170508">
              <w:rPr>
                <w:rFonts w:eastAsia="等线"/>
              </w:rPr>
              <w:t>n7</w:t>
            </w:r>
          </w:p>
        </w:tc>
        <w:tc>
          <w:tcPr>
            <w:tcW w:w="3117" w:type="dxa"/>
            <w:tcBorders>
              <w:top w:val="single" w:sz="4" w:space="0" w:color="auto"/>
              <w:left w:val="single" w:sz="4" w:space="0" w:color="auto"/>
              <w:bottom w:val="single" w:sz="4" w:space="0" w:color="auto"/>
              <w:right w:val="single" w:sz="4" w:space="0" w:color="auto"/>
            </w:tcBorders>
          </w:tcPr>
          <w:p w14:paraId="20406C26" w14:textId="77777777" w:rsidR="00267AE1" w:rsidRPr="00170508" w:rsidRDefault="00267AE1" w:rsidP="003E7F96">
            <w:pPr>
              <w:pStyle w:val="TAC"/>
              <w:rPr>
                <w:rFonts w:eastAsia="等线"/>
                <w:lang w:eastAsia="zh-CN" w:bidi="ar"/>
              </w:rPr>
            </w:pPr>
            <w:r w:rsidRPr="00170508">
              <w:rPr>
                <w:rFonts w:eastAsia="等线" w:cs="Arial"/>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6281B330"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0B89C497" w14:textId="77777777" w:rsidTr="003E7F96">
        <w:trPr>
          <w:jc w:val="center"/>
        </w:trPr>
        <w:tc>
          <w:tcPr>
            <w:tcW w:w="2062" w:type="dxa"/>
            <w:tcBorders>
              <w:top w:val="nil"/>
              <w:left w:val="single" w:sz="4" w:space="0" w:color="auto"/>
              <w:bottom w:val="nil"/>
              <w:right w:val="single" w:sz="4" w:space="0" w:color="auto"/>
            </w:tcBorders>
            <w:vAlign w:val="center"/>
          </w:tcPr>
          <w:p w14:paraId="1223324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B4C827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3603AB" w14:textId="77777777" w:rsidR="00267AE1" w:rsidRPr="00170508" w:rsidRDefault="00267AE1" w:rsidP="003E7F96">
            <w:pPr>
              <w:pStyle w:val="TAC"/>
              <w:rPr>
                <w:rFonts w:eastAsia="等线"/>
                <w:lang w:eastAsia="zh-CN"/>
              </w:rPr>
            </w:pPr>
            <w:r w:rsidRPr="00170508">
              <w:rPr>
                <w:rFonts w:eastAsia="等线"/>
              </w:rPr>
              <w:t>n40</w:t>
            </w:r>
          </w:p>
        </w:tc>
        <w:tc>
          <w:tcPr>
            <w:tcW w:w="3117" w:type="dxa"/>
            <w:tcBorders>
              <w:top w:val="single" w:sz="4" w:space="0" w:color="auto"/>
              <w:left w:val="single" w:sz="4" w:space="0" w:color="auto"/>
              <w:bottom w:val="single" w:sz="4" w:space="0" w:color="auto"/>
              <w:right w:val="single" w:sz="4" w:space="0" w:color="auto"/>
            </w:tcBorders>
          </w:tcPr>
          <w:p w14:paraId="40379B73" w14:textId="77777777" w:rsidR="00267AE1" w:rsidRPr="00170508" w:rsidRDefault="00267AE1" w:rsidP="003E7F96">
            <w:pPr>
              <w:pStyle w:val="TAC"/>
              <w:rPr>
                <w:rFonts w:eastAsia="等线"/>
                <w:lang w:eastAsia="zh-CN" w:bidi="ar"/>
              </w:rPr>
            </w:pPr>
            <w:r w:rsidRPr="00170508">
              <w:rPr>
                <w:rFonts w:eastAsia="等线" w:cs="Arial"/>
                <w:szCs w:val="16"/>
              </w:rPr>
              <w:t>5,10, 15, 20, 25, 30, 40, 50, 60, 70, 80, 90, 100</w:t>
            </w:r>
          </w:p>
        </w:tc>
        <w:tc>
          <w:tcPr>
            <w:tcW w:w="1496" w:type="dxa"/>
            <w:tcBorders>
              <w:top w:val="nil"/>
              <w:left w:val="single" w:sz="4" w:space="0" w:color="auto"/>
              <w:bottom w:val="nil"/>
              <w:right w:val="single" w:sz="4" w:space="0" w:color="auto"/>
            </w:tcBorders>
            <w:vAlign w:val="center"/>
          </w:tcPr>
          <w:p w14:paraId="30536D02" w14:textId="77777777" w:rsidR="00267AE1" w:rsidRPr="00170508" w:rsidRDefault="00267AE1" w:rsidP="003E7F96">
            <w:pPr>
              <w:pStyle w:val="TAC"/>
              <w:rPr>
                <w:rFonts w:eastAsia="等线"/>
                <w:lang w:eastAsia="zh-CN"/>
              </w:rPr>
            </w:pPr>
          </w:p>
        </w:tc>
      </w:tr>
      <w:tr w:rsidR="00267AE1" w:rsidRPr="00170508" w14:paraId="00AFD7C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F4786A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606B96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033F05" w14:textId="77777777" w:rsidR="00267AE1" w:rsidRPr="00170508" w:rsidRDefault="00267AE1" w:rsidP="003E7F96">
            <w:pPr>
              <w:pStyle w:val="TAC"/>
              <w:rPr>
                <w:rFonts w:eastAsia="等线"/>
                <w:lang w:eastAsia="zh-CN"/>
              </w:rPr>
            </w:pPr>
            <w:r w:rsidRPr="00170508">
              <w:rPr>
                <w:lang w:eastAsia="zh-CN"/>
              </w:rPr>
              <w:t>n105</w:t>
            </w:r>
          </w:p>
        </w:tc>
        <w:tc>
          <w:tcPr>
            <w:tcW w:w="3117" w:type="dxa"/>
            <w:tcBorders>
              <w:top w:val="single" w:sz="4" w:space="0" w:color="auto"/>
              <w:left w:val="single" w:sz="4" w:space="0" w:color="auto"/>
              <w:bottom w:val="single" w:sz="4" w:space="0" w:color="auto"/>
              <w:right w:val="single" w:sz="4" w:space="0" w:color="auto"/>
            </w:tcBorders>
          </w:tcPr>
          <w:p w14:paraId="069568CE" w14:textId="77777777" w:rsidR="00267AE1" w:rsidRPr="00170508" w:rsidRDefault="00267AE1" w:rsidP="003E7F96">
            <w:pPr>
              <w:pStyle w:val="TAC"/>
              <w:rPr>
                <w:rFonts w:eastAsia="等线"/>
                <w:lang w:eastAsia="zh-CN" w:bidi="ar"/>
              </w:rPr>
            </w:pPr>
            <w:r w:rsidRPr="00170508">
              <w:rPr>
                <w:rFonts w:eastAsia="等线"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2CE24CFA" w14:textId="77777777" w:rsidR="00267AE1" w:rsidRPr="00170508" w:rsidRDefault="00267AE1" w:rsidP="003E7F96">
            <w:pPr>
              <w:pStyle w:val="TAC"/>
              <w:rPr>
                <w:rFonts w:eastAsia="等线"/>
                <w:lang w:eastAsia="zh-CN"/>
              </w:rPr>
            </w:pPr>
          </w:p>
        </w:tc>
      </w:tr>
      <w:tr w:rsidR="00267AE1" w:rsidRPr="00170508" w14:paraId="13A8B2C7" w14:textId="77777777" w:rsidTr="003E7F96">
        <w:trPr>
          <w:jc w:val="center"/>
        </w:trPr>
        <w:tc>
          <w:tcPr>
            <w:tcW w:w="2062" w:type="dxa"/>
            <w:tcBorders>
              <w:top w:val="nil"/>
              <w:left w:val="single" w:sz="4" w:space="0" w:color="auto"/>
              <w:bottom w:val="nil"/>
              <w:right w:val="single" w:sz="4" w:space="0" w:color="auto"/>
            </w:tcBorders>
            <w:vAlign w:val="center"/>
          </w:tcPr>
          <w:p w14:paraId="74F4E525" w14:textId="77777777" w:rsidR="00267AE1" w:rsidRPr="00170508" w:rsidRDefault="00267AE1" w:rsidP="003E7F96">
            <w:pPr>
              <w:pStyle w:val="TAC"/>
              <w:rPr>
                <w:rFonts w:eastAsia="等线"/>
                <w:lang w:eastAsia="zh-CN"/>
              </w:rPr>
            </w:pPr>
            <w:r w:rsidRPr="00170508">
              <w:rPr>
                <w:rFonts w:eastAsia="等线"/>
                <w:lang w:eastAsia="zh-CN"/>
              </w:rPr>
              <w:t>CA_n7A-n46A-n78A</w:t>
            </w:r>
          </w:p>
        </w:tc>
        <w:tc>
          <w:tcPr>
            <w:tcW w:w="1716" w:type="dxa"/>
            <w:tcBorders>
              <w:top w:val="nil"/>
              <w:left w:val="single" w:sz="4" w:space="0" w:color="auto"/>
              <w:bottom w:val="nil"/>
              <w:right w:val="single" w:sz="4" w:space="0" w:color="auto"/>
            </w:tcBorders>
            <w:vAlign w:val="center"/>
          </w:tcPr>
          <w:p w14:paraId="7207BB12" w14:textId="77777777" w:rsidR="00267AE1" w:rsidRPr="00170508" w:rsidRDefault="00267AE1" w:rsidP="003E7F96">
            <w:pPr>
              <w:pStyle w:val="TAC"/>
              <w:rPr>
                <w:rFonts w:eastAsia="等线"/>
                <w:lang w:eastAsia="zh-CN"/>
              </w:rPr>
            </w:pPr>
            <w:r w:rsidRPr="00170508">
              <w:rPr>
                <w:rFonts w:eastAsia="等线"/>
                <w:lang w:eastAsia="zh-CN"/>
              </w:rPr>
              <w:t>CA_n7A-n46A</w:t>
            </w:r>
            <w:r w:rsidRPr="00170508">
              <w:rPr>
                <w:rFonts w:eastAsia="等线"/>
                <w:lang w:eastAsia="zh-CN"/>
              </w:rPr>
              <w:br/>
              <w:t>CA_n7A-n78A</w:t>
            </w:r>
            <w:r w:rsidRPr="00170508">
              <w:rPr>
                <w:rFonts w:eastAsia="等线"/>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2DA085DF"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23C77E2"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64CFD198" w14:textId="77777777" w:rsidR="00267AE1" w:rsidRPr="00170508" w:rsidRDefault="00267AE1" w:rsidP="003E7F96">
            <w:pPr>
              <w:pStyle w:val="TAC"/>
              <w:rPr>
                <w:rFonts w:eastAsia="等线"/>
                <w:lang w:eastAsia="zh-CN"/>
              </w:rPr>
            </w:pPr>
            <w:r w:rsidRPr="00170508">
              <w:rPr>
                <w:rFonts w:eastAsia="等线"/>
                <w:sz w:val="16"/>
                <w:szCs w:val="16"/>
                <w:lang w:eastAsia="zh-CN"/>
              </w:rPr>
              <w:t>0</w:t>
            </w:r>
          </w:p>
        </w:tc>
      </w:tr>
      <w:tr w:rsidR="00267AE1" w:rsidRPr="00170508" w14:paraId="34DA1FAC" w14:textId="77777777" w:rsidTr="003E7F96">
        <w:trPr>
          <w:jc w:val="center"/>
        </w:trPr>
        <w:tc>
          <w:tcPr>
            <w:tcW w:w="2062" w:type="dxa"/>
            <w:tcBorders>
              <w:top w:val="nil"/>
              <w:left w:val="single" w:sz="4" w:space="0" w:color="auto"/>
              <w:bottom w:val="nil"/>
              <w:right w:val="single" w:sz="4" w:space="0" w:color="auto"/>
            </w:tcBorders>
            <w:vAlign w:val="center"/>
          </w:tcPr>
          <w:p w14:paraId="49DF3EC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477506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5339AF"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3D8BB00"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20, 40, 60, 80</w:t>
            </w:r>
          </w:p>
        </w:tc>
        <w:tc>
          <w:tcPr>
            <w:tcW w:w="1496" w:type="dxa"/>
            <w:tcBorders>
              <w:top w:val="nil"/>
              <w:left w:val="single" w:sz="4" w:space="0" w:color="auto"/>
              <w:bottom w:val="nil"/>
              <w:right w:val="single" w:sz="4" w:space="0" w:color="auto"/>
            </w:tcBorders>
            <w:vAlign w:val="center"/>
          </w:tcPr>
          <w:p w14:paraId="3C8AD354" w14:textId="77777777" w:rsidR="00267AE1" w:rsidRPr="00170508" w:rsidRDefault="00267AE1" w:rsidP="003E7F96">
            <w:pPr>
              <w:pStyle w:val="TAC"/>
              <w:rPr>
                <w:rFonts w:eastAsia="等线"/>
                <w:lang w:eastAsia="zh-CN"/>
              </w:rPr>
            </w:pPr>
          </w:p>
        </w:tc>
      </w:tr>
      <w:tr w:rsidR="00267AE1" w:rsidRPr="00170508" w14:paraId="0C5F914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EFDE16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CBBFC2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C68EE3"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645EF4"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39B6ADD" w14:textId="77777777" w:rsidR="00267AE1" w:rsidRPr="00170508" w:rsidRDefault="00267AE1" w:rsidP="003E7F96">
            <w:pPr>
              <w:pStyle w:val="TAC"/>
              <w:rPr>
                <w:rFonts w:eastAsia="等线"/>
                <w:lang w:eastAsia="zh-CN"/>
              </w:rPr>
            </w:pPr>
          </w:p>
        </w:tc>
      </w:tr>
      <w:tr w:rsidR="00267AE1" w:rsidRPr="00170508" w14:paraId="770BE52B" w14:textId="77777777" w:rsidTr="003E7F96">
        <w:trPr>
          <w:jc w:val="center"/>
        </w:trPr>
        <w:tc>
          <w:tcPr>
            <w:tcW w:w="2062" w:type="dxa"/>
            <w:tcBorders>
              <w:top w:val="nil"/>
              <w:left w:val="single" w:sz="4" w:space="0" w:color="auto"/>
              <w:bottom w:val="nil"/>
              <w:right w:val="single" w:sz="4" w:space="0" w:color="auto"/>
            </w:tcBorders>
            <w:vAlign w:val="center"/>
          </w:tcPr>
          <w:p w14:paraId="49552756" w14:textId="77777777" w:rsidR="00267AE1" w:rsidRPr="00170508" w:rsidRDefault="00267AE1" w:rsidP="003E7F96">
            <w:pPr>
              <w:pStyle w:val="TAC"/>
              <w:rPr>
                <w:rFonts w:eastAsia="等线"/>
                <w:lang w:eastAsia="zh-CN"/>
              </w:rPr>
            </w:pPr>
            <w:r w:rsidRPr="00170508">
              <w:rPr>
                <w:rFonts w:eastAsia="等线"/>
                <w:lang w:eastAsia="zh-CN"/>
              </w:rPr>
              <w:t>CA_n7A-n46C-n78A</w:t>
            </w:r>
          </w:p>
        </w:tc>
        <w:tc>
          <w:tcPr>
            <w:tcW w:w="1716" w:type="dxa"/>
            <w:tcBorders>
              <w:top w:val="nil"/>
              <w:left w:val="single" w:sz="4" w:space="0" w:color="auto"/>
              <w:bottom w:val="nil"/>
              <w:right w:val="single" w:sz="4" w:space="0" w:color="auto"/>
            </w:tcBorders>
            <w:vAlign w:val="center"/>
          </w:tcPr>
          <w:p w14:paraId="62D2E036" w14:textId="77777777" w:rsidR="00267AE1" w:rsidRPr="00170508" w:rsidRDefault="00267AE1" w:rsidP="003E7F96">
            <w:pPr>
              <w:pStyle w:val="TAC"/>
              <w:rPr>
                <w:rFonts w:eastAsia="等线"/>
                <w:lang w:eastAsia="zh-CN"/>
              </w:rPr>
            </w:pPr>
            <w:r w:rsidRPr="00170508">
              <w:rPr>
                <w:rFonts w:eastAsia="等线"/>
                <w:lang w:eastAsia="zh-CN"/>
              </w:rPr>
              <w:t>CA_n7A-n46A</w:t>
            </w:r>
            <w:r w:rsidRPr="00170508">
              <w:rPr>
                <w:rFonts w:eastAsia="等线"/>
                <w:lang w:eastAsia="zh-CN"/>
              </w:rPr>
              <w:br/>
              <w:t>CA_n7A-n78A</w:t>
            </w:r>
            <w:r w:rsidRPr="00170508">
              <w:rPr>
                <w:rFonts w:eastAsia="等线"/>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4EF06CE1"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88DD7D7"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749E46B8" w14:textId="77777777" w:rsidR="00267AE1" w:rsidRPr="00170508" w:rsidRDefault="00267AE1" w:rsidP="003E7F96">
            <w:pPr>
              <w:pStyle w:val="TAC"/>
              <w:rPr>
                <w:rFonts w:eastAsia="等线"/>
                <w:lang w:eastAsia="zh-CN"/>
              </w:rPr>
            </w:pPr>
            <w:r w:rsidRPr="00170508">
              <w:rPr>
                <w:rFonts w:eastAsia="等线"/>
                <w:sz w:val="16"/>
                <w:szCs w:val="16"/>
                <w:lang w:eastAsia="zh-CN"/>
              </w:rPr>
              <w:t>0</w:t>
            </w:r>
          </w:p>
        </w:tc>
      </w:tr>
      <w:tr w:rsidR="00267AE1" w:rsidRPr="00170508" w14:paraId="79819703" w14:textId="77777777" w:rsidTr="003E7F96">
        <w:trPr>
          <w:jc w:val="center"/>
        </w:trPr>
        <w:tc>
          <w:tcPr>
            <w:tcW w:w="2062" w:type="dxa"/>
            <w:tcBorders>
              <w:top w:val="nil"/>
              <w:left w:val="single" w:sz="4" w:space="0" w:color="auto"/>
              <w:bottom w:val="nil"/>
              <w:right w:val="single" w:sz="4" w:space="0" w:color="auto"/>
            </w:tcBorders>
            <w:vAlign w:val="center"/>
          </w:tcPr>
          <w:p w14:paraId="1E63AB3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0AC3BE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835F2B"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CE6C279"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CA_n46C_BCS0</w:t>
            </w:r>
          </w:p>
        </w:tc>
        <w:tc>
          <w:tcPr>
            <w:tcW w:w="1496" w:type="dxa"/>
            <w:tcBorders>
              <w:top w:val="nil"/>
              <w:left w:val="single" w:sz="4" w:space="0" w:color="auto"/>
              <w:bottom w:val="nil"/>
              <w:right w:val="single" w:sz="4" w:space="0" w:color="auto"/>
            </w:tcBorders>
            <w:vAlign w:val="center"/>
          </w:tcPr>
          <w:p w14:paraId="7BBF6B3A" w14:textId="77777777" w:rsidR="00267AE1" w:rsidRPr="00170508" w:rsidRDefault="00267AE1" w:rsidP="003E7F96">
            <w:pPr>
              <w:pStyle w:val="TAC"/>
              <w:rPr>
                <w:rFonts w:eastAsia="等线"/>
                <w:lang w:eastAsia="zh-CN"/>
              </w:rPr>
            </w:pPr>
          </w:p>
        </w:tc>
      </w:tr>
      <w:tr w:rsidR="00267AE1" w:rsidRPr="00170508" w14:paraId="22AFF78A"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B8B538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B109BF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3B390E"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6089304"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1FD04DA" w14:textId="77777777" w:rsidR="00267AE1" w:rsidRPr="00170508" w:rsidRDefault="00267AE1" w:rsidP="003E7F96">
            <w:pPr>
              <w:pStyle w:val="TAC"/>
              <w:rPr>
                <w:rFonts w:eastAsia="等线"/>
                <w:lang w:eastAsia="zh-CN"/>
              </w:rPr>
            </w:pPr>
          </w:p>
        </w:tc>
      </w:tr>
      <w:tr w:rsidR="00267AE1" w:rsidRPr="00170508" w14:paraId="7967A708" w14:textId="77777777" w:rsidTr="003E7F96">
        <w:trPr>
          <w:jc w:val="center"/>
        </w:trPr>
        <w:tc>
          <w:tcPr>
            <w:tcW w:w="2062" w:type="dxa"/>
            <w:tcBorders>
              <w:top w:val="nil"/>
              <w:left w:val="single" w:sz="4" w:space="0" w:color="auto"/>
              <w:bottom w:val="nil"/>
              <w:right w:val="single" w:sz="4" w:space="0" w:color="auto"/>
            </w:tcBorders>
            <w:vAlign w:val="center"/>
          </w:tcPr>
          <w:p w14:paraId="53B82287" w14:textId="77777777" w:rsidR="00267AE1" w:rsidRPr="00170508" w:rsidRDefault="00267AE1" w:rsidP="003E7F96">
            <w:pPr>
              <w:pStyle w:val="TAC"/>
              <w:rPr>
                <w:rFonts w:eastAsia="等线"/>
                <w:lang w:eastAsia="zh-CN"/>
              </w:rPr>
            </w:pPr>
            <w:r w:rsidRPr="00170508">
              <w:rPr>
                <w:rFonts w:eastAsia="等线"/>
                <w:lang w:eastAsia="zh-CN"/>
              </w:rPr>
              <w:t>CA_n7A-n46D-n78A</w:t>
            </w:r>
          </w:p>
        </w:tc>
        <w:tc>
          <w:tcPr>
            <w:tcW w:w="1716" w:type="dxa"/>
            <w:tcBorders>
              <w:top w:val="nil"/>
              <w:left w:val="single" w:sz="4" w:space="0" w:color="auto"/>
              <w:bottom w:val="nil"/>
              <w:right w:val="single" w:sz="4" w:space="0" w:color="auto"/>
            </w:tcBorders>
            <w:vAlign w:val="center"/>
          </w:tcPr>
          <w:p w14:paraId="5A117420" w14:textId="77777777" w:rsidR="00267AE1" w:rsidRPr="00170508" w:rsidRDefault="00267AE1" w:rsidP="003E7F96">
            <w:pPr>
              <w:pStyle w:val="TAC"/>
              <w:rPr>
                <w:rFonts w:eastAsia="等线"/>
                <w:lang w:eastAsia="zh-CN"/>
              </w:rPr>
            </w:pPr>
            <w:r w:rsidRPr="00170508">
              <w:rPr>
                <w:rFonts w:eastAsia="等线"/>
                <w:lang w:eastAsia="zh-CN"/>
              </w:rPr>
              <w:t>CA_n7A-n46A</w:t>
            </w:r>
            <w:r w:rsidRPr="00170508">
              <w:rPr>
                <w:rFonts w:eastAsia="等线"/>
                <w:lang w:eastAsia="zh-CN"/>
              </w:rPr>
              <w:br/>
              <w:t>CA_n7A-n78A</w:t>
            </w:r>
            <w:r w:rsidRPr="00170508">
              <w:rPr>
                <w:rFonts w:eastAsia="等线"/>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6AA0DCB8"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8406AA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1A48E436" w14:textId="77777777" w:rsidR="00267AE1" w:rsidRPr="00170508" w:rsidRDefault="00267AE1" w:rsidP="003E7F96">
            <w:pPr>
              <w:pStyle w:val="TAC"/>
              <w:rPr>
                <w:rFonts w:eastAsia="等线"/>
                <w:lang w:eastAsia="zh-CN"/>
              </w:rPr>
            </w:pPr>
            <w:r w:rsidRPr="00170508">
              <w:rPr>
                <w:rFonts w:eastAsia="等线"/>
                <w:sz w:val="16"/>
                <w:szCs w:val="16"/>
                <w:lang w:eastAsia="zh-CN"/>
              </w:rPr>
              <w:t>0</w:t>
            </w:r>
          </w:p>
        </w:tc>
      </w:tr>
      <w:tr w:rsidR="00267AE1" w:rsidRPr="00170508" w14:paraId="52D175BE" w14:textId="77777777" w:rsidTr="003E7F96">
        <w:trPr>
          <w:jc w:val="center"/>
        </w:trPr>
        <w:tc>
          <w:tcPr>
            <w:tcW w:w="2062" w:type="dxa"/>
            <w:tcBorders>
              <w:top w:val="nil"/>
              <w:left w:val="single" w:sz="4" w:space="0" w:color="auto"/>
              <w:bottom w:val="nil"/>
              <w:right w:val="single" w:sz="4" w:space="0" w:color="auto"/>
            </w:tcBorders>
            <w:vAlign w:val="center"/>
          </w:tcPr>
          <w:p w14:paraId="187FDFA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CB5072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DF4C90"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C89068E"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CA_n46D_BCS0</w:t>
            </w:r>
          </w:p>
        </w:tc>
        <w:tc>
          <w:tcPr>
            <w:tcW w:w="1496" w:type="dxa"/>
            <w:tcBorders>
              <w:top w:val="nil"/>
              <w:left w:val="single" w:sz="4" w:space="0" w:color="auto"/>
              <w:bottom w:val="nil"/>
              <w:right w:val="single" w:sz="4" w:space="0" w:color="auto"/>
            </w:tcBorders>
            <w:vAlign w:val="center"/>
          </w:tcPr>
          <w:p w14:paraId="0FCD520D" w14:textId="77777777" w:rsidR="00267AE1" w:rsidRPr="00170508" w:rsidRDefault="00267AE1" w:rsidP="003E7F96">
            <w:pPr>
              <w:pStyle w:val="TAC"/>
              <w:rPr>
                <w:rFonts w:eastAsia="等线"/>
                <w:lang w:eastAsia="zh-CN"/>
              </w:rPr>
            </w:pPr>
          </w:p>
        </w:tc>
      </w:tr>
      <w:tr w:rsidR="00267AE1" w:rsidRPr="00170508" w14:paraId="6FEEF8A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89EDCA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182E7D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047399"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D3AEA4"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ADF9F4B" w14:textId="77777777" w:rsidR="00267AE1" w:rsidRPr="00170508" w:rsidRDefault="00267AE1" w:rsidP="003E7F96">
            <w:pPr>
              <w:pStyle w:val="TAC"/>
              <w:rPr>
                <w:rFonts w:eastAsia="等线"/>
                <w:lang w:eastAsia="zh-CN"/>
              </w:rPr>
            </w:pPr>
          </w:p>
        </w:tc>
      </w:tr>
      <w:tr w:rsidR="00267AE1" w:rsidRPr="00170508" w14:paraId="556C619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DC61AF9" w14:textId="77777777" w:rsidR="00267AE1" w:rsidRPr="00170508" w:rsidRDefault="00267AE1" w:rsidP="003E7F96">
            <w:pPr>
              <w:pStyle w:val="TAC"/>
              <w:rPr>
                <w:rFonts w:eastAsia="等线"/>
                <w:lang w:eastAsia="zh-CN"/>
              </w:rPr>
            </w:pPr>
            <w:r w:rsidRPr="00170508">
              <w:rPr>
                <w:rFonts w:eastAsia="等线"/>
                <w:lang w:eastAsia="zh-CN"/>
              </w:rPr>
              <w:t>CA_n7A-n46(2A)-n78A</w:t>
            </w:r>
          </w:p>
        </w:tc>
        <w:tc>
          <w:tcPr>
            <w:tcW w:w="1716" w:type="dxa"/>
            <w:tcBorders>
              <w:top w:val="single" w:sz="4" w:space="0" w:color="auto"/>
              <w:left w:val="single" w:sz="4" w:space="0" w:color="auto"/>
              <w:bottom w:val="nil"/>
              <w:right w:val="single" w:sz="4" w:space="0" w:color="auto"/>
            </w:tcBorders>
            <w:vAlign w:val="center"/>
          </w:tcPr>
          <w:p w14:paraId="7405A97B" w14:textId="77777777" w:rsidR="00267AE1" w:rsidRPr="00170508" w:rsidRDefault="00267AE1" w:rsidP="003E7F96">
            <w:pPr>
              <w:pStyle w:val="TAC"/>
              <w:rPr>
                <w:rFonts w:eastAsia="等线"/>
                <w:lang w:eastAsia="zh-CN"/>
              </w:rPr>
            </w:pPr>
            <w:r w:rsidRPr="00170508">
              <w:rPr>
                <w:rFonts w:eastAsia="等线"/>
                <w:lang w:eastAsia="zh-CN"/>
              </w:rPr>
              <w:t>CA_n7A-n46A</w:t>
            </w:r>
            <w:r w:rsidRPr="00170508">
              <w:rPr>
                <w:rFonts w:eastAsia="等线"/>
                <w:lang w:eastAsia="zh-CN"/>
              </w:rPr>
              <w:br/>
              <w:t>CA_n7A-n78A</w:t>
            </w:r>
            <w:r w:rsidRPr="00170508">
              <w:rPr>
                <w:rFonts w:eastAsia="等线"/>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1843CA86"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BD2D73"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3858C84"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019D0726" w14:textId="77777777" w:rsidTr="003E7F96">
        <w:trPr>
          <w:jc w:val="center"/>
        </w:trPr>
        <w:tc>
          <w:tcPr>
            <w:tcW w:w="2062" w:type="dxa"/>
            <w:tcBorders>
              <w:top w:val="nil"/>
              <w:left w:val="single" w:sz="4" w:space="0" w:color="auto"/>
              <w:bottom w:val="nil"/>
              <w:right w:val="single" w:sz="4" w:space="0" w:color="auto"/>
            </w:tcBorders>
            <w:vAlign w:val="center"/>
          </w:tcPr>
          <w:p w14:paraId="39E9D70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AEBA95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CD7C54"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6F275BAF" w14:textId="77777777" w:rsidR="00267AE1" w:rsidRPr="00170508" w:rsidRDefault="00267AE1" w:rsidP="003E7F96">
            <w:pPr>
              <w:pStyle w:val="TAC"/>
              <w:rPr>
                <w:rFonts w:eastAsia="等线"/>
                <w:lang w:eastAsia="zh-CN" w:bidi="ar"/>
              </w:rPr>
            </w:pPr>
            <w:r w:rsidRPr="00170508">
              <w:rPr>
                <w:rFonts w:eastAsia="等线"/>
                <w:lang w:eastAsia="zh-CN" w:bidi="ar"/>
              </w:rPr>
              <w:t>CA_n46(2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53F5391E" w14:textId="77777777" w:rsidR="00267AE1" w:rsidRPr="00170508" w:rsidRDefault="00267AE1" w:rsidP="003E7F96">
            <w:pPr>
              <w:pStyle w:val="TAC"/>
              <w:rPr>
                <w:rFonts w:eastAsia="等线"/>
                <w:lang w:eastAsia="zh-CN"/>
              </w:rPr>
            </w:pPr>
          </w:p>
        </w:tc>
      </w:tr>
      <w:tr w:rsidR="00267AE1" w:rsidRPr="00170508" w14:paraId="70C9E99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027E8B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61778E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85A1F3"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AA2B08F" w14:textId="77777777" w:rsidR="00267AE1" w:rsidRPr="00170508" w:rsidRDefault="00267AE1" w:rsidP="003E7F96">
            <w:pPr>
              <w:pStyle w:val="TAC"/>
              <w:rPr>
                <w:rFonts w:eastAsia="等线"/>
                <w:lang w:eastAsia="zh-CN" w:bidi="ar"/>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E5C2A27" w14:textId="77777777" w:rsidR="00267AE1" w:rsidRPr="00170508" w:rsidRDefault="00267AE1" w:rsidP="003E7F96">
            <w:pPr>
              <w:pStyle w:val="TAC"/>
              <w:rPr>
                <w:rFonts w:eastAsia="等线"/>
                <w:lang w:eastAsia="zh-CN"/>
              </w:rPr>
            </w:pPr>
          </w:p>
        </w:tc>
      </w:tr>
      <w:tr w:rsidR="00267AE1" w:rsidRPr="00170508" w14:paraId="46B12E2A"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D133461" w14:textId="77777777" w:rsidR="00267AE1" w:rsidRPr="00170508" w:rsidRDefault="00267AE1" w:rsidP="003E7F96">
            <w:pPr>
              <w:pStyle w:val="TAC"/>
              <w:rPr>
                <w:rFonts w:eastAsia="等线"/>
                <w:lang w:eastAsia="zh-CN"/>
              </w:rPr>
            </w:pPr>
            <w:r w:rsidRPr="00170508">
              <w:rPr>
                <w:rFonts w:eastAsia="等线"/>
                <w:lang w:eastAsia="zh-CN"/>
              </w:rPr>
              <w:t>CA_n7A-n46(2A)-n78(2A)</w:t>
            </w:r>
          </w:p>
        </w:tc>
        <w:tc>
          <w:tcPr>
            <w:tcW w:w="1716" w:type="dxa"/>
            <w:tcBorders>
              <w:top w:val="single" w:sz="4" w:space="0" w:color="auto"/>
              <w:left w:val="single" w:sz="4" w:space="0" w:color="auto"/>
              <w:bottom w:val="nil"/>
              <w:right w:val="single" w:sz="4" w:space="0" w:color="auto"/>
            </w:tcBorders>
            <w:vAlign w:val="center"/>
          </w:tcPr>
          <w:p w14:paraId="34CD1DB8" w14:textId="77777777" w:rsidR="00267AE1" w:rsidRPr="00170508" w:rsidRDefault="00267AE1" w:rsidP="003E7F96">
            <w:pPr>
              <w:pStyle w:val="TAC"/>
              <w:rPr>
                <w:rFonts w:eastAsia="等线"/>
                <w:lang w:eastAsia="zh-CN"/>
              </w:rPr>
            </w:pPr>
            <w:r w:rsidRPr="00170508">
              <w:rPr>
                <w:rFonts w:eastAsia="等线"/>
                <w:lang w:eastAsia="zh-CN"/>
              </w:rPr>
              <w:t>CA_n7A-n46A</w:t>
            </w:r>
            <w:r w:rsidRPr="00170508">
              <w:rPr>
                <w:rFonts w:eastAsia="等线"/>
                <w:lang w:eastAsia="zh-CN"/>
              </w:rPr>
              <w:br/>
              <w:t>CA_n7A-n78A</w:t>
            </w:r>
            <w:r w:rsidRPr="00170508">
              <w:rPr>
                <w:rFonts w:eastAsia="等线"/>
                <w:lang w:eastAsia="zh-CN"/>
              </w:rPr>
              <w:br/>
              <w:t>CA_n46A-n78A</w:t>
            </w:r>
          </w:p>
          <w:p w14:paraId="3BF9E353" w14:textId="77777777" w:rsidR="00267AE1" w:rsidRPr="00170508" w:rsidRDefault="00267AE1" w:rsidP="003E7F96">
            <w:pPr>
              <w:pStyle w:val="TAC"/>
              <w:rPr>
                <w:rFonts w:eastAsia="等线"/>
                <w:lang w:eastAsia="zh-CN"/>
              </w:rPr>
            </w:pPr>
            <w:r w:rsidRPr="00170508">
              <w:rPr>
                <w:rFonts w:eastAsia="等线"/>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C92CBED"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6A64F11"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533FE57"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1D6B47DF" w14:textId="77777777" w:rsidTr="003E7F96">
        <w:trPr>
          <w:jc w:val="center"/>
        </w:trPr>
        <w:tc>
          <w:tcPr>
            <w:tcW w:w="2062" w:type="dxa"/>
            <w:tcBorders>
              <w:top w:val="nil"/>
              <w:left w:val="single" w:sz="4" w:space="0" w:color="auto"/>
              <w:bottom w:val="nil"/>
              <w:right w:val="single" w:sz="4" w:space="0" w:color="auto"/>
            </w:tcBorders>
            <w:vAlign w:val="center"/>
          </w:tcPr>
          <w:p w14:paraId="1644E3F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BE9507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C1D799"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7790317" w14:textId="77777777" w:rsidR="00267AE1" w:rsidRPr="00170508" w:rsidRDefault="00267AE1" w:rsidP="003E7F96">
            <w:pPr>
              <w:pStyle w:val="TAC"/>
              <w:rPr>
                <w:rFonts w:eastAsia="等线"/>
                <w:lang w:eastAsia="zh-CN" w:bidi="ar"/>
              </w:rPr>
            </w:pPr>
            <w:r w:rsidRPr="00170508">
              <w:rPr>
                <w:rFonts w:eastAsia="等线"/>
                <w:lang w:eastAsia="zh-CN" w:bidi="ar"/>
              </w:rPr>
              <w:t>CA_n46(2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58786298" w14:textId="77777777" w:rsidR="00267AE1" w:rsidRPr="00170508" w:rsidRDefault="00267AE1" w:rsidP="003E7F96">
            <w:pPr>
              <w:pStyle w:val="TAC"/>
              <w:rPr>
                <w:rFonts w:eastAsia="等线"/>
                <w:lang w:eastAsia="zh-CN"/>
              </w:rPr>
            </w:pPr>
          </w:p>
        </w:tc>
      </w:tr>
      <w:tr w:rsidR="00267AE1" w:rsidRPr="00170508" w14:paraId="04EF572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7B10A0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DD9B9F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BFAD91"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726B0C" w14:textId="77777777" w:rsidR="00267AE1" w:rsidRPr="00170508" w:rsidRDefault="00267AE1" w:rsidP="003E7F96">
            <w:pPr>
              <w:pStyle w:val="TAC"/>
              <w:rPr>
                <w:rFonts w:eastAsia="等线"/>
                <w:lang w:eastAsia="zh-CN" w:bidi="ar"/>
              </w:rPr>
            </w:pPr>
            <w:r w:rsidRPr="00170508">
              <w:rPr>
                <w:rFonts w:eastAsia="等线"/>
                <w:lang w:eastAsia="zh-CN" w:bidi="ar"/>
              </w:rPr>
              <w:t>CA_n78(2</w:t>
            </w:r>
            <w:proofErr w:type="gramStart"/>
            <w:r w:rsidRPr="00170508">
              <w:rPr>
                <w:rFonts w:eastAsia="等线"/>
                <w:lang w:eastAsia="zh-CN" w:bidi="ar"/>
              </w:rPr>
              <w:t>A)_</w:t>
            </w:r>
            <w:proofErr w:type="gramEnd"/>
            <w:r w:rsidRPr="00170508">
              <w:rPr>
                <w:rFonts w:eastAsia="等线"/>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288156E5" w14:textId="77777777" w:rsidR="00267AE1" w:rsidRPr="00170508" w:rsidRDefault="00267AE1" w:rsidP="003E7F96">
            <w:pPr>
              <w:pStyle w:val="TAC"/>
              <w:rPr>
                <w:rFonts w:eastAsia="等线"/>
                <w:lang w:eastAsia="zh-CN"/>
              </w:rPr>
            </w:pPr>
          </w:p>
        </w:tc>
      </w:tr>
      <w:tr w:rsidR="00267AE1" w:rsidRPr="00170508" w14:paraId="689C812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CEE287C" w14:textId="77777777" w:rsidR="00267AE1" w:rsidRPr="00170508" w:rsidRDefault="00267AE1" w:rsidP="003E7F96">
            <w:pPr>
              <w:pStyle w:val="TAC"/>
              <w:rPr>
                <w:rFonts w:eastAsia="等线"/>
                <w:lang w:eastAsia="zh-CN"/>
              </w:rPr>
            </w:pPr>
            <w:r w:rsidRPr="00170508">
              <w:rPr>
                <w:rFonts w:eastAsia="等线"/>
                <w:lang w:eastAsia="zh-CN"/>
              </w:rPr>
              <w:t>CA_n7A-n46A-n78(2A)</w:t>
            </w:r>
          </w:p>
        </w:tc>
        <w:tc>
          <w:tcPr>
            <w:tcW w:w="1716" w:type="dxa"/>
            <w:tcBorders>
              <w:top w:val="single" w:sz="4" w:space="0" w:color="auto"/>
              <w:left w:val="single" w:sz="4" w:space="0" w:color="auto"/>
              <w:bottom w:val="nil"/>
              <w:right w:val="single" w:sz="4" w:space="0" w:color="auto"/>
            </w:tcBorders>
            <w:vAlign w:val="center"/>
          </w:tcPr>
          <w:p w14:paraId="0794104A" w14:textId="77777777" w:rsidR="00267AE1" w:rsidRPr="00170508" w:rsidRDefault="00267AE1" w:rsidP="003E7F96">
            <w:pPr>
              <w:pStyle w:val="TAC"/>
              <w:rPr>
                <w:rFonts w:eastAsia="等线"/>
                <w:lang w:eastAsia="zh-CN"/>
              </w:rPr>
            </w:pPr>
            <w:r w:rsidRPr="00170508">
              <w:rPr>
                <w:rFonts w:eastAsia="等线"/>
                <w:lang w:eastAsia="zh-CN"/>
              </w:rPr>
              <w:t>CA_n7A-n46A</w:t>
            </w:r>
            <w:r w:rsidRPr="00170508">
              <w:rPr>
                <w:rFonts w:eastAsia="等线"/>
                <w:lang w:eastAsia="zh-CN"/>
              </w:rPr>
              <w:br/>
              <w:t>CA_n7A-n78A</w:t>
            </w:r>
            <w:r w:rsidRPr="00170508">
              <w:rPr>
                <w:rFonts w:eastAsia="等线"/>
                <w:lang w:eastAsia="zh-CN"/>
              </w:rPr>
              <w:br/>
              <w:t>CA_n46A-n78A</w:t>
            </w:r>
          </w:p>
          <w:p w14:paraId="5641A872" w14:textId="77777777" w:rsidR="00267AE1" w:rsidRPr="00170508" w:rsidRDefault="00267AE1" w:rsidP="003E7F96">
            <w:pPr>
              <w:pStyle w:val="TAC"/>
              <w:rPr>
                <w:rFonts w:eastAsia="等线"/>
                <w:lang w:eastAsia="zh-CN"/>
              </w:rPr>
            </w:pPr>
            <w:r w:rsidRPr="00170508">
              <w:rPr>
                <w:rFonts w:eastAsia="等线"/>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FE7F4C8"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A66E8D"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BEC0585"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37664BBA" w14:textId="77777777" w:rsidTr="003E7F96">
        <w:trPr>
          <w:jc w:val="center"/>
        </w:trPr>
        <w:tc>
          <w:tcPr>
            <w:tcW w:w="2062" w:type="dxa"/>
            <w:tcBorders>
              <w:top w:val="nil"/>
              <w:left w:val="single" w:sz="4" w:space="0" w:color="auto"/>
              <w:bottom w:val="nil"/>
              <w:right w:val="single" w:sz="4" w:space="0" w:color="auto"/>
            </w:tcBorders>
            <w:vAlign w:val="center"/>
          </w:tcPr>
          <w:p w14:paraId="57148E9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AAEF84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77387F"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9BF3A47" w14:textId="77777777" w:rsidR="00267AE1" w:rsidRPr="00170508" w:rsidRDefault="00267AE1" w:rsidP="003E7F96">
            <w:pPr>
              <w:pStyle w:val="TAC"/>
              <w:rPr>
                <w:rFonts w:eastAsia="等线"/>
                <w:lang w:eastAsia="zh-CN" w:bidi="ar"/>
              </w:rPr>
            </w:pPr>
            <w:r w:rsidRPr="00170508">
              <w:rPr>
                <w:rFonts w:eastAsia="等线"/>
                <w:lang w:eastAsia="zh-CN" w:bidi="ar"/>
              </w:rPr>
              <w:t>20, 40, 60, 80</w:t>
            </w:r>
          </w:p>
        </w:tc>
        <w:tc>
          <w:tcPr>
            <w:tcW w:w="1496" w:type="dxa"/>
            <w:tcBorders>
              <w:top w:val="nil"/>
              <w:left w:val="single" w:sz="4" w:space="0" w:color="auto"/>
              <w:bottom w:val="nil"/>
              <w:right w:val="single" w:sz="4" w:space="0" w:color="auto"/>
            </w:tcBorders>
            <w:vAlign w:val="center"/>
          </w:tcPr>
          <w:p w14:paraId="782B7CF9" w14:textId="77777777" w:rsidR="00267AE1" w:rsidRPr="00170508" w:rsidRDefault="00267AE1" w:rsidP="003E7F96">
            <w:pPr>
              <w:pStyle w:val="TAC"/>
              <w:rPr>
                <w:rFonts w:eastAsia="等线"/>
                <w:lang w:eastAsia="zh-CN"/>
              </w:rPr>
            </w:pPr>
          </w:p>
        </w:tc>
      </w:tr>
      <w:tr w:rsidR="00267AE1" w:rsidRPr="00170508" w14:paraId="1E436EC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A73EE5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C8C772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3AEF8"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1C228D" w14:textId="77777777" w:rsidR="00267AE1" w:rsidRPr="00170508" w:rsidRDefault="00267AE1" w:rsidP="003E7F96">
            <w:pPr>
              <w:pStyle w:val="TAC"/>
              <w:rPr>
                <w:rFonts w:eastAsia="等线"/>
                <w:lang w:eastAsia="zh-CN" w:bidi="ar"/>
              </w:rPr>
            </w:pPr>
            <w:r w:rsidRPr="00170508">
              <w:rPr>
                <w:rFonts w:eastAsia="等线"/>
                <w:lang w:eastAsia="zh-CN" w:bidi="ar"/>
              </w:rPr>
              <w:t>CA_n78(2</w:t>
            </w:r>
            <w:proofErr w:type="gramStart"/>
            <w:r w:rsidRPr="00170508">
              <w:rPr>
                <w:rFonts w:eastAsia="等线"/>
                <w:lang w:eastAsia="zh-CN" w:bidi="ar"/>
              </w:rPr>
              <w:t>A)_</w:t>
            </w:r>
            <w:proofErr w:type="gramEnd"/>
            <w:r w:rsidRPr="00170508">
              <w:rPr>
                <w:rFonts w:eastAsia="等线"/>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53667FD8" w14:textId="77777777" w:rsidR="00267AE1" w:rsidRPr="00170508" w:rsidRDefault="00267AE1" w:rsidP="003E7F96">
            <w:pPr>
              <w:pStyle w:val="TAC"/>
              <w:rPr>
                <w:rFonts w:eastAsia="等线"/>
                <w:lang w:eastAsia="zh-CN"/>
              </w:rPr>
            </w:pPr>
          </w:p>
        </w:tc>
      </w:tr>
      <w:tr w:rsidR="00267AE1" w:rsidRPr="00170508" w14:paraId="290FABF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BFE15C0" w14:textId="77777777" w:rsidR="00267AE1" w:rsidRPr="00170508" w:rsidRDefault="00267AE1" w:rsidP="003E7F96">
            <w:pPr>
              <w:pStyle w:val="TAC"/>
              <w:rPr>
                <w:rFonts w:eastAsia="等线"/>
                <w:lang w:eastAsia="zh-CN"/>
              </w:rPr>
            </w:pPr>
            <w:r w:rsidRPr="00170508">
              <w:rPr>
                <w:rFonts w:eastAsia="等线"/>
                <w:lang w:eastAsia="zh-CN"/>
              </w:rPr>
              <w:t>CA_n7A-n46C-n78(2A)</w:t>
            </w:r>
          </w:p>
        </w:tc>
        <w:tc>
          <w:tcPr>
            <w:tcW w:w="1716" w:type="dxa"/>
            <w:tcBorders>
              <w:top w:val="single" w:sz="4" w:space="0" w:color="auto"/>
              <w:left w:val="single" w:sz="4" w:space="0" w:color="auto"/>
              <w:bottom w:val="nil"/>
              <w:right w:val="single" w:sz="4" w:space="0" w:color="auto"/>
            </w:tcBorders>
            <w:vAlign w:val="center"/>
          </w:tcPr>
          <w:p w14:paraId="7D951C78" w14:textId="77777777" w:rsidR="00267AE1" w:rsidRPr="00170508" w:rsidRDefault="00267AE1" w:rsidP="003E7F96">
            <w:pPr>
              <w:pStyle w:val="TAC"/>
              <w:rPr>
                <w:rFonts w:eastAsia="等线"/>
                <w:lang w:eastAsia="zh-CN"/>
              </w:rPr>
            </w:pPr>
            <w:r w:rsidRPr="00170508">
              <w:rPr>
                <w:rFonts w:eastAsia="等线"/>
                <w:lang w:eastAsia="zh-CN"/>
              </w:rPr>
              <w:t>CA_n7A-n46A</w:t>
            </w:r>
            <w:r w:rsidRPr="00170508">
              <w:rPr>
                <w:rFonts w:eastAsia="等线"/>
                <w:lang w:eastAsia="zh-CN"/>
              </w:rPr>
              <w:br/>
              <w:t>CA_n7A-n78A</w:t>
            </w:r>
            <w:r w:rsidRPr="00170508">
              <w:rPr>
                <w:rFonts w:eastAsia="等线"/>
                <w:lang w:eastAsia="zh-CN"/>
              </w:rPr>
              <w:br/>
              <w:t>CA_n46A-n78A</w:t>
            </w:r>
          </w:p>
          <w:p w14:paraId="5C7230DC" w14:textId="77777777" w:rsidR="00267AE1" w:rsidRPr="00170508" w:rsidRDefault="00267AE1" w:rsidP="003E7F96">
            <w:pPr>
              <w:pStyle w:val="TAC"/>
              <w:rPr>
                <w:rFonts w:eastAsia="等线"/>
                <w:lang w:eastAsia="zh-CN"/>
              </w:rPr>
            </w:pPr>
            <w:r w:rsidRPr="00170508">
              <w:rPr>
                <w:rFonts w:eastAsia="等线"/>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3C95F23"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F5374D0"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FB54B1F"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1AB61369" w14:textId="77777777" w:rsidTr="003E7F96">
        <w:trPr>
          <w:jc w:val="center"/>
        </w:trPr>
        <w:tc>
          <w:tcPr>
            <w:tcW w:w="2062" w:type="dxa"/>
            <w:tcBorders>
              <w:top w:val="nil"/>
              <w:left w:val="single" w:sz="4" w:space="0" w:color="auto"/>
              <w:bottom w:val="nil"/>
              <w:right w:val="single" w:sz="4" w:space="0" w:color="auto"/>
            </w:tcBorders>
            <w:vAlign w:val="center"/>
          </w:tcPr>
          <w:p w14:paraId="59451C6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B5FE7B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4A710A"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7DF60A0" w14:textId="77777777" w:rsidR="00267AE1" w:rsidRPr="00170508" w:rsidRDefault="00267AE1" w:rsidP="003E7F96">
            <w:pPr>
              <w:pStyle w:val="TAC"/>
              <w:rPr>
                <w:rFonts w:eastAsia="等线"/>
                <w:lang w:eastAsia="zh-CN" w:bidi="ar"/>
              </w:rPr>
            </w:pPr>
            <w:r w:rsidRPr="00170508">
              <w:rPr>
                <w:rFonts w:eastAsia="等线"/>
                <w:lang w:eastAsia="zh-CN" w:bidi="ar"/>
              </w:rPr>
              <w:t>CA_n46C_BCS0</w:t>
            </w:r>
          </w:p>
        </w:tc>
        <w:tc>
          <w:tcPr>
            <w:tcW w:w="1496" w:type="dxa"/>
            <w:tcBorders>
              <w:top w:val="nil"/>
              <w:left w:val="single" w:sz="4" w:space="0" w:color="auto"/>
              <w:bottom w:val="nil"/>
              <w:right w:val="single" w:sz="4" w:space="0" w:color="auto"/>
            </w:tcBorders>
            <w:vAlign w:val="center"/>
          </w:tcPr>
          <w:p w14:paraId="4F8ACBB7" w14:textId="77777777" w:rsidR="00267AE1" w:rsidRPr="00170508" w:rsidRDefault="00267AE1" w:rsidP="003E7F96">
            <w:pPr>
              <w:pStyle w:val="TAC"/>
              <w:rPr>
                <w:rFonts w:eastAsia="等线"/>
                <w:lang w:eastAsia="zh-CN"/>
              </w:rPr>
            </w:pPr>
          </w:p>
        </w:tc>
      </w:tr>
      <w:tr w:rsidR="00267AE1" w:rsidRPr="00170508" w14:paraId="2AC34A4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613542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E9007B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844C53"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70CE05" w14:textId="77777777" w:rsidR="00267AE1" w:rsidRPr="00170508" w:rsidRDefault="00267AE1" w:rsidP="003E7F96">
            <w:pPr>
              <w:pStyle w:val="TAC"/>
              <w:rPr>
                <w:rFonts w:eastAsia="等线"/>
                <w:lang w:eastAsia="zh-CN" w:bidi="ar"/>
              </w:rPr>
            </w:pPr>
            <w:r w:rsidRPr="00170508">
              <w:rPr>
                <w:rFonts w:eastAsia="等线"/>
                <w:lang w:eastAsia="zh-CN" w:bidi="ar"/>
              </w:rPr>
              <w:t>CA_n78(2</w:t>
            </w:r>
            <w:proofErr w:type="gramStart"/>
            <w:r w:rsidRPr="00170508">
              <w:rPr>
                <w:rFonts w:eastAsia="等线"/>
                <w:lang w:eastAsia="zh-CN" w:bidi="ar"/>
              </w:rPr>
              <w:t>A)_</w:t>
            </w:r>
            <w:proofErr w:type="gramEnd"/>
            <w:r w:rsidRPr="00170508">
              <w:rPr>
                <w:rFonts w:eastAsia="等线"/>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5E9C3C54" w14:textId="77777777" w:rsidR="00267AE1" w:rsidRPr="00170508" w:rsidRDefault="00267AE1" w:rsidP="003E7F96">
            <w:pPr>
              <w:pStyle w:val="TAC"/>
              <w:rPr>
                <w:rFonts w:eastAsia="等线"/>
                <w:lang w:eastAsia="zh-CN"/>
              </w:rPr>
            </w:pPr>
          </w:p>
        </w:tc>
      </w:tr>
      <w:tr w:rsidR="00267AE1" w:rsidRPr="00170508" w14:paraId="6C1079F9"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105E8AE" w14:textId="77777777" w:rsidR="00267AE1" w:rsidRPr="00170508" w:rsidRDefault="00267AE1" w:rsidP="003E7F96">
            <w:pPr>
              <w:pStyle w:val="TAC"/>
              <w:rPr>
                <w:rFonts w:eastAsia="等线"/>
                <w:lang w:eastAsia="zh-CN"/>
              </w:rPr>
            </w:pPr>
            <w:r w:rsidRPr="00170508">
              <w:rPr>
                <w:rFonts w:eastAsia="等线"/>
                <w:lang w:eastAsia="zh-CN"/>
              </w:rPr>
              <w:t>CA_n7A-n46D-n78(2A)</w:t>
            </w:r>
          </w:p>
        </w:tc>
        <w:tc>
          <w:tcPr>
            <w:tcW w:w="1716" w:type="dxa"/>
            <w:tcBorders>
              <w:top w:val="single" w:sz="4" w:space="0" w:color="auto"/>
              <w:left w:val="single" w:sz="4" w:space="0" w:color="auto"/>
              <w:bottom w:val="nil"/>
              <w:right w:val="single" w:sz="4" w:space="0" w:color="auto"/>
            </w:tcBorders>
            <w:vAlign w:val="center"/>
          </w:tcPr>
          <w:p w14:paraId="7ABC0EFC" w14:textId="77777777" w:rsidR="00267AE1" w:rsidRPr="00170508" w:rsidRDefault="00267AE1" w:rsidP="003E7F96">
            <w:pPr>
              <w:pStyle w:val="TAC"/>
              <w:rPr>
                <w:rFonts w:eastAsia="等线"/>
                <w:lang w:eastAsia="zh-CN"/>
              </w:rPr>
            </w:pPr>
            <w:r w:rsidRPr="00170508">
              <w:rPr>
                <w:rFonts w:eastAsia="等线"/>
                <w:lang w:eastAsia="zh-CN"/>
              </w:rPr>
              <w:t>CA_n7A-n46A</w:t>
            </w:r>
            <w:r w:rsidRPr="00170508">
              <w:rPr>
                <w:rFonts w:eastAsia="等线"/>
                <w:lang w:eastAsia="zh-CN"/>
              </w:rPr>
              <w:br/>
              <w:t>CA_n7A-n78A</w:t>
            </w:r>
            <w:r w:rsidRPr="00170508">
              <w:rPr>
                <w:rFonts w:eastAsia="等线"/>
                <w:lang w:eastAsia="zh-CN"/>
              </w:rPr>
              <w:br/>
              <w:t>CA_n46A-n78A</w:t>
            </w:r>
          </w:p>
          <w:p w14:paraId="1B97C718" w14:textId="77777777" w:rsidR="00267AE1" w:rsidRPr="00170508" w:rsidRDefault="00267AE1" w:rsidP="003E7F96">
            <w:pPr>
              <w:pStyle w:val="TAC"/>
              <w:rPr>
                <w:rFonts w:eastAsia="等线"/>
                <w:lang w:eastAsia="zh-CN"/>
              </w:rPr>
            </w:pPr>
            <w:r w:rsidRPr="00170508">
              <w:rPr>
                <w:rFonts w:eastAsia="等线"/>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8BDACC7"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F9A0598"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2D54DA5"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0903B861" w14:textId="77777777" w:rsidTr="003E7F96">
        <w:trPr>
          <w:jc w:val="center"/>
        </w:trPr>
        <w:tc>
          <w:tcPr>
            <w:tcW w:w="2062" w:type="dxa"/>
            <w:tcBorders>
              <w:top w:val="nil"/>
              <w:left w:val="single" w:sz="4" w:space="0" w:color="auto"/>
              <w:bottom w:val="nil"/>
              <w:right w:val="single" w:sz="4" w:space="0" w:color="auto"/>
            </w:tcBorders>
            <w:vAlign w:val="center"/>
          </w:tcPr>
          <w:p w14:paraId="4F2426C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8F0EB6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84787C" w14:textId="77777777" w:rsidR="00267AE1" w:rsidRPr="00170508" w:rsidRDefault="00267AE1" w:rsidP="003E7F96">
            <w:pPr>
              <w:pStyle w:val="TAC"/>
              <w:rPr>
                <w:rFonts w:eastAsia="等线"/>
                <w:lang w:eastAsia="zh-CN"/>
              </w:rPr>
            </w:pPr>
            <w:r w:rsidRPr="00170508">
              <w:rPr>
                <w:rFonts w:eastAsia="等线"/>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2E0EF641" w14:textId="77777777" w:rsidR="00267AE1" w:rsidRPr="00170508" w:rsidRDefault="00267AE1" w:rsidP="003E7F96">
            <w:pPr>
              <w:pStyle w:val="TAC"/>
              <w:rPr>
                <w:rFonts w:eastAsia="等线"/>
                <w:lang w:eastAsia="zh-CN" w:bidi="ar"/>
              </w:rPr>
            </w:pPr>
            <w:r w:rsidRPr="00170508">
              <w:rPr>
                <w:rFonts w:eastAsia="等线"/>
                <w:lang w:eastAsia="zh-CN" w:bidi="ar"/>
              </w:rPr>
              <w:t>CA_n46D_BCS0</w:t>
            </w:r>
          </w:p>
        </w:tc>
        <w:tc>
          <w:tcPr>
            <w:tcW w:w="1496" w:type="dxa"/>
            <w:tcBorders>
              <w:top w:val="nil"/>
              <w:left w:val="single" w:sz="4" w:space="0" w:color="auto"/>
              <w:bottom w:val="nil"/>
              <w:right w:val="single" w:sz="4" w:space="0" w:color="auto"/>
            </w:tcBorders>
            <w:vAlign w:val="center"/>
          </w:tcPr>
          <w:p w14:paraId="0F09E0DA" w14:textId="77777777" w:rsidR="00267AE1" w:rsidRPr="00170508" w:rsidRDefault="00267AE1" w:rsidP="003E7F96">
            <w:pPr>
              <w:pStyle w:val="TAC"/>
              <w:rPr>
                <w:rFonts w:eastAsia="等线"/>
                <w:lang w:eastAsia="zh-CN"/>
              </w:rPr>
            </w:pPr>
          </w:p>
        </w:tc>
      </w:tr>
      <w:tr w:rsidR="00267AE1" w:rsidRPr="00170508" w14:paraId="57F5AA4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EC5290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CC37F1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F00401"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D661FF" w14:textId="77777777" w:rsidR="00267AE1" w:rsidRPr="00170508" w:rsidRDefault="00267AE1" w:rsidP="003E7F96">
            <w:pPr>
              <w:pStyle w:val="TAC"/>
              <w:rPr>
                <w:rFonts w:eastAsia="等线"/>
                <w:lang w:eastAsia="zh-CN" w:bidi="ar"/>
              </w:rPr>
            </w:pPr>
            <w:r w:rsidRPr="00170508">
              <w:rPr>
                <w:rFonts w:eastAsia="等线"/>
                <w:lang w:eastAsia="zh-CN" w:bidi="ar"/>
              </w:rPr>
              <w:t>CA_n78(2</w:t>
            </w:r>
            <w:proofErr w:type="gramStart"/>
            <w:r w:rsidRPr="00170508">
              <w:rPr>
                <w:rFonts w:eastAsia="等线"/>
                <w:lang w:eastAsia="zh-CN" w:bidi="ar"/>
              </w:rPr>
              <w:t>A)_</w:t>
            </w:r>
            <w:proofErr w:type="gramEnd"/>
            <w:r w:rsidRPr="00170508">
              <w:rPr>
                <w:rFonts w:eastAsia="等线"/>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677A3FFD" w14:textId="77777777" w:rsidR="00267AE1" w:rsidRPr="00170508" w:rsidRDefault="00267AE1" w:rsidP="003E7F96">
            <w:pPr>
              <w:pStyle w:val="TAC"/>
              <w:rPr>
                <w:rFonts w:eastAsia="等线"/>
                <w:lang w:eastAsia="zh-CN"/>
              </w:rPr>
            </w:pPr>
          </w:p>
        </w:tc>
      </w:tr>
      <w:tr w:rsidR="00267AE1" w:rsidRPr="00170508" w14:paraId="3608D3A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691FF59" w14:textId="77777777" w:rsidR="00267AE1" w:rsidRPr="00170508" w:rsidRDefault="00267AE1" w:rsidP="003E7F96">
            <w:pPr>
              <w:pStyle w:val="TAC"/>
              <w:rPr>
                <w:rFonts w:eastAsia="等线"/>
                <w:lang w:eastAsia="zh-CN"/>
              </w:rPr>
            </w:pPr>
            <w:r w:rsidRPr="00170508">
              <w:rPr>
                <w:rFonts w:eastAsia="等线"/>
                <w:lang w:eastAsia="zh-CN"/>
              </w:rPr>
              <w:t>CA_n7A-n66A-n71A</w:t>
            </w:r>
          </w:p>
        </w:tc>
        <w:tc>
          <w:tcPr>
            <w:tcW w:w="1716" w:type="dxa"/>
            <w:tcBorders>
              <w:top w:val="single" w:sz="4" w:space="0" w:color="auto"/>
              <w:left w:val="single" w:sz="4" w:space="0" w:color="auto"/>
              <w:bottom w:val="nil"/>
              <w:right w:val="single" w:sz="4" w:space="0" w:color="auto"/>
            </w:tcBorders>
            <w:vAlign w:val="center"/>
          </w:tcPr>
          <w:p w14:paraId="29FDAA7D"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CA_n7A-n66A</w:t>
            </w:r>
          </w:p>
          <w:p w14:paraId="038236E2"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CA_n7A-n71A</w:t>
            </w:r>
          </w:p>
          <w:p w14:paraId="35803BCB" w14:textId="77777777" w:rsidR="00267AE1" w:rsidRPr="00170508" w:rsidRDefault="00267AE1" w:rsidP="003E7F96">
            <w:pPr>
              <w:pStyle w:val="TAC"/>
              <w:rPr>
                <w:rFonts w:eastAsia="等线"/>
                <w:lang w:eastAsia="zh-CN"/>
              </w:rPr>
            </w:pPr>
            <w:r w:rsidRPr="00170508">
              <w:rPr>
                <w:rFonts w:eastAsia="等线" w:cs="Arial"/>
                <w:szCs w:val="18"/>
                <w:lang w:eastAsia="zh-CN"/>
              </w:rPr>
              <w:t>CA_n66A-n71A</w:t>
            </w:r>
          </w:p>
        </w:tc>
        <w:tc>
          <w:tcPr>
            <w:tcW w:w="772" w:type="dxa"/>
            <w:tcBorders>
              <w:top w:val="single" w:sz="4" w:space="0" w:color="auto"/>
              <w:left w:val="single" w:sz="4" w:space="0" w:color="auto"/>
              <w:bottom w:val="single" w:sz="4" w:space="0" w:color="auto"/>
              <w:right w:val="single" w:sz="4" w:space="0" w:color="auto"/>
            </w:tcBorders>
            <w:vAlign w:val="center"/>
          </w:tcPr>
          <w:p w14:paraId="13829D5C"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4DB9842" w14:textId="77777777" w:rsidR="00267AE1" w:rsidRPr="00170508" w:rsidRDefault="00267AE1" w:rsidP="003E7F96">
            <w:pPr>
              <w:pStyle w:val="TAC"/>
              <w:rPr>
                <w:rFonts w:eastAsia="等线"/>
                <w:lang w:eastAsia="zh-CN" w:bidi="ar"/>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476CDA8B"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CF1F68A" w14:textId="77777777" w:rsidTr="003E7F96">
        <w:trPr>
          <w:jc w:val="center"/>
        </w:trPr>
        <w:tc>
          <w:tcPr>
            <w:tcW w:w="2062" w:type="dxa"/>
            <w:tcBorders>
              <w:top w:val="nil"/>
              <w:left w:val="single" w:sz="4" w:space="0" w:color="auto"/>
              <w:bottom w:val="nil"/>
              <w:right w:val="single" w:sz="4" w:space="0" w:color="auto"/>
            </w:tcBorders>
            <w:vAlign w:val="center"/>
          </w:tcPr>
          <w:p w14:paraId="0BAD4AC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21A46E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1DDB04"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567E18D" w14:textId="77777777" w:rsidR="00267AE1" w:rsidRPr="00170508" w:rsidRDefault="00267AE1" w:rsidP="003E7F96">
            <w:pPr>
              <w:pStyle w:val="TAC"/>
              <w:rPr>
                <w:rFonts w:eastAsia="等线"/>
                <w:lang w:eastAsia="zh-CN" w:bidi="ar"/>
              </w:rPr>
            </w:pPr>
            <w:r w:rsidRPr="00170508">
              <w:rPr>
                <w:rFonts w:eastAsia="等线"/>
                <w:lang w:eastAsia="zh-CN" w:bidi="ar"/>
              </w:rPr>
              <w:t>5, 10, 15, 20, 40</w:t>
            </w:r>
          </w:p>
        </w:tc>
        <w:tc>
          <w:tcPr>
            <w:tcW w:w="1496" w:type="dxa"/>
            <w:tcBorders>
              <w:top w:val="nil"/>
              <w:left w:val="single" w:sz="4" w:space="0" w:color="auto"/>
              <w:bottom w:val="nil"/>
              <w:right w:val="single" w:sz="4" w:space="0" w:color="auto"/>
            </w:tcBorders>
            <w:vAlign w:val="center"/>
          </w:tcPr>
          <w:p w14:paraId="6D44A16E" w14:textId="77777777" w:rsidR="00267AE1" w:rsidRPr="00170508" w:rsidRDefault="00267AE1" w:rsidP="003E7F96">
            <w:pPr>
              <w:pStyle w:val="TAC"/>
              <w:rPr>
                <w:rFonts w:eastAsia="等线"/>
                <w:lang w:eastAsia="zh-CN"/>
              </w:rPr>
            </w:pPr>
          </w:p>
        </w:tc>
      </w:tr>
      <w:tr w:rsidR="00267AE1" w:rsidRPr="00170508" w14:paraId="17830F50" w14:textId="77777777" w:rsidTr="003E7F96">
        <w:trPr>
          <w:jc w:val="center"/>
        </w:trPr>
        <w:tc>
          <w:tcPr>
            <w:tcW w:w="2062" w:type="dxa"/>
            <w:tcBorders>
              <w:top w:val="nil"/>
              <w:left w:val="single" w:sz="4" w:space="0" w:color="auto"/>
              <w:bottom w:val="nil"/>
              <w:right w:val="single" w:sz="4" w:space="0" w:color="auto"/>
            </w:tcBorders>
            <w:vAlign w:val="center"/>
          </w:tcPr>
          <w:p w14:paraId="698BF67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97AB6C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1D232" w14:textId="77777777" w:rsidR="00267AE1" w:rsidRPr="00170508" w:rsidRDefault="00267AE1" w:rsidP="003E7F96">
            <w:pPr>
              <w:pStyle w:val="TAC"/>
              <w:rPr>
                <w:rFonts w:eastAsia="等线"/>
                <w:lang w:eastAsia="zh-CN"/>
              </w:rPr>
            </w:pPr>
            <w:r w:rsidRPr="00170508">
              <w:rPr>
                <w:rFonts w:eastAsia="等线"/>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DA997F7" w14:textId="77777777" w:rsidR="00267AE1" w:rsidRPr="00170508" w:rsidRDefault="00267AE1" w:rsidP="003E7F96">
            <w:pPr>
              <w:pStyle w:val="TAC"/>
              <w:rPr>
                <w:rFonts w:eastAsia="等线"/>
                <w:lang w:eastAsia="zh-CN" w:bidi="ar"/>
              </w:rPr>
            </w:pPr>
            <w:r w:rsidRPr="00170508">
              <w:rPr>
                <w:rFonts w:eastAsia="等线"/>
              </w:rPr>
              <w:t>5, 10, 15, 20</w:t>
            </w:r>
          </w:p>
        </w:tc>
        <w:tc>
          <w:tcPr>
            <w:tcW w:w="1496" w:type="dxa"/>
            <w:tcBorders>
              <w:top w:val="nil"/>
              <w:left w:val="single" w:sz="4" w:space="0" w:color="auto"/>
              <w:bottom w:val="single" w:sz="4" w:space="0" w:color="auto"/>
              <w:right w:val="single" w:sz="4" w:space="0" w:color="auto"/>
            </w:tcBorders>
            <w:vAlign w:val="center"/>
          </w:tcPr>
          <w:p w14:paraId="5E37A35D" w14:textId="77777777" w:rsidR="00267AE1" w:rsidRPr="00170508" w:rsidRDefault="00267AE1" w:rsidP="003E7F96">
            <w:pPr>
              <w:pStyle w:val="TAC"/>
              <w:rPr>
                <w:rFonts w:eastAsia="等线"/>
                <w:lang w:eastAsia="zh-CN"/>
              </w:rPr>
            </w:pPr>
          </w:p>
        </w:tc>
      </w:tr>
      <w:tr w:rsidR="00267AE1" w:rsidRPr="00170508" w14:paraId="7723364A" w14:textId="77777777" w:rsidTr="003E7F96">
        <w:trPr>
          <w:jc w:val="center"/>
        </w:trPr>
        <w:tc>
          <w:tcPr>
            <w:tcW w:w="2062" w:type="dxa"/>
            <w:tcBorders>
              <w:top w:val="nil"/>
              <w:left w:val="single" w:sz="4" w:space="0" w:color="auto"/>
              <w:bottom w:val="nil"/>
              <w:right w:val="single" w:sz="4" w:space="0" w:color="auto"/>
            </w:tcBorders>
            <w:vAlign w:val="center"/>
          </w:tcPr>
          <w:p w14:paraId="19EF327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86F3D1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86A678" w14:textId="77777777" w:rsidR="00267AE1" w:rsidRPr="00170508" w:rsidRDefault="00267AE1" w:rsidP="003E7F96">
            <w:pPr>
              <w:pStyle w:val="TAC"/>
              <w:rPr>
                <w:rFonts w:eastAsia="等线"/>
                <w:lang w:eastAsia="zh-CN"/>
              </w:rPr>
            </w:pPr>
            <w:r w:rsidRPr="00170508">
              <w:rPr>
                <w:rFonts w:eastAsia="等线" w:cs="Arial"/>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AD15A4" w14:textId="77777777" w:rsidR="00267AE1" w:rsidRPr="00170508" w:rsidRDefault="00267AE1" w:rsidP="003E7F96">
            <w:pPr>
              <w:pStyle w:val="TAC"/>
              <w:rPr>
                <w:rFonts w:eastAsia="等线"/>
              </w:rPr>
            </w:pPr>
            <w:r w:rsidRPr="00170508">
              <w:rPr>
                <w:rFonts w:eastAsia="等线" w:cs="Arial"/>
                <w:szCs w:val="18"/>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12442CB" w14:textId="77777777" w:rsidR="00267AE1" w:rsidRPr="00170508" w:rsidRDefault="00267AE1" w:rsidP="003E7F96">
            <w:pPr>
              <w:pStyle w:val="TAC"/>
              <w:rPr>
                <w:rFonts w:eastAsia="等线"/>
                <w:lang w:eastAsia="zh-CN"/>
              </w:rPr>
            </w:pPr>
            <w:r w:rsidRPr="00170508">
              <w:rPr>
                <w:rFonts w:eastAsia="等线"/>
                <w:szCs w:val="18"/>
                <w:lang w:eastAsia="zh-CN"/>
              </w:rPr>
              <w:t>4 and 5</w:t>
            </w:r>
          </w:p>
        </w:tc>
      </w:tr>
      <w:tr w:rsidR="00267AE1" w:rsidRPr="00170508" w14:paraId="7210B97A" w14:textId="77777777" w:rsidTr="003E7F96">
        <w:trPr>
          <w:jc w:val="center"/>
        </w:trPr>
        <w:tc>
          <w:tcPr>
            <w:tcW w:w="2062" w:type="dxa"/>
            <w:tcBorders>
              <w:top w:val="nil"/>
              <w:left w:val="single" w:sz="4" w:space="0" w:color="auto"/>
              <w:bottom w:val="nil"/>
              <w:right w:val="single" w:sz="4" w:space="0" w:color="auto"/>
            </w:tcBorders>
            <w:vAlign w:val="center"/>
          </w:tcPr>
          <w:p w14:paraId="1CE6BF3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B41ED5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3B9022" w14:textId="77777777" w:rsidR="00267AE1" w:rsidRPr="00170508" w:rsidRDefault="00267AE1" w:rsidP="003E7F96">
            <w:pPr>
              <w:pStyle w:val="TAC"/>
              <w:rPr>
                <w:rFonts w:eastAsia="等线"/>
                <w:lang w:eastAsia="zh-CN"/>
              </w:rPr>
            </w:pPr>
            <w:r w:rsidRPr="00170508">
              <w:rPr>
                <w:rFonts w:cs="Arial"/>
                <w:color w:val="000000"/>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7151430" w14:textId="77777777" w:rsidR="00267AE1" w:rsidRPr="00170508" w:rsidRDefault="00267AE1" w:rsidP="003E7F96">
            <w:pPr>
              <w:pStyle w:val="TAC"/>
              <w:rPr>
                <w:rFonts w:eastAsia="等线"/>
              </w:rPr>
            </w:pPr>
            <w:r w:rsidRPr="00170508">
              <w:rPr>
                <w:rFonts w:eastAsia="等线" w:cs="Arial"/>
                <w:szCs w:val="18"/>
              </w:rPr>
              <w:t>n66 channel bandwidths in Table 5.3.5-1</w:t>
            </w:r>
          </w:p>
        </w:tc>
        <w:tc>
          <w:tcPr>
            <w:tcW w:w="1496" w:type="dxa"/>
            <w:tcBorders>
              <w:top w:val="nil"/>
              <w:left w:val="single" w:sz="4" w:space="0" w:color="auto"/>
              <w:bottom w:val="nil"/>
              <w:right w:val="single" w:sz="4" w:space="0" w:color="auto"/>
            </w:tcBorders>
            <w:vAlign w:val="center"/>
          </w:tcPr>
          <w:p w14:paraId="4EB432E1" w14:textId="77777777" w:rsidR="00267AE1" w:rsidRPr="00170508" w:rsidRDefault="00267AE1" w:rsidP="003E7F96">
            <w:pPr>
              <w:pStyle w:val="TAC"/>
              <w:rPr>
                <w:rFonts w:eastAsia="等线"/>
                <w:lang w:eastAsia="zh-CN"/>
              </w:rPr>
            </w:pPr>
          </w:p>
        </w:tc>
      </w:tr>
      <w:tr w:rsidR="00267AE1" w:rsidRPr="00170508" w14:paraId="62BE441C"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6A8721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72C834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B57F8E" w14:textId="77777777" w:rsidR="00267AE1" w:rsidRPr="00170508" w:rsidRDefault="00267AE1" w:rsidP="003E7F96">
            <w:pPr>
              <w:pStyle w:val="TAC"/>
              <w:rPr>
                <w:rFonts w:eastAsia="等线"/>
                <w:lang w:eastAsia="zh-CN"/>
              </w:rPr>
            </w:pPr>
            <w:r w:rsidRPr="00170508">
              <w:rPr>
                <w:rFonts w:cs="Arial"/>
                <w:color w:val="000000"/>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AEB43FA" w14:textId="77777777" w:rsidR="00267AE1" w:rsidRPr="00170508" w:rsidRDefault="00267AE1" w:rsidP="003E7F96">
            <w:pPr>
              <w:pStyle w:val="TAC"/>
              <w:rPr>
                <w:rFonts w:eastAsia="等线"/>
              </w:rPr>
            </w:pPr>
            <w:r w:rsidRPr="00170508">
              <w:rPr>
                <w:rFonts w:eastAsia="等线" w:cs="Arial"/>
                <w:szCs w:val="18"/>
              </w:rPr>
              <w:t>n71 channel bandwidths in Table 5.3.5-1</w:t>
            </w:r>
          </w:p>
        </w:tc>
        <w:tc>
          <w:tcPr>
            <w:tcW w:w="1496" w:type="dxa"/>
            <w:tcBorders>
              <w:top w:val="nil"/>
              <w:left w:val="single" w:sz="4" w:space="0" w:color="auto"/>
              <w:bottom w:val="single" w:sz="4" w:space="0" w:color="auto"/>
              <w:right w:val="single" w:sz="4" w:space="0" w:color="auto"/>
            </w:tcBorders>
            <w:vAlign w:val="center"/>
          </w:tcPr>
          <w:p w14:paraId="6E9B9C0B" w14:textId="77777777" w:rsidR="00267AE1" w:rsidRPr="00170508" w:rsidRDefault="00267AE1" w:rsidP="003E7F96">
            <w:pPr>
              <w:pStyle w:val="TAC"/>
              <w:rPr>
                <w:rFonts w:eastAsia="等线"/>
                <w:lang w:eastAsia="zh-CN"/>
              </w:rPr>
            </w:pPr>
          </w:p>
        </w:tc>
      </w:tr>
      <w:tr w:rsidR="00267AE1" w:rsidRPr="00170508" w14:paraId="323E7C0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847D897" w14:textId="77777777" w:rsidR="00267AE1" w:rsidRPr="00170508" w:rsidRDefault="00267AE1" w:rsidP="003E7F96">
            <w:pPr>
              <w:pStyle w:val="TAC"/>
              <w:rPr>
                <w:rFonts w:eastAsia="等线"/>
                <w:lang w:eastAsia="zh-CN"/>
              </w:rPr>
            </w:pPr>
            <w:r w:rsidRPr="00170508">
              <w:rPr>
                <w:rFonts w:eastAsia="等线"/>
                <w:lang w:eastAsia="zh-CN"/>
              </w:rPr>
              <w:t>CA_n7A-n66A-n77A</w:t>
            </w:r>
          </w:p>
        </w:tc>
        <w:tc>
          <w:tcPr>
            <w:tcW w:w="1716" w:type="dxa"/>
            <w:tcBorders>
              <w:top w:val="single" w:sz="4" w:space="0" w:color="auto"/>
              <w:left w:val="single" w:sz="4" w:space="0" w:color="auto"/>
              <w:bottom w:val="nil"/>
              <w:right w:val="single" w:sz="4" w:space="0" w:color="auto"/>
            </w:tcBorders>
            <w:vAlign w:val="center"/>
          </w:tcPr>
          <w:p w14:paraId="374CDA58" w14:textId="77777777" w:rsidR="00267AE1" w:rsidRPr="00170508"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1A61325F" w14:textId="77777777" w:rsidR="00267AE1" w:rsidRPr="00170508" w:rsidRDefault="00267AE1" w:rsidP="003E7F96">
            <w:pPr>
              <w:pStyle w:val="TAC"/>
              <w:rPr>
                <w:rFonts w:eastAsia="等线"/>
                <w:lang w:eastAsia="zh-CN"/>
              </w:rPr>
            </w:pPr>
            <w:r w:rsidRPr="00170508">
              <w:rPr>
                <w:rFonts w:eastAsia="等线"/>
                <w:lang w:eastAsia="zh-CN"/>
              </w:rPr>
              <w:t>CA_n7A-n66A</w:t>
            </w:r>
          </w:p>
          <w:p w14:paraId="1DD6162B" w14:textId="77777777" w:rsidR="00267AE1" w:rsidRPr="00170508" w:rsidRDefault="00267AE1" w:rsidP="003E7F96">
            <w:pPr>
              <w:pStyle w:val="TAC"/>
              <w:rPr>
                <w:rFonts w:eastAsia="等线"/>
                <w:lang w:eastAsia="zh-CN"/>
              </w:rPr>
            </w:pPr>
            <w:r w:rsidRPr="00170508">
              <w:rPr>
                <w:rFonts w:eastAsia="等线"/>
                <w:lang w:eastAsia="zh-CN"/>
              </w:rPr>
              <w:t>CA_n7A-n77A</w:t>
            </w:r>
            <w:r w:rsidRPr="00170508">
              <w:rPr>
                <w:rFonts w:eastAsia="等线"/>
                <w:vertAlign w:val="superscript"/>
                <w:lang w:eastAsia="zh-CN"/>
              </w:rPr>
              <w:t>7</w:t>
            </w:r>
          </w:p>
          <w:p w14:paraId="391D372E" w14:textId="77777777" w:rsidR="00267AE1" w:rsidRPr="00170508" w:rsidRDefault="00267AE1" w:rsidP="003E7F96">
            <w:pPr>
              <w:pStyle w:val="TAC"/>
              <w:rPr>
                <w:rFonts w:eastAsia="等线"/>
                <w:lang w:eastAsia="zh-CN"/>
              </w:rPr>
            </w:pPr>
            <w:r w:rsidRPr="00170508">
              <w:rPr>
                <w:rFonts w:eastAsia="等线"/>
                <w:lang w:eastAsia="zh-CN"/>
              </w:rPr>
              <w:t>CA_n66A-n77A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0DAA519"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EFC6B33"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44A9696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18098BD" w14:textId="77777777" w:rsidTr="003E7F96">
        <w:trPr>
          <w:jc w:val="center"/>
        </w:trPr>
        <w:tc>
          <w:tcPr>
            <w:tcW w:w="2062" w:type="dxa"/>
            <w:tcBorders>
              <w:top w:val="nil"/>
              <w:left w:val="single" w:sz="4" w:space="0" w:color="auto"/>
              <w:bottom w:val="nil"/>
              <w:right w:val="single" w:sz="4" w:space="0" w:color="auto"/>
            </w:tcBorders>
            <w:vAlign w:val="center"/>
          </w:tcPr>
          <w:p w14:paraId="2227DA1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DE5EF1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11CCDA"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AEC80F7"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4E1C5F4B" w14:textId="77777777" w:rsidR="00267AE1" w:rsidRPr="00170508" w:rsidRDefault="00267AE1" w:rsidP="003E7F96">
            <w:pPr>
              <w:pStyle w:val="TAC"/>
              <w:rPr>
                <w:rFonts w:eastAsia="等线"/>
                <w:lang w:eastAsia="zh-CN"/>
              </w:rPr>
            </w:pPr>
          </w:p>
        </w:tc>
      </w:tr>
      <w:tr w:rsidR="00267AE1" w:rsidRPr="00170508" w14:paraId="6C8C719D" w14:textId="77777777" w:rsidTr="003E7F96">
        <w:trPr>
          <w:jc w:val="center"/>
        </w:trPr>
        <w:tc>
          <w:tcPr>
            <w:tcW w:w="2062" w:type="dxa"/>
            <w:tcBorders>
              <w:top w:val="nil"/>
              <w:left w:val="single" w:sz="4" w:space="0" w:color="auto"/>
              <w:bottom w:val="nil"/>
              <w:right w:val="single" w:sz="4" w:space="0" w:color="auto"/>
            </w:tcBorders>
            <w:vAlign w:val="center"/>
          </w:tcPr>
          <w:p w14:paraId="2D7051F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906541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D5CA62"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EC1D005"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C560F0E" w14:textId="77777777" w:rsidR="00267AE1" w:rsidRPr="00170508" w:rsidRDefault="00267AE1" w:rsidP="003E7F96">
            <w:pPr>
              <w:pStyle w:val="TAC"/>
              <w:rPr>
                <w:rFonts w:eastAsia="等线"/>
                <w:lang w:eastAsia="zh-CN"/>
              </w:rPr>
            </w:pPr>
          </w:p>
        </w:tc>
      </w:tr>
      <w:tr w:rsidR="00267AE1" w:rsidRPr="00170508" w14:paraId="36615339" w14:textId="77777777" w:rsidTr="003E7F96">
        <w:trPr>
          <w:jc w:val="center"/>
        </w:trPr>
        <w:tc>
          <w:tcPr>
            <w:tcW w:w="2062" w:type="dxa"/>
            <w:tcBorders>
              <w:top w:val="nil"/>
              <w:left w:val="single" w:sz="4" w:space="0" w:color="auto"/>
              <w:bottom w:val="nil"/>
              <w:right w:val="single" w:sz="4" w:space="0" w:color="auto"/>
            </w:tcBorders>
            <w:vAlign w:val="center"/>
          </w:tcPr>
          <w:p w14:paraId="62EF729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70C140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6A009A"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A5F189"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lang w:eastAsia="zh-CN"/>
              </w:rPr>
              <w:t>7</w:t>
            </w:r>
            <w:r w:rsidRPr="00170508">
              <w:rPr>
                <w:rFonts w:eastAsia="等线"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0F2FC33A"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690CC9B9" w14:textId="77777777" w:rsidTr="003E7F96">
        <w:trPr>
          <w:jc w:val="center"/>
        </w:trPr>
        <w:tc>
          <w:tcPr>
            <w:tcW w:w="2062" w:type="dxa"/>
            <w:tcBorders>
              <w:top w:val="nil"/>
              <w:left w:val="single" w:sz="4" w:space="0" w:color="auto"/>
              <w:bottom w:val="nil"/>
              <w:right w:val="single" w:sz="4" w:space="0" w:color="auto"/>
            </w:tcBorders>
            <w:vAlign w:val="center"/>
          </w:tcPr>
          <w:p w14:paraId="4EC292A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9815F3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2FC569"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AB51899"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lang w:eastAsia="zh-CN"/>
              </w:rPr>
              <w:t>66</w:t>
            </w:r>
            <w:r w:rsidRPr="00170508">
              <w:rPr>
                <w:rFonts w:eastAsia="等线"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007D7C0E" w14:textId="77777777" w:rsidR="00267AE1" w:rsidRPr="00170508" w:rsidRDefault="00267AE1" w:rsidP="003E7F96">
            <w:pPr>
              <w:pStyle w:val="TAC"/>
              <w:rPr>
                <w:rFonts w:eastAsia="等线"/>
                <w:lang w:eastAsia="zh-CN"/>
              </w:rPr>
            </w:pPr>
          </w:p>
        </w:tc>
      </w:tr>
      <w:tr w:rsidR="00267AE1" w:rsidRPr="00170508" w14:paraId="64ED472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2AA3B79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5C70B0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FFBA7B"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A1C279"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lang w:eastAsia="zh-CN"/>
              </w:rPr>
              <w:t>77</w:t>
            </w:r>
            <w:r w:rsidRPr="00170508">
              <w:rPr>
                <w:rFonts w:eastAsia="等线"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48AE61DD" w14:textId="77777777" w:rsidR="00267AE1" w:rsidRPr="00170508" w:rsidRDefault="00267AE1" w:rsidP="003E7F96">
            <w:pPr>
              <w:pStyle w:val="TAC"/>
              <w:rPr>
                <w:rFonts w:eastAsia="等线"/>
                <w:lang w:eastAsia="zh-CN"/>
              </w:rPr>
            </w:pPr>
          </w:p>
        </w:tc>
      </w:tr>
      <w:tr w:rsidR="00267AE1" w:rsidRPr="00170508" w14:paraId="45F1442F"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DD09F20" w14:textId="77777777" w:rsidR="00267AE1" w:rsidRPr="00170508" w:rsidRDefault="00267AE1" w:rsidP="003E7F96">
            <w:pPr>
              <w:pStyle w:val="TAC"/>
              <w:rPr>
                <w:rFonts w:eastAsia="等线"/>
                <w:lang w:eastAsia="zh-CN"/>
              </w:rPr>
            </w:pPr>
            <w:r w:rsidRPr="00170508">
              <w:rPr>
                <w:rFonts w:eastAsia="等线"/>
                <w:lang w:eastAsia="zh-CN"/>
              </w:rPr>
              <w:t>CA_n7A-n66(2A)-n77A</w:t>
            </w:r>
          </w:p>
        </w:tc>
        <w:tc>
          <w:tcPr>
            <w:tcW w:w="1716" w:type="dxa"/>
            <w:tcBorders>
              <w:top w:val="single" w:sz="4" w:space="0" w:color="auto"/>
              <w:left w:val="single" w:sz="4" w:space="0" w:color="auto"/>
              <w:bottom w:val="nil"/>
              <w:right w:val="single" w:sz="4" w:space="0" w:color="auto"/>
            </w:tcBorders>
            <w:vAlign w:val="center"/>
          </w:tcPr>
          <w:p w14:paraId="477592A6" w14:textId="77777777" w:rsidR="00267AE1" w:rsidRPr="00170508"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0487C63F" w14:textId="77777777" w:rsidR="00267AE1" w:rsidRPr="00170508" w:rsidRDefault="00267AE1" w:rsidP="003E7F96">
            <w:pPr>
              <w:pStyle w:val="TAC"/>
              <w:rPr>
                <w:rFonts w:eastAsia="等线"/>
                <w:lang w:eastAsia="zh-CN"/>
              </w:rPr>
            </w:pPr>
            <w:r w:rsidRPr="00170508">
              <w:rPr>
                <w:rFonts w:eastAsia="等线"/>
                <w:lang w:eastAsia="zh-CN"/>
              </w:rPr>
              <w:t>CA_n7A-n66A</w:t>
            </w:r>
          </w:p>
          <w:p w14:paraId="67CD0D7D" w14:textId="77777777" w:rsidR="00267AE1" w:rsidRPr="00170508" w:rsidRDefault="00267AE1" w:rsidP="003E7F96">
            <w:pPr>
              <w:pStyle w:val="TAC"/>
              <w:rPr>
                <w:rFonts w:eastAsia="等线"/>
                <w:lang w:eastAsia="zh-CN"/>
              </w:rPr>
            </w:pPr>
            <w:r w:rsidRPr="00170508">
              <w:rPr>
                <w:rFonts w:eastAsia="等线"/>
                <w:lang w:eastAsia="zh-CN"/>
              </w:rPr>
              <w:t>CA_n7A-n77A</w:t>
            </w:r>
            <w:r w:rsidRPr="00170508">
              <w:rPr>
                <w:rFonts w:eastAsia="等线"/>
                <w:vertAlign w:val="superscript"/>
                <w:lang w:eastAsia="zh-CN"/>
              </w:rPr>
              <w:t>7</w:t>
            </w:r>
          </w:p>
          <w:p w14:paraId="408B73DD" w14:textId="77777777" w:rsidR="00267AE1" w:rsidRPr="00170508" w:rsidRDefault="00267AE1" w:rsidP="003E7F96">
            <w:pPr>
              <w:pStyle w:val="TAC"/>
              <w:rPr>
                <w:rFonts w:eastAsia="等线"/>
                <w:lang w:eastAsia="zh-CN"/>
              </w:rPr>
            </w:pPr>
            <w:r w:rsidRPr="00170508">
              <w:rPr>
                <w:rFonts w:eastAsia="等线"/>
                <w:lang w:eastAsia="zh-CN"/>
              </w:rPr>
              <w:t>CA_n66A-n77A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0E8BE00"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CDE23D"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646D08A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5BDAC2C" w14:textId="77777777" w:rsidTr="003E7F96">
        <w:trPr>
          <w:jc w:val="center"/>
        </w:trPr>
        <w:tc>
          <w:tcPr>
            <w:tcW w:w="2062" w:type="dxa"/>
            <w:tcBorders>
              <w:top w:val="nil"/>
              <w:left w:val="single" w:sz="4" w:space="0" w:color="auto"/>
              <w:bottom w:val="nil"/>
              <w:right w:val="single" w:sz="4" w:space="0" w:color="auto"/>
            </w:tcBorders>
            <w:vAlign w:val="center"/>
          </w:tcPr>
          <w:p w14:paraId="53D1994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AF27A0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40700E"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A17992F"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CA_n66(2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nil"/>
              <w:right w:val="single" w:sz="4" w:space="0" w:color="auto"/>
            </w:tcBorders>
            <w:vAlign w:val="center"/>
          </w:tcPr>
          <w:p w14:paraId="065C8096" w14:textId="77777777" w:rsidR="00267AE1" w:rsidRPr="00170508" w:rsidRDefault="00267AE1" w:rsidP="003E7F96">
            <w:pPr>
              <w:pStyle w:val="TAC"/>
              <w:rPr>
                <w:rFonts w:eastAsia="等线"/>
                <w:lang w:eastAsia="zh-CN"/>
              </w:rPr>
            </w:pPr>
          </w:p>
        </w:tc>
      </w:tr>
      <w:tr w:rsidR="00267AE1" w:rsidRPr="00170508" w14:paraId="73E4D1F5" w14:textId="77777777" w:rsidTr="003E7F96">
        <w:trPr>
          <w:jc w:val="center"/>
        </w:trPr>
        <w:tc>
          <w:tcPr>
            <w:tcW w:w="2062" w:type="dxa"/>
            <w:tcBorders>
              <w:top w:val="nil"/>
              <w:left w:val="single" w:sz="4" w:space="0" w:color="auto"/>
              <w:bottom w:val="nil"/>
              <w:right w:val="single" w:sz="4" w:space="0" w:color="auto"/>
            </w:tcBorders>
            <w:vAlign w:val="center"/>
          </w:tcPr>
          <w:p w14:paraId="7882D7D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EA04F3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0BDCA6"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D1CCD2F"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4F847BB" w14:textId="77777777" w:rsidR="00267AE1" w:rsidRPr="00170508" w:rsidRDefault="00267AE1" w:rsidP="003E7F96">
            <w:pPr>
              <w:pStyle w:val="TAC"/>
              <w:rPr>
                <w:rFonts w:eastAsia="等线"/>
                <w:lang w:eastAsia="zh-CN"/>
              </w:rPr>
            </w:pPr>
          </w:p>
        </w:tc>
      </w:tr>
      <w:tr w:rsidR="00267AE1" w:rsidRPr="00170508" w14:paraId="70C4CD3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C579C1E" w14:textId="77777777" w:rsidR="00267AE1" w:rsidRPr="00170508" w:rsidRDefault="00267AE1" w:rsidP="003E7F96">
            <w:pPr>
              <w:pStyle w:val="TAC"/>
              <w:rPr>
                <w:rFonts w:eastAsia="等线"/>
                <w:lang w:eastAsia="zh-CN"/>
              </w:rPr>
            </w:pPr>
            <w:r w:rsidRPr="00170508">
              <w:rPr>
                <w:rFonts w:eastAsia="等线"/>
                <w:lang w:eastAsia="zh-CN"/>
              </w:rPr>
              <w:lastRenderedPageBreak/>
              <w:t>CA_n7A-n66A-n77(2A)</w:t>
            </w:r>
          </w:p>
        </w:tc>
        <w:tc>
          <w:tcPr>
            <w:tcW w:w="1716" w:type="dxa"/>
            <w:tcBorders>
              <w:top w:val="single" w:sz="4" w:space="0" w:color="auto"/>
              <w:left w:val="single" w:sz="4" w:space="0" w:color="auto"/>
              <w:bottom w:val="nil"/>
              <w:right w:val="single" w:sz="4" w:space="0" w:color="auto"/>
            </w:tcBorders>
            <w:vAlign w:val="center"/>
          </w:tcPr>
          <w:p w14:paraId="380CE4F8" w14:textId="77777777" w:rsidR="00267AE1" w:rsidRPr="00170508"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61B8CF2A" w14:textId="77777777" w:rsidR="00267AE1" w:rsidRPr="00170508" w:rsidRDefault="00267AE1" w:rsidP="003E7F96">
            <w:pPr>
              <w:pStyle w:val="TAC"/>
              <w:rPr>
                <w:rFonts w:eastAsia="等线"/>
              </w:rPr>
            </w:pPr>
            <w:r w:rsidRPr="00170508">
              <w:rPr>
                <w:rFonts w:eastAsia="等线"/>
                <w:lang w:eastAsia="zh-CN"/>
              </w:rPr>
              <w:t>CA_n77(2A)</w:t>
            </w:r>
          </w:p>
          <w:p w14:paraId="09F06CA1" w14:textId="77777777" w:rsidR="00267AE1" w:rsidRPr="00170508" w:rsidRDefault="00267AE1" w:rsidP="003E7F96">
            <w:pPr>
              <w:pStyle w:val="TAC"/>
              <w:rPr>
                <w:rFonts w:eastAsia="等线"/>
                <w:lang w:eastAsia="zh-CN"/>
              </w:rPr>
            </w:pPr>
            <w:r w:rsidRPr="00170508">
              <w:rPr>
                <w:rFonts w:eastAsia="等线"/>
              </w:rPr>
              <w:t>CA_n7A-n66A</w:t>
            </w:r>
            <w:r w:rsidRPr="00170508">
              <w:rPr>
                <w:rFonts w:eastAsia="等线"/>
                <w:lang w:eastAsia="zh-CN"/>
              </w:rPr>
              <w:br/>
            </w:r>
            <w:r w:rsidRPr="00170508">
              <w:rPr>
                <w:rFonts w:eastAsia="等线"/>
              </w:rPr>
              <w:t>CA_n7A-n77A</w:t>
            </w:r>
            <w:r w:rsidRPr="00170508">
              <w:rPr>
                <w:rFonts w:eastAsia="等线"/>
                <w:vertAlign w:val="superscript"/>
              </w:rPr>
              <w:t>7</w:t>
            </w:r>
            <w:r w:rsidRPr="00170508">
              <w:rPr>
                <w:rFonts w:eastAsia="等线"/>
                <w:lang w:eastAsia="zh-CN"/>
              </w:rPr>
              <w:br/>
            </w:r>
            <w:r w:rsidRPr="00170508">
              <w:rPr>
                <w:rFonts w:eastAsia="等线"/>
              </w:rPr>
              <w:t>CA_n66A-n77A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7842551"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98838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CFB53A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36A46BC6" w14:textId="77777777" w:rsidTr="003E7F96">
        <w:trPr>
          <w:jc w:val="center"/>
        </w:trPr>
        <w:tc>
          <w:tcPr>
            <w:tcW w:w="2062" w:type="dxa"/>
            <w:tcBorders>
              <w:top w:val="nil"/>
              <w:left w:val="single" w:sz="4" w:space="0" w:color="auto"/>
              <w:bottom w:val="nil"/>
              <w:right w:val="single" w:sz="4" w:space="0" w:color="auto"/>
            </w:tcBorders>
            <w:vAlign w:val="center"/>
          </w:tcPr>
          <w:p w14:paraId="49017C8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9129D0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1E3363"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3A638C1"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0ADC0B26" w14:textId="77777777" w:rsidR="00267AE1" w:rsidRPr="00170508" w:rsidRDefault="00267AE1" w:rsidP="003E7F96">
            <w:pPr>
              <w:pStyle w:val="TAC"/>
              <w:rPr>
                <w:rFonts w:eastAsia="等线"/>
                <w:lang w:eastAsia="zh-CN"/>
              </w:rPr>
            </w:pPr>
          </w:p>
        </w:tc>
      </w:tr>
      <w:tr w:rsidR="00267AE1" w:rsidRPr="00170508" w14:paraId="20DE62BA" w14:textId="77777777" w:rsidTr="003E7F96">
        <w:trPr>
          <w:jc w:val="center"/>
        </w:trPr>
        <w:tc>
          <w:tcPr>
            <w:tcW w:w="2062" w:type="dxa"/>
            <w:tcBorders>
              <w:top w:val="nil"/>
              <w:left w:val="single" w:sz="4" w:space="0" w:color="auto"/>
              <w:bottom w:val="nil"/>
              <w:right w:val="single" w:sz="4" w:space="0" w:color="auto"/>
            </w:tcBorders>
            <w:vAlign w:val="center"/>
          </w:tcPr>
          <w:p w14:paraId="5CC762E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829CE7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E2C549"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B74660"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CA_n77(2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6613CE4E" w14:textId="77777777" w:rsidR="00267AE1" w:rsidRPr="00170508" w:rsidRDefault="00267AE1" w:rsidP="003E7F96">
            <w:pPr>
              <w:pStyle w:val="TAC"/>
              <w:rPr>
                <w:rFonts w:eastAsia="等线"/>
                <w:lang w:eastAsia="zh-CN"/>
              </w:rPr>
            </w:pPr>
          </w:p>
        </w:tc>
      </w:tr>
      <w:tr w:rsidR="00267AE1" w:rsidRPr="00170508" w14:paraId="3BD181E4" w14:textId="77777777" w:rsidTr="003E7F96">
        <w:trPr>
          <w:jc w:val="center"/>
        </w:trPr>
        <w:tc>
          <w:tcPr>
            <w:tcW w:w="2062" w:type="dxa"/>
            <w:tcBorders>
              <w:top w:val="nil"/>
              <w:left w:val="single" w:sz="4" w:space="0" w:color="auto"/>
              <w:bottom w:val="nil"/>
              <w:right w:val="single" w:sz="4" w:space="0" w:color="auto"/>
            </w:tcBorders>
            <w:vAlign w:val="center"/>
          </w:tcPr>
          <w:p w14:paraId="0E7E2BA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95C597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E1EB60"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40F88FC"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lang w:eastAsia="zh-CN"/>
              </w:rPr>
              <w:t>7</w:t>
            </w:r>
            <w:r w:rsidRPr="00170508">
              <w:rPr>
                <w:rFonts w:eastAsia="等线"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0306ED7D"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3B06F757" w14:textId="77777777" w:rsidTr="003E7F96">
        <w:trPr>
          <w:jc w:val="center"/>
        </w:trPr>
        <w:tc>
          <w:tcPr>
            <w:tcW w:w="2062" w:type="dxa"/>
            <w:tcBorders>
              <w:top w:val="nil"/>
              <w:left w:val="single" w:sz="4" w:space="0" w:color="auto"/>
              <w:bottom w:val="nil"/>
              <w:right w:val="single" w:sz="4" w:space="0" w:color="auto"/>
            </w:tcBorders>
            <w:vAlign w:val="center"/>
          </w:tcPr>
          <w:p w14:paraId="6F70EB7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A06D4D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20A31C"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61E42F0"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lang w:eastAsia="zh-CN"/>
              </w:rPr>
              <w:t>66</w:t>
            </w:r>
            <w:r w:rsidRPr="00170508">
              <w:rPr>
                <w:rFonts w:eastAsia="等线"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71FABBE3" w14:textId="77777777" w:rsidR="00267AE1" w:rsidRPr="00170508" w:rsidRDefault="00267AE1" w:rsidP="003E7F96">
            <w:pPr>
              <w:pStyle w:val="TAC"/>
              <w:rPr>
                <w:rFonts w:eastAsia="等线"/>
                <w:lang w:eastAsia="zh-CN"/>
              </w:rPr>
            </w:pPr>
          </w:p>
        </w:tc>
      </w:tr>
      <w:tr w:rsidR="00267AE1" w:rsidRPr="00170508" w14:paraId="004B8B8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54B927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F3E61C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39EFE0"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4B44363" w14:textId="77777777" w:rsidR="00267AE1" w:rsidRPr="00170508" w:rsidRDefault="00267AE1" w:rsidP="003E7F96">
            <w:pPr>
              <w:pStyle w:val="TAC"/>
              <w:rPr>
                <w:rFonts w:eastAsia="等线"/>
                <w:lang w:eastAsia="zh-CN" w:bidi="ar"/>
              </w:rPr>
            </w:pPr>
            <w:r w:rsidRPr="00170508">
              <w:rPr>
                <w:color w:val="000000"/>
                <w:lang w:eastAsia="zh-CN"/>
              </w:rPr>
              <w:t>CA_n77(2</w:t>
            </w:r>
            <w:proofErr w:type="gramStart"/>
            <w:r w:rsidRPr="00170508">
              <w:rPr>
                <w:color w:val="000000"/>
                <w:lang w:eastAsia="zh-CN"/>
              </w:rPr>
              <w:t>A)_</w:t>
            </w:r>
            <w:proofErr w:type="gramEnd"/>
            <w:r w:rsidRPr="00170508">
              <w:rPr>
                <w:color w:val="000000"/>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0289ECBC" w14:textId="77777777" w:rsidR="00267AE1" w:rsidRPr="00170508" w:rsidRDefault="00267AE1" w:rsidP="003E7F96">
            <w:pPr>
              <w:pStyle w:val="TAC"/>
              <w:rPr>
                <w:rFonts w:eastAsia="等线"/>
                <w:lang w:eastAsia="zh-CN"/>
              </w:rPr>
            </w:pPr>
          </w:p>
        </w:tc>
      </w:tr>
      <w:tr w:rsidR="00267AE1" w:rsidRPr="00170508" w14:paraId="096D37B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D3408AA" w14:textId="77777777" w:rsidR="00267AE1" w:rsidRPr="00170508" w:rsidRDefault="00267AE1" w:rsidP="003E7F96">
            <w:pPr>
              <w:pStyle w:val="TAC"/>
              <w:rPr>
                <w:rFonts w:eastAsia="等线"/>
                <w:lang w:eastAsia="zh-CN"/>
              </w:rPr>
            </w:pPr>
            <w:r w:rsidRPr="00170508">
              <w:rPr>
                <w:rFonts w:eastAsia="等线"/>
                <w:lang w:eastAsia="zh-CN"/>
              </w:rPr>
              <w:t>CA_n7A-n66A-n77(3A)</w:t>
            </w:r>
          </w:p>
        </w:tc>
        <w:tc>
          <w:tcPr>
            <w:tcW w:w="1716" w:type="dxa"/>
            <w:tcBorders>
              <w:top w:val="single" w:sz="4" w:space="0" w:color="auto"/>
              <w:left w:val="single" w:sz="4" w:space="0" w:color="auto"/>
              <w:bottom w:val="nil"/>
              <w:right w:val="single" w:sz="4" w:space="0" w:color="auto"/>
            </w:tcBorders>
            <w:vAlign w:val="center"/>
          </w:tcPr>
          <w:p w14:paraId="003D5E10" w14:textId="77777777" w:rsidR="00267AE1" w:rsidRPr="00170508"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4D4E3C4A" w14:textId="77777777" w:rsidR="00267AE1" w:rsidRPr="00170508" w:rsidRDefault="00267AE1" w:rsidP="003E7F96">
            <w:pPr>
              <w:pStyle w:val="TAC"/>
              <w:rPr>
                <w:rFonts w:eastAsia="等线"/>
                <w:lang w:eastAsia="zh-CN"/>
              </w:rPr>
            </w:pPr>
            <w:r w:rsidRPr="00170508">
              <w:rPr>
                <w:rFonts w:eastAsia="等线"/>
                <w:lang w:eastAsia="zh-CN"/>
              </w:rPr>
              <w:t>CA_n77(2A)</w:t>
            </w:r>
            <w:r w:rsidRPr="00170508">
              <w:rPr>
                <w:rFonts w:eastAsia="等线"/>
                <w:vertAlign w:val="superscript"/>
              </w:rPr>
              <w:t>7</w:t>
            </w:r>
          </w:p>
          <w:p w14:paraId="4D6BD0BB" w14:textId="77777777" w:rsidR="00267AE1" w:rsidRPr="00170508" w:rsidRDefault="00267AE1" w:rsidP="003E7F96">
            <w:pPr>
              <w:pStyle w:val="TAC"/>
              <w:rPr>
                <w:rFonts w:eastAsia="等线"/>
                <w:lang w:eastAsia="zh-CN"/>
              </w:rPr>
            </w:pPr>
            <w:r w:rsidRPr="00170508">
              <w:rPr>
                <w:rFonts w:eastAsia="等线"/>
                <w:lang w:eastAsia="zh-CN"/>
              </w:rPr>
              <w:t>CA_n77(2A)</w:t>
            </w:r>
            <w:r w:rsidRPr="00170508">
              <w:rPr>
                <w:rFonts w:eastAsia="等线"/>
                <w:vertAlign w:val="superscript"/>
                <w:lang w:eastAsia="zh-CN"/>
              </w:rPr>
              <w:t xml:space="preserve"> 7</w:t>
            </w:r>
          </w:p>
          <w:p w14:paraId="3C3362BC" w14:textId="77777777" w:rsidR="00267AE1" w:rsidRPr="00170508" w:rsidRDefault="00267AE1" w:rsidP="003E7F96">
            <w:pPr>
              <w:pStyle w:val="TAC"/>
              <w:rPr>
                <w:rFonts w:eastAsia="等线"/>
                <w:lang w:eastAsia="zh-CN"/>
              </w:rPr>
            </w:pPr>
            <w:r w:rsidRPr="00170508">
              <w:rPr>
                <w:rFonts w:eastAsia="等线"/>
                <w:lang w:eastAsia="zh-CN"/>
              </w:rPr>
              <w:t>CA_n7A-n66A</w:t>
            </w:r>
          </w:p>
          <w:p w14:paraId="1A5FA71B" w14:textId="77777777" w:rsidR="00267AE1" w:rsidRPr="00170508" w:rsidRDefault="00267AE1" w:rsidP="003E7F96">
            <w:pPr>
              <w:pStyle w:val="TAC"/>
              <w:rPr>
                <w:rFonts w:eastAsia="等线"/>
                <w:lang w:eastAsia="zh-CN"/>
              </w:rPr>
            </w:pPr>
            <w:r w:rsidRPr="00170508">
              <w:rPr>
                <w:rFonts w:eastAsia="等线"/>
                <w:lang w:eastAsia="zh-CN"/>
              </w:rPr>
              <w:t>CA_n7A-n77A</w:t>
            </w:r>
            <w:r w:rsidRPr="00170508">
              <w:rPr>
                <w:rFonts w:eastAsia="等线"/>
                <w:vertAlign w:val="superscript"/>
                <w:lang w:eastAsia="zh-CN"/>
              </w:rPr>
              <w:t>7</w:t>
            </w:r>
          </w:p>
          <w:p w14:paraId="629A845C" w14:textId="77777777" w:rsidR="00267AE1" w:rsidRPr="00170508" w:rsidRDefault="00267AE1" w:rsidP="003E7F96">
            <w:pPr>
              <w:pStyle w:val="TAC"/>
              <w:rPr>
                <w:rFonts w:eastAsia="等线"/>
                <w:lang w:eastAsia="zh-CN"/>
              </w:rPr>
            </w:pPr>
            <w:r w:rsidRPr="00170508">
              <w:rPr>
                <w:rFonts w:eastAsia="等线"/>
                <w:lang w:eastAsia="zh-CN"/>
              </w:rPr>
              <w:t>CA_n66A-n77A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CD4972F"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B8D724"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8225D96"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5040BC8" w14:textId="77777777" w:rsidTr="003E7F96">
        <w:trPr>
          <w:jc w:val="center"/>
        </w:trPr>
        <w:tc>
          <w:tcPr>
            <w:tcW w:w="2062" w:type="dxa"/>
            <w:tcBorders>
              <w:top w:val="nil"/>
              <w:left w:val="single" w:sz="4" w:space="0" w:color="auto"/>
              <w:bottom w:val="nil"/>
              <w:right w:val="single" w:sz="4" w:space="0" w:color="auto"/>
            </w:tcBorders>
            <w:vAlign w:val="center"/>
          </w:tcPr>
          <w:p w14:paraId="3DFEEA0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764EF1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367DA2"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37E95FB" w14:textId="77777777" w:rsidR="00267AE1" w:rsidRPr="00170508" w:rsidRDefault="00267AE1" w:rsidP="003E7F96">
            <w:pPr>
              <w:pStyle w:val="TAC"/>
              <w:rPr>
                <w:rFonts w:eastAsia="等线"/>
                <w:lang w:eastAsia="zh-CN" w:bidi="ar"/>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4A4C87D6" w14:textId="77777777" w:rsidR="00267AE1" w:rsidRPr="00170508" w:rsidRDefault="00267AE1" w:rsidP="003E7F96">
            <w:pPr>
              <w:pStyle w:val="TAC"/>
              <w:rPr>
                <w:rFonts w:eastAsia="等线"/>
                <w:lang w:eastAsia="zh-CN"/>
              </w:rPr>
            </w:pPr>
          </w:p>
        </w:tc>
      </w:tr>
      <w:tr w:rsidR="00267AE1" w:rsidRPr="00170508" w14:paraId="3F896FE1" w14:textId="77777777" w:rsidTr="003E7F96">
        <w:trPr>
          <w:jc w:val="center"/>
        </w:trPr>
        <w:tc>
          <w:tcPr>
            <w:tcW w:w="2062" w:type="dxa"/>
            <w:tcBorders>
              <w:top w:val="nil"/>
              <w:left w:val="single" w:sz="4" w:space="0" w:color="auto"/>
              <w:bottom w:val="nil"/>
              <w:right w:val="single" w:sz="4" w:space="0" w:color="auto"/>
            </w:tcBorders>
            <w:vAlign w:val="center"/>
          </w:tcPr>
          <w:p w14:paraId="3744FF3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CFF37F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13FDC4"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7FB10A9" w14:textId="77777777" w:rsidR="00267AE1" w:rsidRPr="00170508" w:rsidRDefault="00267AE1" w:rsidP="003E7F96">
            <w:pPr>
              <w:pStyle w:val="TAC"/>
              <w:rPr>
                <w:rFonts w:eastAsia="等线"/>
                <w:lang w:eastAsia="zh-CN" w:bidi="ar"/>
              </w:rPr>
            </w:pPr>
            <w:r w:rsidRPr="00170508">
              <w:rPr>
                <w:rFonts w:eastAsia="等线"/>
                <w:lang w:eastAsia="zh-CN" w:bidi="ar"/>
              </w:rPr>
              <w:t>CA_n77(3</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15BAEFAD" w14:textId="77777777" w:rsidR="00267AE1" w:rsidRPr="00170508" w:rsidRDefault="00267AE1" w:rsidP="003E7F96">
            <w:pPr>
              <w:pStyle w:val="TAC"/>
              <w:rPr>
                <w:rFonts w:eastAsia="等线"/>
                <w:lang w:eastAsia="zh-CN"/>
              </w:rPr>
            </w:pPr>
          </w:p>
        </w:tc>
      </w:tr>
      <w:tr w:rsidR="00267AE1" w:rsidRPr="00170508" w14:paraId="7E57343E" w14:textId="77777777" w:rsidTr="003E7F96">
        <w:trPr>
          <w:jc w:val="center"/>
        </w:trPr>
        <w:tc>
          <w:tcPr>
            <w:tcW w:w="2062" w:type="dxa"/>
            <w:tcBorders>
              <w:top w:val="nil"/>
              <w:left w:val="single" w:sz="4" w:space="0" w:color="auto"/>
              <w:bottom w:val="nil"/>
              <w:right w:val="single" w:sz="4" w:space="0" w:color="auto"/>
            </w:tcBorders>
            <w:vAlign w:val="center"/>
          </w:tcPr>
          <w:p w14:paraId="1695CEC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C2A591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A7EAE5"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EB277C"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lang w:eastAsia="zh-CN"/>
              </w:rPr>
              <w:t>7</w:t>
            </w:r>
            <w:r w:rsidRPr="00170508">
              <w:rPr>
                <w:rFonts w:eastAsia="等线"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1356A727"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6C6C685B" w14:textId="77777777" w:rsidTr="003E7F96">
        <w:trPr>
          <w:jc w:val="center"/>
        </w:trPr>
        <w:tc>
          <w:tcPr>
            <w:tcW w:w="2062" w:type="dxa"/>
            <w:tcBorders>
              <w:top w:val="nil"/>
              <w:left w:val="single" w:sz="4" w:space="0" w:color="auto"/>
              <w:bottom w:val="nil"/>
              <w:right w:val="single" w:sz="4" w:space="0" w:color="auto"/>
            </w:tcBorders>
            <w:vAlign w:val="center"/>
          </w:tcPr>
          <w:p w14:paraId="727C2DC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0F4091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0CEE26"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4191641" w14:textId="77777777" w:rsidR="00267AE1" w:rsidRPr="00170508" w:rsidRDefault="00267AE1" w:rsidP="003E7F96">
            <w:pPr>
              <w:pStyle w:val="TAC"/>
              <w:rPr>
                <w:rFonts w:eastAsia="等线"/>
                <w:lang w:eastAsia="zh-CN" w:bidi="ar"/>
              </w:rPr>
            </w:pPr>
            <w:r w:rsidRPr="00170508">
              <w:rPr>
                <w:rFonts w:eastAsia="等线" w:cs="Arial"/>
                <w:color w:val="000000"/>
                <w:szCs w:val="18"/>
              </w:rPr>
              <w:t>n</w:t>
            </w:r>
            <w:r w:rsidRPr="00170508">
              <w:rPr>
                <w:lang w:eastAsia="zh-CN"/>
              </w:rPr>
              <w:t>66</w:t>
            </w:r>
            <w:r w:rsidRPr="00170508">
              <w:rPr>
                <w:rFonts w:eastAsia="等线"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5177650C" w14:textId="77777777" w:rsidR="00267AE1" w:rsidRPr="00170508" w:rsidRDefault="00267AE1" w:rsidP="003E7F96">
            <w:pPr>
              <w:pStyle w:val="TAC"/>
              <w:rPr>
                <w:rFonts w:eastAsia="等线"/>
                <w:lang w:eastAsia="zh-CN"/>
              </w:rPr>
            </w:pPr>
          </w:p>
        </w:tc>
      </w:tr>
      <w:tr w:rsidR="00267AE1" w:rsidRPr="00170508" w14:paraId="5AF0B6F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5EC539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64F63F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BA65E6"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FE415B9" w14:textId="77777777" w:rsidR="00267AE1" w:rsidRPr="00170508" w:rsidRDefault="00267AE1" w:rsidP="003E7F96">
            <w:pPr>
              <w:pStyle w:val="TAC"/>
              <w:rPr>
                <w:rFonts w:eastAsia="等线"/>
                <w:lang w:eastAsia="zh-CN" w:bidi="ar"/>
              </w:rPr>
            </w:pPr>
            <w:r w:rsidRPr="00170508">
              <w:rPr>
                <w:color w:val="000000"/>
                <w:lang w:eastAsia="zh-CN"/>
              </w:rPr>
              <w:t>CA_n77(3</w:t>
            </w:r>
            <w:proofErr w:type="gramStart"/>
            <w:r w:rsidRPr="00170508">
              <w:rPr>
                <w:color w:val="000000"/>
                <w:lang w:eastAsia="zh-CN"/>
              </w:rPr>
              <w:t>A)_</w:t>
            </w:r>
            <w:proofErr w:type="gramEnd"/>
            <w:r w:rsidRPr="00170508">
              <w:rPr>
                <w:color w:val="000000"/>
                <w:lang w:eastAsia="zh-CN"/>
              </w:rPr>
              <w:t>BCS4 and 5</w:t>
            </w:r>
          </w:p>
        </w:tc>
        <w:tc>
          <w:tcPr>
            <w:tcW w:w="1496" w:type="dxa"/>
            <w:tcBorders>
              <w:top w:val="nil"/>
              <w:left w:val="single" w:sz="4" w:space="0" w:color="auto"/>
              <w:bottom w:val="single" w:sz="4" w:space="0" w:color="auto"/>
              <w:right w:val="single" w:sz="4" w:space="0" w:color="auto"/>
            </w:tcBorders>
            <w:vAlign w:val="center"/>
          </w:tcPr>
          <w:p w14:paraId="4C224CFF" w14:textId="77777777" w:rsidR="00267AE1" w:rsidRPr="00170508" w:rsidRDefault="00267AE1" w:rsidP="003E7F96">
            <w:pPr>
              <w:pStyle w:val="TAC"/>
              <w:rPr>
                <w:rFonts w:eastAsia="等线"/>
                <w:lang w:eastAsia="zh-CN"/>
              </w:rPr>
            </w:pPr>
          </w:p>
        </w:tc>
      </w:tr>
      <w:tr w:rsidR="00267AE1" w:rsidRPr="00170508" w14:paraId="687A8AA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FA803E3" w14:textId="77777777" w:rsidR="00267AE1" w:rsidRPr="00170508" w:rsidRDefault="00267AE1" w:rsidP="003E7F96">
            <w:pPr>
              <w:pStyle w:val="TAC"/>
              <w:rPr>
                <w:rFonts w:eastAsia="等线"/>
                <w:lang w:eastAsia="zh-CN"/>
              </w:rPr>
            </w:pPr>
            <w:r w:rsidRPr="00170508">
              <w:rPr>
                <w:rFonts w:eastAsia="等线"/>
                <w:lang w:eastAsia="zh-CN"/>
              </w:rPr>
              <w:t>CA_n7A-n66(2A)-n77(2A)</w:t>
            </w:r>
          </w:p>
        </w:tc>
        <w:tc>
          <w:tcPr>
            <w:tcW w:w="1716" w:type="dxa"/>
            <w:tcBorders>
              <w:top w:val="single" w:sz="4" w:space="0" w:color="auto"/>
              <w:left w:val="single" w:sz="4" w:space="0" w:color="auto"/>
              <w:bottom w:val="nil"/>
              <w:right w:val="single" w:sz="4" w:space="0" w:color="auto"/>
            </w:tcBorders>
            <w:vAlign w:val="center"/>
          </w:tcPr>
          <w:p w14:paraId="4BA9F35B" w14:textId="77777777" w:rsidR="00267AE1" w:rsidRPr="00170508"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51E9C65F" w14:textId="77777777" w:rsidR="00267AE1" w:rsidRPr="00170508" w:rsidRDefault="00267AE1" w:rsidP="003E7F96">
            <w:pPr>
              <w:pStyle w:val="TAC"/>
              <w:rPr>
                <w:rFonts w:eastAsia="等线"/>
                <w:lang w:eastAsia="zh-CN"/>
              </w:rPr>
            </w:pPr>
            <w:r w:rsidRPr="00170508">
              <w:rPr>
                <w:rFonts w:eastAsia="等线"/>
              </w:rPr>
              <w:t>CA_n7A-n66A</w:t>
            </w:r>
            <w:r w:rsidRPr="00170508">
              <w:rPr>
                <w:rFonts w:eastAsia="等线"/>
                <w:lang w:eastAsia="zh-CN"/>
              </w:rPr>
              <w:br/>
            </w:r>
            <w:r w:rsidRPr="00170508">
              <w:rPr>
                <w:rFonts w:eastAsia="等线"/>
              </w:rPr>
              <w:t>CA_n7A-n77A</w:t>
            </w:r>
            <w:r w:rsidRPr="00170508">
              <w:rPr>
                <w:rFonts w:eastAsia="等线"/>
                <w:vertAlign w:val="superscript"/>
              </w:rPr>
              <w:t>7</w:t>
            </w:r>
            <w:r w:rsidRPr="00170508">
              <w:rPr>
                <w:rFonts w:eastAsia="等线"/>
                <w:lang w:eastAsia="zh-CN"/>
              </w:rPr>
              <w:br/>
            </w:r>
            <w:r w:rsidRPr="00170508">
              <w:rPr>
                <w:rFonts w:eastAsia="等线"/>
              </w:rPr>
              <w:t>CA_n66A-n77A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06BFBF6"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ADD0D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nil"/>
              <w:left w:val="single" w:sz="4" w:space="0" w:color="auto"/>
              <w:bottom w:val="nil"/>
              <w:right w:val="single" w:sz="4" w:space="0" w:color="auto"/>
            </w:tcBorders>
            <w:vAlign w:val="center"/>
          </w:tcPr>
          <w:p w14:paraId="3C3215C9"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2A66F61" w14:textId="77777777" w:rsidTr="003E7F96">
        <w:trPr>
          <w:jc w:val="center"/>
        </w:trPr>
        <w:tc>
          <w:tcPr>
            <w:tcW w:w="2062" w:type="dxa"/>
            <w:tcBorders>
              <w:top w:val="nil"/>
              <w:left w:val="single" w:sz="4" w:space="0" w:color="auto"/>
              <w:bottom w:val="nil"/>
              <w:right w:val="single" w:sz="4" w:space="0" w:color="auto"/>
            </w:tcBorders>
            <w:vAlign w:val="center"/>
          </w:tcPr>
          <w:p w14:paraId="4025D8D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6FCCEC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9683BD"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848A767"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CA_n66(2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nil"/>
              <w:right w:val="single" w:sz="4" w:space="0" w:color="auto"/>
            </w:tcBorders>
            <w:vAlign w:val="center"/>
          </w:tcPr>
          <w:p w14:paraId="264AE7AC" w14:textId="77777777" w:rsidR="00267AE1" w:rsidRPr="00170508" w:rsidRDefault="00267AE1" w:rsidP="003E7F96">
            <w:pPr>
              <w:pStyle w:val="TAC"/>
              <w:rPr>
                <w:rFonts w:eastAsia="等线"/>
                <w:lang w:eastAsia="zh-CN"/>
              </w:rPr>
            </w:pPr>
          </w:p>
        </w:tc>
      </w:tr>
      <w:tr w:rsidR="00267AE1" w:rsidRPr="00170508" w14:paraId="102D19BE" w14:textId="77777777" w:rsidTr="003E7F96">
        <w:trPr>
          <w:jc w:val="center"/>
        </w:trPr>
        <w:tc>
          <w:tcPr>
            <w:tcW w:w="2062" w:type="dxa"/>
            <w:tcBorders>
              <w:top w:val="nil"/>
              <w:left w:val="single" w:sz="4" w:space="0" w:color="auto"/>
              <w:bottom w:val="nil"/>
              <w:right w:val="single" w:sz="4" w:space="0" w:color="auto"/>
            </w:tcBorders>
            <w:vAlign w:val="center"/>
          </w:tcPr>
          <w:p w14:paraId="660B911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4C8EED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7EF098"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FE0A5D4"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CA_n77(2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84668BF" w14:textId="77777777" w:rsidR="00267AE1" w:rsidRPr="00170508" w:rsidRDefault="00267AE1" w:rsidP="003E7F96">
            <w:pPr>
              <w:pStyle w:val="TAC"/>
              <w:rPr>
                <w:rFonts w:eastAsia="等线"/>
                <w:lang w:eastAsia="zh-CN"/>
              </w:rPr>
            </w:pPr>
          </w:p>
        </w:tc>
      </w:tr>
      <w:tr w:rsidR="00267AE1" w:rsidRPr="00170508" w14:paraId="068272B1"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D4143E6" w14:textId="77777777" w:rsidR="00267AE1" w:rsidRPr="00170508" w:rsidRDefault="00267AE1" w:rsidP="003E7F96">
            <w:pPr>
              <w:pStyle w:val="TAC"/>
              <w:rPr>
                <w:rFonts w:eastAsia="等线"/>
                <w:lang w:eastAsia="zh-CN"/>
              </w:rPr>
            </w:pPr>
            <w:r w:rsidRPr="00170508">
              <w:rPr>
                <w:rFonts w:eastAsia="等线"/>
                <w:lang w:eastAsia="zh-CN"/>
              </w:rPr>
              <w:t>CA_n7(2A)-n66A-n77A</w:t>
            </w:r>
          </w:p>
        </w:tc>
        <w:tc>
          <w:tcPr>
            <w:tcW w:w="1716" w:type="dxa"/>
            <w:tcBorders>
              <w:top w:val="single" w:sz="4" w:space="0" w:color="auto"/>
              <w:left w:val="single" w:sz="4" w:space="0" w:color="auto"/>
              <w:bottom w:val="nil"/>
              <w:right w:val="single" w:sz="4" w:space="0" w:color="auto"/>
            </w:tcBorders>
            <w:vAlign w:val="center"/>
          </w:tcPr>
          <w:p w14:paraId="3BD69909" w14:textId="77777777" w:rsidR="00267AE1" w:rsidRPr="00170508"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32B9B6E0" w14:textId="77777777" w:rsidR="00267AE1" w:rsidRPr="00170508" w:rsidRDefault="00267AE1" w:rsidP="003E7F96">
            <w:pPr>
              <w:pStyle w:val="TAC"/>
              <w:rPr>
                <w:rFonts w:eastAsia="等线"/>
                <w:lang w:eastAsia="zh-CN"/>
              </w:rPr>
            </w:pPr>
            <w:r w:rsidRPr="00170508">
              <w:rPr>
                <w:rFonts w:eastAsia="等线"/>
              </w:rPr>
              <w:t>CA_n7A-n66A</w:t>
            </w:r>
            <w:r w:rsidRPr="00170508">
              <w:rPr>
                <w:rFonts w:eastAsia="等线"/>
                <w:lang w:eastAsia="zh-CN"/>
              </w:rPr>
              <w:br/>
            </w:r>
            <w:r w:rsidRPr="00170508">
              <w:rPr>
                <w:rFonts w:eastAsia="等线"/>
              </w:rPr>
              <w:t>CA_n7A-n77A</w:t>
            </w:r>
            <w:r w:rsidRPr="00170508">
              <w:rPr>
                <w:rFonts w:eastAsia="等线"/>
                <w:vertAlign w:val="superscript"/>
              </w:rPr>
              <w:t>7</w:t>
            </w:r>
            <w:r w:rsidRPr="00170508">
              <w:rPr>
                <w:rFonts w:eastAsia="等线"/>
                <w:lang w:eastAsia="zh-CN"/>
              </w:rPr>
              <w:br/>
            </w:r>
            <w:r w:rsidRPr="00170508">
              <w:rPr>
                <w:rFonts w:eastAsia="等线"/>
              </w:rPr>
              <w:t>CA_n66A-n77A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9A98997"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8103402"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40A7F58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049DAC8" w14:textId="77777777" w:rsidTr="003E7F96">
        <w:trPr>
          <w:jc w:val="center"/>
        </w:trPr>
        <w:tc>
          <w:tcPr>
            <w:tcW w:w="2062" w:type="dxa"/>
            <w:tcBorders>
              <w:top w:val="nil"/>
              <w:left w:val="single" w:sz="4" w:space="0" w:color="auto"/>
              <w:bottom w:val="nil"/>
              <w:right w:val="single" w:sz="4" w:space="0" w:color="auto"/>
            </w:tcBorders>
            <w:vAlign w:val="center"/>
          </w:tcPr>
          <w:p w14:paraId="5576AA7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475AF7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D8DF63"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7FEC889"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745FF513" w14:textId="77777777" w:rsidR="00267AE1" w:rsidRPr="00170508" w:rsidRDefault="00267AE1" w:rsidP="003E7F96">
            <w:pPr>
              <w:pStyle w:val="TAC"/>
              <w:rPr>
                <w:rFonts w:eastAsia="等线"/>
                <w:lang w:eastAsia="zh-CN"/>
              </w:rPr>
            </w:pPr>
          </w:p>
        </w:tc>
      </w:tr>
      <w:tr w:rsidR="00267AE1" w:rsidRPr="00170508" w14:paraId="7C01064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C5AEE5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775741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F367F4"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7E7CE10"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2D90E29" w14:textId="77777777" w:rsidR="00267AE1" w:rsidRPr="00170508" w:rsidRDefault="00267AE1" w:rsidP="003E7F96">
            <w:pPr>
              <w:pStyle w:val="TAC"/>
              <w:rPr>
                <w:rFonts w:eastAsia="等线"/>
                <w:lang w:eastAsia="zh-CN"/>
              </w:rPr>
            </w:pPr>
          </w:p>
        </w:tc>
      </w:tr>
      <w:tr w:rsidR="00267AE1" w:rsidRPr="00170508" w14:paraId="272542A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E5A7AEE" w14:textId="77777777" w:rsidR="00267AE1" w:rsidRPr="00170508" w:rsidRDefault="00267AE1" w:rsidP="003E7F96">
            <w:pPr>
              <w:pStyle w:val="TAC"/>
              <w:rPr>
                <w:rFonts w:eastAsia="等线"/>
                <w:lang w:eastAsia="zh-CN"/>
              </w:rPr>
            </w:pPr>
            <w:r w:rsidRPr="00170508">
              <w:rPr>
                <w:rFonts w:eastAsia="等线"/>
                <w:lang w:eastAsia="zh-CN"/>
              </w:rPr>
              <w:t>CA_n7(2A)-n66(2A)-n77A</w:t>
            </w:r>
          </w:p>
        </w:tc>
        <w:tc>
          <w:tcPr>
            <w:tcW w:w="1716" w:type="dxa"/>
            <w:tcBorders>
              <w:top w:val="single" w:sz="4" w:space="0" w:color="auto"/>
              <w:left w:val="single" w:sz="4" w:space="0" w:color="auto"/>
              <w:bottom w:val="nil"/>
              <w:right w:val="single" w:sz="4" w:space="0" w:color="auto"/>
            </w:tcBorders>
            <w:vAlign w:val="center"/>
          </w:tcPr>
          <w:p w14:paraId="002ACBAA" w14:textId="77777777" w:rsidR="00267AE1" w:rsidRPr="00170508" w:rsidRDefault="00267AE1" w:rsidP="003E7F96">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04D3EC03" w14:textId="77777777" w:rsidR="00267AE1" w:rsidRPr="00170508" w:rsidRDefault="00267AE1" w:rsidP="003E7F96">
            <w:pPr>
              <w:pStyle w:val="TAC"/>
              <w:rPr>
                <w:rFonts w:eastAsia="等线"/>
                <w:lang w:eastAsia="zh-CN"/>
              </w:rPr>
            </w:pPr>
            <w:r w:rsidRPr="00170508">
              <w:rPr>
                <w:rFonts w:eastAsia="等线"/>
              </w:rPr>
              <w:t>CA_n7A-n66A</w:t>
            </w:r>
            <w:r w:rsidRPr="00170508">
              <w:rPr>
                <w:rFonts w:eastAsia="等线"/>
                <w:lang w:eastAsia="zh-CN"/>
              </w:rPr>
              <w:br/>
            </w:r>
            <w:r w:rsidRPr="00170508">
              <w:rPr>
                <w:rFonts w:eastAsia="等线"/>
              </w:rPr>
              <w:t>CA_n7A-n77A</w:t>
            </w:r>
            <w:r w:rsidRPr="00170508">
              <w:rPr>
                <w:rFonts w:eastAsia="等线"/>
                <w:vertAlign w:val="superscript"/>
              </w:rPr>
              <w:t>7</w:t>
            </w:r>
            <w:r w:rsidRPr="00170508">
              <w:rPr>
                <w:rFonts w:eastAsia="等线"/>
                <w:lang w:eastAsia="zh-CN"/>
              </w:rPr>
              <w:br/>
            </w:r>
            <w:r w:rsidRPr="00170508">
              <w:rPr>
                <w:rFonts w:eastAsia="等线"/>
              </w:rPr>
              <w:t>CA_n66A-n77A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111EBDC"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79224AF"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7C962563"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52A2515" w14:textId="77777777" w:rsidTr="003E7F96">
        <w:trPr>
          <w:jc w:val="center"/>
        </w:trPr>
        <w:tc>
          <w:tcPr>
            <w:tcW w:w="2062" w:type="dxa"/>
            <w:tcBorders>
              <w:top w:val="nil"/>
              <w:left w:val="single" w:sz="4" w:space="0" w:color="auto"/>
              <w:bottom w:val="nil"/>
              <w:right w:val="single" w:sz="4" w:space="0" w:color="auto"/>
            </w:tcBorders>
            <w:vAlign w:val="center"/>
          </w:tcPr>
          <w:p w14:paraId="5B7B962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F3B3B1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55D52B"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DDF8BDF"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CA_n66(2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nil"/>
              <w:right w:val="single" w:sz="4" w:space="0" w:color="auto"/>
            </w:tcBorders>
            <w:vAlign w:val="center"/>
          </w:tcPr>
          <w:p w14:paraId="540594CB" w14:textId="77777777" w:rsidR="00267AE1" w:rsidRPr="00170508" w:rsidRDefault="00267AE1" w:rsidP="003E7F96">
            <w:pPr>
              <w:pStyle w:val="TAC"/>
              <w:rPr>
                <w:rFonts w:eastAsia="等线"/>
                <w:lang w:eastAsia="zh-CN"/>
              </w:rPr>
            </w:pPr>
          </w:p>
        </w:tc>
      </w:tr>
      <w:tr w:rsidR="00267AE1" w:rsidRPr="00170508" w14:paraId="4452782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CDD81B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8C59F9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8875E5"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E1F8658"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A71A1A2" w14:textId="77777777" w:rsidR="00267AE1" w:rsidRPr="00170508" w:rsidRDefault="00267AE1" w:rsidP="003E7F96">
            <w:pPr>
              <w:pStyle w:val="TAC"/>
              <w:rPr>
                <w:rFonts w:eastAsia="等线"/>
                <w:lang w:eastAsia="zh-CN"/>
              </w:rPr>
            </w:pPr>
          </w:p>
        </w:tc>
      </w:tr>
      <w:tr w:rsidR="00267AE1" w:rsidRPr="00170508" w14:paraId="3F335173" w14:textId="77777777" w:rsidTr="003E7F96">
        <w:trPr>
          <w:jc w:val="center"/>
        </w:trPr>
        <w:tc>
          <w:tcPr>
            <w:tcW w:w="2062" w:type="dxa"/>
            <w:tcBorders>
              <w:top w:val="nil"/>
              <w:left w:val="single" w:sz="4" w:space="0" w:color="auto"/>
              <w:bottom w:val="nil"/>
              <w:right w:val="single" w:sz="4" w:space="0" w:color="auto"/>
            </w:tcBorders>
            <w:vAlign w:val="center"/>
          </w:tcPr>
          <w:p w14:paraId="2AD841C4" w14:textId="77777777" w:rsidR="00267AE1" w:rsidRPr="00170508" w:rsidRDefault="00267AE1" w:rsidP="003E7F96">
            <w:pPr>
              <w:pStyle w:val="TAC"/>
              <w:rPr>
                <w:rFonts w:eastAsia="等线"/>
                <w:lang w:eastAsia="zh-CN"/>
              </w:rPr>
            </w:pPr>
            <w:r w:rsidRPr="00170508">
              <w:rPr>
                <w:rFonts w:eastAsia="等线"/>
                <w:lang w:eastAsia="zh-CN"/>
              </w:rPr>
              <w:t>CA_n7(2A)-n66A-n77(2A)</w:t>
            </w:r>
          </w:p>
        </w:tc>
        <w:tc>
          <w:tcPr>
            <w:tcW w:w="1716" w:type="dxa"/>
            <w:tcBorders>
              <w:top w:val="nil"/>
              <w:left w:val="single" w:sz="4" w:space="0" w:color="auto"/>
              <w:bottom w:val="nil"/>
              <w:right w:val="single" w:sz="4" w:space="0" w:color="auto"/>
            </w:tcBorders>
            <w:vAlign w:val="center"/>
          </w:tcPr>
          <w:p w14:paraId="455FCEA0"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0786A27A" w14:textId="77777777" w:rsidR="00267AE1" w:rsidRPr="00170508" w:rsidRDefault="00267AE1" w:rsidP="003E7F96">
            <w:pPr>
              <w:pStyle w:val="TAC"/>
              <w:rPr>
                <w:rFonts w:eastAsia="等线"/>
                <w:lang w:eastAsia="zh-CN"/>
              </w:rPr>
            </w:pPr>
            <w:r w:rsidRPr="00170508">
              <w:rPr>
                <w:rFonts w:eastAsia="等线"/>
                <w:lang w:eastAsia="zh-CN"/>
              </w:rPr>
              <w:t>CA_n7A-n66A</w:t>
            </w:r>
            <w:r w:rsidRPr="00170508">
              <w:rPr>
                <w:rFonts w:eastAsia="等线"/>
                <w:lang w:eastAsia="zh-CN"/>
              </w:rPr>
              <w:br/>
              <w:t>CA_n7A-n77A</w:t>
            </w:r>
            <w:r w:rsidRPr="00170508">
              <w:rPr>
                <w:rFonts w:eastAsia="等线"/>
                <w:vertAlign w:val="superscript"/>
              </w:rPr>
              <w:t>7</w:t>
            </w:r>
            <w:r w:rsidRPr="00170508">
              <w:rPr>
                <w:rFonts w:eastAsia="等线"/>
                <w:lang w:eastAsia="zh-CN"/>
              </w:rPr>
              <w:br/>
              <w:t>CA_n66A-n77A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313C756"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8D2FDBE"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115D312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71CDB187" w14:textId="77777777" w:rsidTr="003E7F96">
        <w:trPr>
          <w:jc w:val="center"/>
        </w:trPr>
        <w:tc>
          <w:tcPr>
            <w:tcW w:w="2062" w:type="dxa"/>
            <w:tcBorders>
              <w:top w:val="nil"/>
              <w:left w:val="single" w:sz="4" w:space="0" w:color="auto"/>
              <w:bottom w:val="nil"/>
              <w:right w:val="single" w:sz="4" w:space="0" w:color="auto"/>
            </w:tcBorders>
            <w:vAlign w:val="center"/>
          </w:tcPr>
          <w:p w14:paraId="2EC8900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F4A41E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CFCB5C"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4B94CF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13CB1ABE" w14:textId="77777777" w:rsidR="00267AE1" w:rsidRPr="00170508" w:rsidRDefault="00267AE1" w:rsidP="003E7F96">
            <w:pPr>
              <w:pStyle w:val="TAC"/>
              <w:rPr>
                <w:rFonts w:eastAsia="等线"/>
                <w:lang w:eastAsia="zh-CN"/>
              </w:rPr>
            </w:pPr>
          </w:p>
        </w:tc>
      </w:tr>
      <w:tr w:rsidR="00267AE1" w:rsidRPr="00170508" w14:paraId="54127A2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B20855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9A78F9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3CE7AE"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90C4C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CA_n77(2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37DA7DA2" w14:textId="77777777" w:rsidR="00267AE1" w:rsidRPr="00170508" w:rsidRDefault="00267AE1" w:rsidP="003E7F96">
            <w:pPr>
              <w:pStyle w:val="TAC"/>
              <w:rPr>
                <w:rFonts w:eastAsia="等线"/>
                <w:lang w:eastAsia="zh-CN"/>
              </w:rPr>
            </w:pPr>
          </w:p>
        </w:tc>
      </w:tr>
      <w:tr w:rsidR="00267AE1" w:rsidRPr="00170508" w14:paraId="77C644D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3E617BE" w14:textId="77777777" w:rsidR="00267AE1" w:rsidRPr="00170508" w:rsidRDefault="00267AE1" w:rsidP="003E7F96">
            <w:pPr>
              <w:pStyle w:val="TAC"/>
              <w:rPr>
                <w:rFonts w:eastAsia="等线"/>
                <w:lang w:eastAsia="zh-CN"/>
              </w:rPr>
            </w:pPr>
            <w:r w:rsidRPr="00170508">
              <w:rPr>
                <w:rFonts w:eastAsia="等线"/>
                <w:lang w:eastAsia="zh-CN"/>
              </w:rPr>
              <w:t>CA_n7(2A)-n66(2A)-n77(2A)</w:t>
            </w:r>
          </w:p>
        </w:tc>
        <w:tc>
          <w:tcPr>
            <w:tcW w:w="1716" w:type="dxa"/>
            <w:tcBorders>
              <w:top w:val="single" w:sz="4" w:space="0" w:color="auto"/>
              <w:left w:val="single" w:sz="4" w:space="0" w:color="auto"/>
              <w:bottom w:val="nil"/>
              <w:right w:val="single" w:sz="4" w:space="0" w:color="auto"/>
            </w:tcBorders>
            <w:vAlign w:val="center"/>
          </w:tcPr>
          <w:p w14:paraId="0D29B67C"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144A5A16" w14:textId="77777777" w:rsidR="00267AE1" w:rsidRPr="00170508" w:rsidRDefault="00267AE1" w:rsidP="003E7F96">
            <w:pPr>
              <w:pStyle w:val="TAC"/>
              <w:rPr>
                <w:rFonts w:eastAsia="等线"/>
                <w:lang w:eastAsia="zh-CN"/>
              </w:rPr>
            </w:pPr>
            <w:r w:rsidRPr="00170508">
              <w:rPr>
                <w:rFonts w:eastAsia="等线"/>
                <w:lang w:eastAsia="zh-CN"/>
              </w:rPr>
              <w:t>CA_n7A-n66A</w:t>
            </w:r>
            <w:r w:rsidRPr="00170508">
              <w:rPr>
                <w:rFonts w:eastAsia="等线"/>
                <w:lang w:eastAsia="zh-CN"/>
              </w:rPr>
              <w:br/>
              <w:t>CA_n7A-n77A</w:t>
            </w:r>
            <w:r w:rsidRPr="00170508">
              <w:rPr>
                <w:rFonts w:eastAsia="等线"/>
                <w:vertAlign w:val="superscript"/>
              </w:rPr>
              <w:t>7</w:t>
            </w:r>
            <w:r w:rsidRPr="00170508">
              <w:rPr>
                <w:rFonts w:eastAsia="等线"/>
                <w:lang w:eastAsia="zh-CN"/>
              </w:rPr>
              <w:br/>
              <w:t>CA_n66A-n77A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36EC9D3"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41503C"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00AFEA90"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097E619B" w14:textId="77777777" w:rsidTr="003E7F96">
        <w:trPr>
          <w:jc w:val="center"/>
        </w:trPr>
        <w:tc>
          <w:tcPr>
            <w:tcW w:w="2062" w:type="dxa"/>
            <w:tcBorders>
              <w:top w:val="nil"/>
              <w:left w:val="single" w:sz="4" w:space="0" w:color="auto"/>
              <w:bottom w:val="nil"/>
              <w:right w:val="single" w:sz="4" w:space="0" w:color="auto"/>
            </w:tcBorders>
            <w:vAlign w:val="center"/>
          </w:tcPr>
          <w:p w14:paraId="0C4BE49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68D5D3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3E7B40"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00AFF6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CA_n66(2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nil"/>
              <w:right w:val="single" w:sz="4" w:space="0" w:color="auto"/>
            </w:tcBorders>
            <w:vAlign w:val="center"/>
          </w:tcPr>
          <w:p w14:paraId="20F59C6A" w14:textId="77777777" w:rsidR="00267AE1" w:rsidRPr="00170508" w:rsidRDefault="00267AE1" w:rsidP="003E7F96">
            <w:pPr>
              <w:pStyle w:val="TAC"/>
              <w:rPr>
                <w:rFonts w:eastAsia="等线"/>
                <w:lang w:eastAsia="zh-CN"/>
              </w:rPr>
            </w:pPr>
          </w:p>
        </w:tc>
      </w:tr>
      <w:tr w:rsidR="00267AE1" w:rsidRPr="00170508" w14:paraId="0771CEF9" w14:textId="77777777" w:rsidTr="003E7F96">
        <w:trPr>
          <w:jc w:val="center"/>
        </w:trPr>
        <w:tc>
          <w:tcPr>
            <w:tcW w:w="2062" w:type="dxa"/>
            <w:tcBorders>
              <w:top w:val="nil"/>
              <w:left w:val="single" w:sz="4" w:space="0" w:color="auto"/>
              <w:bottom w:val="nil"/>
              <w:right w:val="single" w:sz="4" w:space="0" w:color="auto"/>
            </w:tcBorders>
            <w:vAlign w:val="center"/>
          </w:tcPr>
          <w:p w14:paraId="50733BA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FC3F59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B19B17" w14:textId="77777777" w:rsidR="00267AE1" w:rsidRPr="00170508" w:rsidRDefault="00267AE1" w:rsidP="003E7F96">
            <w:pPr>
              <w:pStyle w:val="TAC"/>
              <w:rPr>
                <w:rFonts w:eastAsia="等线"/>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97974C"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CA_n77(2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0D942590" w14:textId="77777777" w:rsidR="00267AE1" w:rsidRPr="00170508" w:rsidRDefault="00267AE1" w:rsidP="003E7F96">
            <w:pPr>
              <w:pStyle w:val="TAC"/>
              <w:rPr>
                <w:rFonts w:eastAsia="等线"/>
                <w:lang w:eastAsia="zh-CN"/>
              </w:rPr>
            </w:pPr>
          </w:p>
        </w:tc>
      </w:tr>
      <w:tr w:rsidR="00267AE1" w:rsidRPr="00170508" w14:paraId="4EAFEC0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41DC8C6" w14:textId="77777777" w:rsidR="00267AE1" w:rsidRPr="00170508" w:rsidRDefault="00267AE1" w:rsidP="003E7F96">
            <w:pPr>
              <w:pStyle w:val="TAC"/>
              <w:rPr>
                <w:rFonts w:eastAsia="等线"/>
                <w:lang w:eastAsia="zh-CN"/>
              </w:rPr>
            </w:pPr>
            <w:r w:rsidRPr="00170508">
              <w:rPr>
                <w:rFonts w:eastAsia="等线"/>
                <w:lang w:eastAsia="zh-CN"/>
              </w:rPr>
              <w:t>CA_n7A-n66A-n78A</w:t>
            </w:r>
          </w:p>
        </w:tc>
        <w:tc>
          <w:tcPr>
            <w:tcW w:w="1716" w:type="dxa"/>
            <w:tcBorders>
              <w:top w:val="single" w:sz="4" w:space="0" w:color="auto"/>
              <w:left w:val="single" w:sz="4" w:space="0" w:color="auto"/>
              <w:bottom w:val="nil"/>
              <w:right w:val="single" w:sz="4" w:space="0" w:color="auto"/>
            </w:tcBorders>
            <w:vAlign w:val="center"/>
          </w:tcPr>
          <w:p w14:paraId="75AC351C"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n78</w:t>
            </w:r>
            <w:r w:rsidRPr="00170508">
              <w:rPr>
                <w:rFonts w:eastAsia="等线"/>
                <w:vertAlign w:val="superscript"/>
              </w:rPr>
              <w:t>7,9</w:t>
            </w:r>
          </w:p>
          <w:p w14:paraId="6A7E6390"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w:t>
            </w:r>
            <w:r w:rsidRPr="00170508">
              <w:rPr>
                <w:rFonts w:eastAsia="等线" w:cs="Arial"/>
                <w:szCs w:val="18"/>
              </w:rPr>
              <w:t>_</w:t>
            </w:r>
            <w:r w:rsidRPr="00170508">
              <w:rPr>
                <w:rFonts w:eastAsia="等线" w:cs="Arial"/>
                <w:szCs w:val="18"/>
                <w:lang w:eastAsia="zh-CN"/>
              </w:rPr>
              <w:t>n7</w:t>
            </w:r>
            <w:r w:rsidRPr="00170508">
              <w:rPr>
                <w:rFonts w:eastAsia="等线" w:cs="Arial"/>
                <w:szCs w:val="18"/>
                <w:lang w:eastAsia="ja-JP"/>
              </w:rPr>
              <w:t>A-</w:t>
            </w:r>
            <w:r w:rsidRPr="00170508">
              <w:rPr>
                <w:rFonts w:eastAsia="等线" w:cs="Arial"/>
                <w:szCs w:val="18"/>
                <w:lang w:eastAsia="zh-CN"/>
              </w:rPr>
              <w:t>n66A</w:t>
            </w:r>
          </w:p>
          <w:p w14:paraId="0DBE76D7"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w:t>
            </w:r>
            <w:r w:rsidRPr="00170508">
              <w:rPr>
                <w:rFonts w:eastAsia="等线" w:cs="Arial"/>
                <w:szCs w:val="18"/>
              </w:rPr>
              <w:t>_</w:t>
            </w:r>
            <w:r w:rsidRPr="00170508">
              <w:rPr>
                <w:rFonts w:eastAsia="等线" w:cs="Arial"/>
                <w:szCs w:val="18"/>
                <w:lang w:eastAsia="zh-CN"/>
              </w:rPr>
              <w:t>n7</w:t>
            </w:r>
            <w:r w:rsidRPr="00170508">
              <w:rPr>
                <w:rFonts w:eastAsia="等线" w:cs="Arial"/>
                <w:szCs w:val="18"/>
                <w:lang w:eastAsia="ja-JP"/>
              </w:rPr>
              <w:t>A-</w:t>
            </w:r>
            <w:r w:rsidRPr="00170508">
              <w:rPr>
                <w:rFonts w:eastAsia="等线" w:cs="Arial"/>
                <w:szCs w:val="18"/>
                <w:lang w:eastAsia="zh-CN"/>
              </w:rPr>
              <w:t>n78A</w:t>
            </w:r>
            <w:r w:rsidRPr="00170508">
              <w:rPr>
                <w:rFonts w:eastAsia="等线"/>
                <w:vertAlign w:val="superscript"/>
              </w:rPr>
              <w:t>7</w:t>
            </w:r>
          </w:p>
          <w:p w14:paraId="5EE1BC51" w14:textId="77777777" w:rsidR="00267AE1" w:rsidRPr="00170508" w:rsidRDefault="00267AE1" w:rsidP="003E7F96">
            <w:pPr>
              <w:pStyle w:val="TAC"/>
              <w:rPr>
                <w:rFonts w:eastAsia="等线"/>
                <w:lang w:eastAsia="zh-CN"/>
              </w:rPr>
            </w:pPr>
            <w:r w:rsidRPr="00170508">
              <w:rPr>
                <w:rFonts w:eastAsia="等线" w:cs="Arial"/>
                <w:szCs w:val="18"/>
                <w:lang w:eastAsia="zh-CN"/>
              </w:rPr>
              <w:t>CA</w:t>
            </w:r>
            <w:r w:rsidRPr="00170508">
              <w:rPr>
                <w:rFonts w:eastAsia="等线" w:cs="Arial"/>
                <w:szCs w:val="18"/>
              </w:rPr>
              <w:t>_</w:t>
            </w:r>
            <w:r w:rsidRPr="00170508">
              <w:rPr>
                <w:rFonts w:eastAsia="等线" w:cs="Arial"/>
                <w:szCs w:val="18"/>
                <w:lang w:eastAsia="zh-CN"/>
              </w:rPr>
              <w:t>n66</w:t>
            </w:r>
            <w:r w:rsidRPr="00170508">
              <w:rPr>
                <w:rFonts w:eastAsia="等线" w:cs="Arial"/>
                <w:szCs w:val="18"/>
                <w:lang w:eastAsia="ja-JP"/>
              </w:rPr>
              <w:t>A-</w:t>
            </w:r>
            <w:r w:rsidRPr="00170508">
              <w:rPr>
                <w:rFonts w:eastAsia="等线" w:cs="Arial"/>
                <w:szCs w:val="18"/>
                <w:lang w:eastAsia="zh-CN"/>
              </w:rPr>
              <w:t>n78A</w:t>
            </w:r>
            <w:r w:rsidRPr="00170508">
              <w:rPr>
                <w:rFonts w:eastAsia="等线"/>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50261B2" w14:textId="77777777" w:rsidR="00267AE1" w:rsidRPr="00170508" w:rsidRDefault="00267AE1" w:rsidP="003E7F96">
            <w:pPr>
              <w:pStyle w:val="TAC"/>
              <w:rPr>
                <w:rFonts w:eastAsia="等线"/>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76A9D38"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01E1F9E"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435B63AD" w14:textId="77777777" w:rsidTr="003E7F96">
        <w:trPr>
          <w:jc w:val="center"/>
        </w:trPr>
        <w:tc>
          <w:tcPr>
            <w:tcW w:w="2062" w:type="dxa"/>
            <w:tcBorders>
              <w:top w:val="nil"/>
              <w:left w:val="single" w:sz="4" w:space="0" w:color="auto"/>
              <w:bottom w:val="nil"/>
              <w:right w:val="single" w:sz="4" w:space="0" w:color="auto"/>
            </w:tcBorders>
            <w:vAlign w:val="center"/>
          </w:tcPr>
          <w:p w14:paraId="4DFEBDA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0BEAC3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E0F605" w14:textId="77777777" w:rsidR="00267AE1" w:rsidRPr="00170508" w:rsidRDefault="00267AE1" w:rsidP="003E7F96">
            <w:pPr>
              <w:pStyle w:val="TAC"/>
              <w:rPr>
                <w:rFonts w:eastAsia="等线"/>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A4B0152"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5A7E8905" w14:textId="77777777" w:rsidR="00267AE1" w:rsidRPr="00170508" w:rsidRDefault="00267AE1" w:rsidP="003E7F96">
            <w:pPr>
              <w:pStyle w:val="TAC"/>
              <w:rPr>
                <w:rFonts w:eastAsia="等线"/>
                <w:lang w:eastAsia="zh-CN"/>
              </w:rPr>
            </w:pPr>
          </w:p>
        </w:tc>
      </w:tr>
      <w:tr w:rsidR="00267AE1" w:rsidRPr="00170508" w14:paraId="2EA47AE4" w14:textId="77777777" w:rsidTr="003E7F96">
        <w:trPr>
          <w:jc w:val="center"/>
        </w:trPr>
        <w:tc>
          <w:tcPr>
            <w:tcW w:w="2062" w:type="dxa"/>
            <w:tcBorders>
              <w:top w:val="nil"/>
              <w:left w:val="single" w:sz="4" w:space="0" w:color="auto"/>
              <w:bottom w:val="nil"/>
              <w:right w:val="single" w:sz="4" w:space="0" w:color="auto"/>
            </w:tcBorders>
            <w:vAlign w:val="center"/>
          </w:tcPr>
          <w:p w14:paraId="240BBC0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1399D7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5A5277" w14:textId="77777777" w:rsidR="00267AE1" w:rsidRPr="00170508" w:rsidRDefault="00267AE1" w:rsidP="003E7F96">
            <w:pPr>
              <w:pStyle w:val="TAC"/>
              <w:rPr>
                <w:rFonts w:eastAsia="等线"/>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1A8BA8"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436C5923" w14:textId="77777777" w:rsidR="00267AE1" w:rsidRPr="00170508" w:rsidRDefault="00267AE1" w:rsidP="003E7F96">
            <w:pPr>
              <w:pStyle w:val="TAC"/>
              <w:rPr>
                <w:rFonts w:eastAsia="等线"/>
                <w:lang w:eastAsia="zh-CN"/>
              </w:rPr>
            </w:pPr>
          </w:p>
        </w:tc>
      </w:tr>
      <w:tr w:rsidR="00267AE1" w:rsidRPr="00170508" w14:paraId="7D6AC68C" w14:textId="77777777" w:rsidTr="003E7F96">
        <w:trPr>
          <w:jc w:val="center"/>
        </w:trPr>
        <w:tc>
          <w:tcPr>
            <w:tcW w:w="2062" w:type="dxa"/>
            <w:tcBorders>
              <w:top w:val="nil"/>
              <w:left w:val="single" w:sz="4" w:space="0" w:color="auto"/>
              <w:bottom w:val="nil"/>
              <w:right w:val="single" w:sz="4" w:space="0" w:color="auto"/>
            </w:tcBorders>
            <w:vAlign w:val="center"/>
          </w:tcPr>
          <w:p w14:paraId="770B5B3C" w14:textId="77777777" w:rsidR="00267AE1" w:rsidRPr="00170508"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09B807E8"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14138A" w14:textId="77777777" w:rsidR="00267AE1" w:rsidRPr="00170508" w:rsidRDefault="00267AE1" w:rsidP="003E7F96">
            <w:pPr>
              <w:pStyle w:val="TAC"/>
              <w:rPr>
                <w:rFonts w:eastAsia="等线" w:cs="Arial"/>
                <w:szCs w:val="18"/>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13E812E"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5EE98DB" w14:textId="77777777" w:rsidR="00267AE1" w:rsidRPr="00170508" w:rsidRDefault="00267AE1" w:rsidP="003E7F96">
            <w:pPr>
              <w:pStyle w:val="TAC"/>
              <w:rPr>
                <w:rFonts w:eastAsia="等线"/>
                <w:szCs w:val="18"/>
                <w:lang w:eastAsia="zh-CN"/>
              </w:rPr>
            </w:pPr>
            <w:r w:rsidRPr="00170508">
              <w:rPr>
                <w:rFonts w:eastAsia="等线"/>
                <w:lang w:eastAsia="zh-CN"/>
              </w:rPr>
              <w:t>1</w:t>
            </w:r>
          </w:p>
        </w:tc>
      </w:tr>
      <w:tr w:rsidR="00267AE1" w:rsidRPr="00170508" w14:paraId="1C6FF91D" w14:textId="77777777" w:rsidTr="003E7F96">
        <w:trPr>
          <w:jc w:val="center"/>
        </w:trPr>
        <w:tc>
          <w:tcPr>
            <w:tcW w:w="2062" w:type="dxa"/>
            <w:tcBorders>
              <w:top w:val="nil"/>
              <w:left w:val="single" w:sz="4" w:space="0" w:color="auto"/>
              <w:bottom w:val="nil"/>
              <w:right w:val="single" w:sz="4" w:space="0" w:color="auto"/>
            </w:tcBorders>
            <w:vAlign w:val="center"/>
          </w:tcPr>
          <w:p w14:paraId="044FE385" w14:textId="77777777" w:rsidR="00267AE1" w:rsidRPr="00170508" w:rsidRDefault="00267AE1" w:rsidP="003E7F96">
            <w:pPr>
              <w:pStyle w:val="TAC"/>
              <w:rPr>
                <w:rFonts w:eastAsia="等线" w:cs="Arial"/>
                <w:szCs w:val="18"/>
                <w:lang w:eastAsia="zh-CN"/>
              </w:rPr>
            </w:pPr>
          </w:p>
        </w:tc>
        <w:tc>
          <w:tcPr>
            <w:tcW w:w="1716" w:type="dxa"/>
            <w:tcBorders>
              <w:top w:val="nil"/>
              <w:left w:val="single" w:sz="4" w:space="0" w:color="auto"/>
              <w:bottom w:val="nil"/>
              <w:right w:val="single" w:sz="4" w:space="0" w:color="auto"/>
            </w:tcBorders>
            <w:vAlign w:val="center"/>
          </w:tcPr>
          <w:p w14:paraId="07D82622"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3B9E67" w14:textId="77777777" w:rsidR="00267AE1" w:rsidRPr="00170508" w:rsidRDefault="00267AE1" w:rsidP="003E7F96">
            <w:pPr>
              <w:pStyle w:val="TAC"/>
              <w:rPr>
                <w:rFonts w:eastAsia="等线" w:cs="Arial"/>
                <w:szCs w:val="18"/>
                <w:lang w:eastAsia="zh-CN"/>
              </w:rPr>
            </w:pPr>
            <w:r w:rsidRPr="00170508">
              <w:rPr>
                <w:rFonts w:eastAsia="等线"/>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3883CD"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0F2513A9" w14:textId="77777777" w:rsidR="00267AE1" w:rsidRPr="00170508" w:rsidRDefault="00267AE1" w:rsidP="003E7F96">
            <w:pPr>
              <w:pStyle w:val="TAC"/>
              <w:rPr>
                <w:rFonts w:eastAsia="等线"/>
                <w:lang w:eastAsia="zh-CN"/>
              </w:rPr>
            </w:pPr>
          </w:p>
        </w:tc>
      </w:tr>
      <w:tr w:rsidR="00267AE1" w:rsidRPr="00170508" w14:paraId="4B0A0A3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EB4824A" w14:textId="77777777" w:rsidR="00267AE1" w:rsidRPr="00170508" w:rsidRDefault="00267AE1" w:rsidP="003E7F96">
            <w:pPr>
              <w:pStyle w:val="TAC"/>
              <w:rPr>
                <w:rFonts w:eastAsia="等线"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DF6FF90" w14:textId="77777777" w:rsidR="00267AE1" w:rsidRPr="00170508" w:rsidRDefault="00267AE1" w:rsidP="003E7F96">
            <w:pPr>
              <w:pStyle w:val="TAC"/>
              <w:rPr>
                <w:rFonts w:eastAsia="等线"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B7175F" w14:textId="77777777" w:rsidR="00267AE1" w:rsidRPr="00170508" w:rsidRDefault="00267AE1" w:rsidP="003E7F96">
            <w:pPr>
              <w:pStyle w:val="TAC"/>
              <w:rPr>
                <w:rFonts w:eastAsia="等线" w:cs="Arial"/>
                <w:szCs w:val="18"/>
                <w:lang w:eastAsia="zh-CN"/>
              </w:rPr>
            </w:pPr>
            <w:r w:rsidRPr="00170508">
              <w:rPr>
                <w:rFonts w:eastAsia="等线"/>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6086C1B"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C28246C" w14:textId="77777777" w:rsidR="00267AE1" w:rsidRPr="00170508" w:rsidRDefault="00267AE1" w:rsidP="003E7F96">
            <w:pPr>
              <w:pStyle w:val="TAC"/>
              <w:rPr>
                <w:rFonts w:eastAsia="等线"/>
                <w:lang w:eastAsia="zh-CN"/>
              </w:rPr>
            </w:pPr>
          </w:p>
        </w:tc>
      </w:tr>
      <w:tr w:rsidR="00267AE1" w:rsidRPr="00170508" w14:paraId="1517E05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5B35D42A"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n7</w:t>
            </w:r>
            <w:r w:rsidRPr="00170508">
              <w:rPr>
                <w:rFonts w:eastAsia="等线"/>
                <w:lang w:eastAsia="ja-JP"/>
              </w:rPr>
              <w:t>A-</w:t>
            </w:r>
            <w:r w:rsidRPr="00170508">
              <w:rPr>
                <w:rFonts w:eastAsia="等线"/>
                <w:lang w:eastAsia="zh-CN"/>
              </w:rPr>
              <w:t>n66</w:t>
            </w:r>
            <w:r w:rsidRPr="00170508">
              <w:rPr>
                <w:rFonts w:eastAsia="等线"/>
                <w:lang w:eastAsia="ja-JP"/>
              </w:rPr>
              <w:t>A</w:t>
            </w:r>
            <w:r w:rsidRPr="00170508">
              <w:rPr>
                <w:rFonts w:eastAsia="等线"/>
                <w:lang w:eastAsia="zh-CN"/>
              </w:rPr>
              <w:t>-n78(2A)</w:t>
            </w:r>
          </w:p>
        </w:tc>
        <w:tc>
          <w:tcPr>
            <w:tcW w:w="1716" w:type="dxa"/>
            <w:tcBorders>
              <w:top w:val="single" w:sz="4" w:space="0" w:color="auto"/>
              <w:left w:val="single" w:sz="4" w:space="0" w:color="auto"/>
              <w:bottom w:val="nil"/>
              <w:right w:val="single" w:sz="4" w:space="0" w:color="auto"/>
            </w:tcBorders>
            <w:vAlign w:val="center"/>
          </w:tcPr>
          <w:p w14:paraId="3B192B58"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n7</w:t>
            </w:r>
            <w:r w:rsidRPr="00170508">
              <w:rPr>
                <w:rFonts w:eastAsia="等线"/>
                <w:lang w:eastAsia="ja-JP"/>
              </w:rPr>
              <w:t>A-</w:t>
            </w:r>
            <w:r w:rsidRPr="00170508">
              <w:rPr>
                <w:rFonts w:eastAsia="等线"/>
                <w:lang w:eastAsia="zh-CN"/>
              </w:rPr>
              <w:t>n66A</w:t>
            </w:r>
          </w:p>
          <w:p w14:paraId="4FA0B1E0"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n7</w:t>
            </w:r>
            <w:r w:rsidRPr="00170508">
              <w:rPr>
                <w:rFonts w:eastAsia="等线"/>
                <w:lang w:eastAsia="ja-JP"/>
              </w:rPr>
              <w:t>A-</w:t>
            </w:r>
            <w:r w:rsidRPr="00170508">
              <w:rPr>
                <w:rFonts w:eastAsia="等线"/>
                <w:lang w:eastAsia="zh-CN"/>
              </w:rPr>
              <w:t>n78A</w:t>
            </w:r>
          </w:p>
          <w:p w14:paraId="62D4AF39" w14:textId="77777777" w:rsidR="00267AE1" w:rsidRPr="00170508" w:rsidRDefault="00267AE1" w:rsidP="003E7F96">
            <w:pPr>
              <w:pStyle w:val="TAC"/>
              <w:rPr>
                <w:rFonts w:eastAsia="等线"/>
                <w:lang w:eastAsia="zh-CN"/>
              </w:rPr>
            </w:pPr>
            <w:r w:rsidRPr="00170508">
              <w:rPr>
                <w:rFonts w:eastAsia="等线"/>
                <w:lang w:eastAsia="zh-CN"/>
              </w:rPr>
              <w:t>CA</w:t>
            </w:r>
            <w:r w:rsidRPr="00170508">
              <w:rPr>
                <w:rFonts w:eastAsia="等线"/>
              </w:rPr>
              <w:t>_</w:t>
            </w:r>
            <w:r w:rsidRPr="00170508">
              <w:rPr>
                <w:rFonts w:eastAsia="等线"/>
                <w:lang w:eastAsia="zh-CN"/>
              </w:rPr>
              <w:t>n66</w:t>
            </w:r>
            <w:r w:rsidRPr="00170508">
              <w:rPr>
                <w:rFonts w:eastAsia="等线"/>
                <w:lang w:eastAsia="ja-JP"/>
              </w:rPr>
              <w:t>A-</w:t>
            </w:r>
            <w:r w:rsidRPr="00170508">
              <w:rPr>
                <w:rFonts w:eastAsia="等线"/>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1452F72D" w14:textId="77777777" w:rsidR="00267AE1" w:rsidRPr="00170508" w:rsidRDefault="00267AE1" w:rsidP="003E7F96">
            <w:pPr>
              <w:pStyle w:val="TAC"/>
              <w:rPr>
                <w:rFonts w:eastAsia="等线" w:cs="Arial"/>
                <w:szCs w:val="18"/>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DE1282D"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1CF345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25555A9" w14:textId="77777777" w:rsidTr="003E7F96">
        <w:trPr>
          <w:jc w:val="center"/>
        </w:trPr>
        <w:tc>
          <w:tcPr>
            <w:tcW w:w="2062" w:type="dxa"/>
            <w:tcBorders>
              <w:top w:val="nil"/>
              <w:left w:val="single" w:sz="4" w:space="0" w:color="auto"/>
              <w:bottom w:val="nil"/>
              <w:right w:val="single" w:sz="4" w:space="0" w:color="auto"/>
            </w:tcBorders>
            <w:vAlign w:val="center"/>
          </w:tcPr>
          <w:p w14:paraId="5005872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F1EA31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633425"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9D44F46"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40F2167B" w14:textId="77777777" w:rsidR="00267AE1" w:rsidRPr="00170508" w:rsidRDefault="00267AE1" w:rsidP="003E7F96">
            <w:pPr>
              <w:pStyle w:val="TAC"/>
              <w:rPr>
                <w:rFonts w:eastAsia="等线"/>
                <w:lang w:eastAsia="zh-CN"/>
              </w:rPr>
            </w:pPr>
          </w:p>
        </w:tc>
      </w:tr>
      <w:tr w:rsidR="00267AE1" w:rsidRPr="00170508" w14:paraId="35FE3E50" w14:textId="77777777" w:rsidTr="003E7F96">
        <w:trPr>
          <w:jc w:val="center"/>
        </w:trPr>
        <w:tc>
          <w:tcPr>
            <w:tcW w:w="2062" w:type="dxa"/>
            <w:tcBorders>
              <w:top w:val="nil"/>
              <w:left w:val="single" w:sz="4" w:space="0" w:color="auto"/>
              <w:bottom w:val="nil"/>
              <w:right w:val="single" w:sz="4" w:space="0" w:color="auto"/>
            </w:tcBorders>
            <w:vAlign w:val="center"/>
          </w:tcPr>
          <w:p w14:paraId="3EC3FA3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F6367F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99952E"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FCBCC8"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CA_n78(2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single" w:sz="4" w:space="0" w:color="auto"/>
              <w:right w:val="single" w:sz="4" w:space="0" w:color="auto"/>
            </w:tcBorders>
            <w:vAlign w:val="center"/>
          </w:tcPr>
          <w:p w14:paraId="5BE331E6" w14:textId="77777777" w:rsidR="00267AE1" w:rsidRPr="00170508" w:rsidRDefault="00267AE1" w:rsidP="003E7F96">
            <w:pPr>
              <w:pStyle w:val="TAC"/>
              <w:rPr>
                <w:rFonts w:eastAsia="等线"/>
                <w:lang w:eastAsia="zh-CN"/>
              </w:rPr>
            </w:pPr>
          </w:p>
        </w:tc>
      </w:tr>
      <w:tr w:rsidR="00267AE1" w:rsidRPr="00170508" w14:paraId="72E98C26" w14:textId="77777777" w:rsidTr="003E7F96">
        <w:trPr>
          <w:jc w:val="center"/>
        </w:trPr>
        <w:tc>
          <w:tcPr>
            <w:tcW w:w="2062" w:type="dxa"/>
            <w:tcBorders>
              <w:top w:val="nil"/>
              <w:left w:val="single" w:sz="4" w:space="0" w:color="auto"/>
              <w:bottom w:val="nil"/>
              <w:right w:val="single" w:sz="4" w:space="0" w:color="auto"/>
            </w:tcBorders>
            <w:vAlign w:val="center"/>
          </w:tcPr>
          <w:p w14:paraId="75A9634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E52309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1F3207" w14:textId="77777777" w:rsidR="00267AE1" w:rsidRPr="00170508" w:rsidRDefault="00267AE1" w:rsidP="003E7F96">
            <w:pPr>
              <w:pStyle w:val="TAC"/>
              <w:rPr>
                <w:rFonts w:eastAsia="等线"/>
                <w:lang w:eastAsia="zh-CN"/>
              </w:rPr>
            </w:pPr>
            <w:r w:rsidRPr="00170508">
              <w:rPr>
                <w:rFonts w:eastAsia="等线"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1CF054A" w14:textId="77777777" w:rsidR="00267AE1" w:rsidRPr="00170508" w:rsidRDefault="00267AE1" w:rsidP="003E7F96">
            <w:pPr>
              <w:pStyle w:val="TAC"/>
              <w:rPr>
                <w:rFonts w:ascii="Calibri" w:eastAsia="等线" w:hAnsi="Calibri"/>
                <w:sz w:val="21"/>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E0AE46A" w14:textId="77777777" w:rsidR="00267AE1" w:rsidRPr="00170508" w:rsidRDefault="00267AE1" w:rsidP="003E7F96">
            <w:pPr>
              <w:pStyle w:val="TAC"/>
              <w:rPr>
                <w:rFonts w:eastAsia="等线"/>
                <w:lang w:eastAsia="zh-CN"/>
              </w:rPr>
            </w:pPr>
            <w:r w:rsidRPr="00170508">
              <w:rPr>
                <w:rFonts w:eastAsia="等线"/>
                <w:lang w:eastAsia="zh-CN"/>
              </w:rPr>
              <w:t>1</w:t>
            </w:r>
          </w:p>
        </w:tc>
      </w:tr>
      <w:tr w:rsidR="00267AE1" w:rsidRPr="00170508" w14:paraId="34E1F6E6" w14:textId="77777777" w:rsidTr="003E7F96">
        <w:trPr>
          <w:jc w:val="center"/>
        </w:trPr>
        <w:tc>
          <w:tcPr>
            <w:tcW w:w="2062" w:type="dxa"/>
            <w:tcBorders>
              <w:top w:val="nil"/>
              <w:left w:val="single" w:sz="4" w:space="0" w:color="auto"/>
              <w:bottom w:val="nil"/>
              <w:right w:val="single" w:sz="4" w:space="0" w:color="auto"/>
            </w:tcBorders>
            <w:vAlign w:val="center"/>
          </w:tcPr>
          <w:p w14:paraId="04B27F4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EC86E0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31C9B9" w14:textId="77777777" w:rsidR="00267AE1" w:rsidRPr="00170508" w:rsidRDefault="00267AE1" w:rsidP="003E7F96">
            <w:pPr>
              <w:pStyle w:val="TAC"/>
              <w:rPr>
                <w:rFonts w:eastAsia="等线"/>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314AD79" w14:textId="77777777" w:rsidR="00267AE1" w:rsidRPr="00170508" w:rsidRDefault="00267AE1" w:rsidP="003E7F96">
            <w:pPr>
              <w:pStyle w:val="TAC"/>
              <w:rPr>
                <w:rFonts w:eastAsia="等线"/>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2B4FF11F" w14:textId="77777777" w:rsidR="00267AE1" w:rsidRPr="00170508" w:rsidRDefault="00267AE1" w:rsidP="003E7F96">
            <w:pPr>
              <w:pStyle w:val="TAC"/>
              <w:rPr>
                <w:rFonts w:eastAsia="等线"/>
                <w:lang w:eastAsia="zh-CN"/>
              </w:rPr>
            </w:pPr>
          </w:p>
        </w:tc>
      </w:tr>
      <w:tr w:rsidR="00267AE1" w:rsidRPr="00170508" w14:paraId="714CEB2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BC997B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FCE303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1D1EBB"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30907F" w14:textId="77777777" w:rsidR="00267AE1" w:rsidRPr="00170508" w:rsidRDefault="00267AE1" w:rsidP="003E7F96">
            <w:pPr>
              <w:pStyle w:val="TAC"/>
              <w:rPr>
                <w:rFonts w:eastAsia="等线"/>
                <w:lang w:eastAsia="zh-CN"/>
              </w:rPr>
            </w:pPr>
            <w:r w:rsidRPr="00170508">
              <w:rPr>
                <w:rFonts w:eastAsia="等线"/>
                <w:lang w:eastAsia="zh-CN" w:bidi="ar"/>
              </w:rPr>
              <w:t>CA_n78(2</w:t>
            </w:r>
            <w:proofErr w:type="gramStart"/>
            <w:r w:rsidRPr="00170508">
              <w:rPr>
                <w:rFonts w:eastAsia="等线"/>
                <w:lang w:eastAsia="zh-CN" w:bidi="ar"/>
              </w:rPr>
              <w:t>A)_</w:t>
            </w:r>
            <w:proofErr w:type="gramEnd"/>
            <w:r w:rsidRPr="00170508">
              <w:rPr>
                <w:rFonts w:eastAsia="等线"/>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1E244A8E" w14:textId="77777777" w:rsidR="00267AE1" w:rsidRPr="00170508" w:rsidRDefault="00267AE1" w:rsidP="003E7F96">
            <w:pPr>
              <w:pStyle w:val="TAC"/>
              <w:rPr>
                <w:rFonts w:eastAsia="等线"/>
                <w:lang w:eastAsia="zh-CN"/>
              </w:rPr>
            </w:pPr>
          </w:p>
        </w:tc>
      </w:tr>
      <w:tr w:rsidR="00267AE1" w:rsidRPr="00170508" w14:paraId="206C47E2" w14:textId="77777777" w:rsidTr="003E7F96">
        <w:trPr>
          <w:jc w:val="center"/>
        </w:trPr>
        <w:tc>
          <w:tcPr>
            <w:tcW w:w="2062" w:type="dxa"/>
            <w:tcBorders>
              <w:top w:val="nil"/>
              <w:left w:val="single" w:sz="4" w:space="0" w:color="auto"/>
              <w:bottom w:val="nil"/>
              <w:right w:val="single" w:sz="4" w:space="0" w:color="auto"/>
            </w:tcBorders>
            <w:vAlign w:val="center"/>
          </w:tcPr>
          <w:p w14:paraId="2EE5E82C" w14:textId="77777777" w:rsidR="00267AE1" w:rsidRPr="00170508" w:rsidRDefault="00267AE1" w:rsidP="003E7F96">
            <w:pPr>
              <w:pStyle w:val="TAC"/>
              <w:rPr>
                <w:rFonts w:eastAsia="等线"/>
                <w:lang w:eastAsia="zh-CN"/>
              </w:rPr>
            </w:pPr>
            <w:r w:rsidRPr="00170508">
              <w:rPr>
                <w:rFonts w:eastAsia="等线"/>
                <w:szCs w:val="18"/>
                <w:lang w:eastAsia="zh-CN"/>
              </w:rPr>
              <w:t>CA_n7(2A)-n66A-n78A</w:t>
            </w:r>
          </w:p>
        </w:tc>
        <w:tc>
          <w:tcPr>
            <w:tcW w:w="1716" w:type="dxa"/>
            <w:tcBorders>
              <w:top w:val="nil"/>
              <w:left w:val="single" w:sz="4" w:space="0" w:color="auto"/>
              <w:bottom w:val="nil"/>
              <w:right w:val="single" w:sz="4" w:space="0" w:color="auto"/>
            </w:tcBorders>
            <w:vAlign w:val="center"/>
          </w:tcPr>
          <w:p w14:paraId="4508B208" w14:textId="77777777" w:rsidR="00267AE1" w:rsidRPr="00170508" w:rsidRDefault="00267AE1" w:rsidP="003E7F96">
            <w:pPr>
              <w:pStyle w:val="TAC"/>
              <w:rPr>
                <w:rFonts w:eastAsia="等线"/>
                <w:szCs w:val="18"/>
                <w:lang w:eastAsia="zh-CN"/>
              </w:rPr>
            </w:pPr>
            <w:r w:rsidRPr="00170508">
              <w:rPr>
                <w:rFonts w:eastAsia="等线"/>
                <w:szCs w:val="18"/>
                <w:lang w:eastAsia="zh-CN"/>
              </w:rPr>
              <w:t>CA_n7A-n66A</w:t>
            </w:r>
          </w:p>
          <w:p w14:paraId="79A2B2C5"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71B135E9" w14:textId="77777777" w:rsidR="00267AE1" w:rsidRPr="00170508" w:rsidRDefault="00267AE1" w:rsidP="003E7F96">
            <w:pPr>
              <w:pStyle w:val="TAC"/>
              <w:rPr>
                <w:rFonts w:eastAsia="等线"/>
                <w:lang w:eastAsia="zh-CN"/>
              </w:rPr>
            </w:pPr>
            <w:r w:rsidRPr="00170508">
              <w:rPr>
                <w:rFonts w:eastAsia="等线"/>
                <w:szCs w:val="18"/>
                <w:lang w:eastAsia="zh-CN"/>
              </w:rP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366E1FB6" w14:textId="77777777" w:rsidR="00267AE1" w:rsidRPr="00170508" w:rsidRDefault="00267AE1" w:rsidP="003E7F96">
            <w:pPr>
              <w:pStyle w:val="TAC"/>
              <w:rPr>
                <w:rFonts w:eastAsia="等线"/>
                <w:lang w:eastAsia="zh-CN"/>
              </w:rPr>
            </w:pPr>
            <w:r w:rsidRPr="00170508">
              <w:rPr>
                <w:rFonts w:eastAsia="等线"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9C34A88" w14:textId="77777777" w:rsidR="00267AE1" w:rsidRPr="00170508" w:rsidRDefault="00267AE1" w:rsidP="003E7F96">
            <w:pPr>
              <w:pStyle w:val="TAC"/>
              <w:rPr>
                <w:rFonts w:eastAsia="等线"/>
                <w:lang w:eastAsia="zh-CN"/>
              </w:rPr>
            </w:pPr>
            <w:r w:rsidRPr="00170508">
              <w:rPr>
                <w:rFonts w:eastAsia="等线"/>
                <w:lang w:eastAsia="zh-CN" w:bidi="ar"/>
              </w:rPr>
              <w:t>CA_n7(2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140F0CD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C9766B2" w14:textId="77777777" w:rsidTr="003E7F96">
        <w:trPr>
          <w:jc w:val="center"/>
        </w:trPr>
        <w:tc>
          <w:tcPr>
            <w:tcW w:w="2062" w:type="dxa"/>
            <w:tcBorders>
              <w:top w:val="nil"/>
              <w:left w:val="single" w:sz="4" w:space="0" w:color="auto"/>
              <w:bottom w:val="nil"/>
              <w:right w:val="single" w:sz="4" w:space="0" w:color="auto"/>
            </w:tcBorders>
            <w:vAlign w:val="center"/>
          </w:tcPr>
          <w:p w14:paraId="750E704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5F6696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374A66"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2DEFB0" w14:textId="77777777" w:rsidR="00267AE1" w:rsidRPr="00170508" w:rsidRDefault="00267AE1" w:rsidP="003E7F96">
            <w:pPr>
              <w:pStyle w:val="TAC"/>
              <w:rPr>
                <w:rFonts w:eastAsia="等线"/>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72511B76" w14:textId="77777777" w:rsidR="00267AE1" w:rsidRPr="00170508" w:rsidRDefault="00267AE1" w:rsidP="003E7F96">
            <w:pPr>
              <w:pStyle w:val="TAC"/>
              <w:rPr>
                <w:rFonts w:eastAsia="等线"/>
                <w:lang w:eastAsia="zh-CN"/>
              </w:rPr>
            </w:pPr>
          </w:p>
        </w:tc>
      </w:tr>
      <w:tr w:rsidR="00267AE1" w:rsidRPr="00170508" w14:paraId="3B830AB8" w14:textId="77777777" w:rsidTr="003E7F96">
        <w:trPr>
          <w:jc w:val="center"/>
        </w:trPr>
        <w:tc>
          <w:tcPr>
            <w:tcW w:w="2062" w:type="dxa"/>
            <w:tcBorders>
              <w:top w:val="nil"/>
              <w:left w:val="single" w:sz="4" w:space="0" w:color="auto"/>
              <w:bottom w:val="nil"/>
              <w:right w:val="single" w:sz="4" w:space="0" w:color="auto"/>
            </w:tcBorders>
            <w:vAlign w:val="center"/>
          </w:tcPr>
          <w:p w14:paraId="474B72A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479A4F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BB6C94"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6414E78" w14:textId="77777777" w:rsidR="00267AE1" w:rsidRPr="00170508" w:rsidRDefault="00267AE1" w:rsidP="003E7F96">
            <w:pPr>
              <w:pStyle w:val="TAC"/>
              <w:rPr>
                <w:rFonts w:eastAsia="等线"/>
                <w:lang w:eastAsia="zh-CN"/>
              </w:rPr>
            </w:pPr>
            <w:r w:rsidRPr="00170508">
              <w:rPr>
                <w:rFonts w:eastAsia="等线"/>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726C303A" w14:textId="77777777" w:rsidR="00267AE1" w:rsidRPr="00170508" w:rsidRDefault="00267AE1" w:rsidP="003E7F96">
            <w:pPr>
              <w:pStyle w:val="TAC"/>
              <w:rPr>
                <w:rFonts w:eastAsia="等线"/>
                <w:lang w:eastAsia="zh-CN"/>
              </w:rPr>
            </w:pPr>
          </w:p>
        </w:tc>
      </w:tr>
      <w:tr w:rsidR="00267AE1" w:rsidRPr="00170508" w14:paraId="7BD0EA3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D3F132E" w14:textId="77777777" w:rsidR="00267AE1" w:rsidRPr="00170508" w:rsidRDefault="00267AE1" w:rsidP="003E7F96">
            <w:pPr>
              <w:pStyle w:val="TAC"/>
              <w:rPr>
                <w:rFonts w:eastAsia="等线"/>
                <w:lang w:eastAsia="zh-CN"/>
              </w:rPr>
            </w:pPr>
            <w:r w:rsidRPr="00170508">
              <w:rPr>
                <w:rFonts w:eastAsia="等线"/>
                <w:lang w:eastAsia="zh-CN"/>
              </w:rPr>
              <w:t>CA_n7A-n66(2A)-n78A</w:t>
            </w:r>
          </w:p>
        </w:tc>
        <w:tc>
          <w:tcPr>
            <w:tcW w:w="1716" w:type="dxa"/>
            <w:tcBorders>
              <w:top w:val="single" w:sz="4" w:space="0" w:color="auto"/>
              <w:left w:val="single" w:sz="4" w:space="0" w:color="auto"/>
              <w:bottom w:val="nil"/>
              <w:right w:val="single" w:sz="4" w:space="0" w:color="auto"/>
            </w:tcBorders>
            <w:vAlign w:val="center"/>
          </w:tcPr>
          <w:p w14:paraId="67CF997C" w14:textId="77777777" w:rsidR="00267AE1" w:rsidRPr="00170508" w:rsidRDefault="00267AE1" w:rsidP="003E7F96">
            <w:pPr>
              <w:pStyle w:val="TAC"/>
              <w:rPr>
                <w:rFonts w:eastAsia="等线" w:cs="Arial"/>
                <w:lang w:eastAsia="zh-CN"/>
              </w:rPr>
            </w:pPr>
            <w:r w:rsidRPr="00170508">
              <w:rPr>
                <w:rFonts w:eastAsia="等线" w:cs="Arial"/>
                <w:lang w:eastAsia="zh-CN"/>
              </w:rPr>
              <w:t>CA_n7</w:t>
            </w:r>
            <w:r w:rsidRPr="00170508">
              <w:rPr>
                <w:rFonts w:eastAsia="等线" w:cs="Arial"/>
                <w:lang w:eastAsia="ja-JP"/>
              </w:rPr>
              <w:t>A-</w:t>
            </w:r>
            <w:r w:rsidRPr="00170508">
              <w:rPr>
                <w:rFonts w:eastAsia="等线" w:cs="Arial"/>
                <w:lang w:eastAsia="zh-CN"/>
              </w:rPr>
              <w:t>n66A</w:t>
            </w:r>
          </w:p>
          <w:p w14:paraId="224018B8" w14:textId="77777777" w:rsidR="00267AE1" w:rsidRPr="00170508" w:rsidRDefault="00267AE1" w:rsidP="003E7F96">
            <w:pPr>
              <w:pStyle w:val="TAC"/>
              <w:rPr>
                <w:rFonts w:eastAsia="等线" w:cs="Arial"/>
                <w:lang w:eastAsia="zh-CN"/>
              </w:rPr>
            </w:pPr>
            <w:r w:rsidRPr="00170508">
              <w:rPr>
                <w:rFonts w:eastAsia="等线" w:cs="Arial"/>
                <w:lang w:eastAsia="zh-CN"/>
              </w:rPr>
              <w:t>CA_n7</w:t>
            </w:r>
            <w:r w:rsidRPr="00170508">
              <w:rPr>
                <w:rFonts w:eastAsia="等线" w:cs="Arial"/>
                <w:lang w:eastAsia="ja-JP"/>
              </w:rPr>
              <w:t>A-</w:t>
            </w:r>
            <w:r w:rsidRPr="00170508">
              <w:rPr>
                <w:rFonts w:eastAsia="等线" w:cs="Arial"/>
                <w:lang w:eastAsia="zh-CN"/>
              </w:rPr>
              <w:t>n78A</w:t>
            </w:r>
          </w:p>
          <w:p w14:paraId="10010930" w14:textId="77777777" w:rsidR="00267AE1" w:rsidRPr="00170508" w:rsidRDefault="00267AE1" w:rsidP="003E7F96">
            <w:pPr>
              <w:pStyle w:val="TAC"/>
              <w:rPr>
                <w:rFonts w:eastAsia="等线"/>
                <w:lang w:eastAsia="zh-CN"/>
              </w:rPr>
            </w:pPr>
            <w:r w:rsidRPr="00170508">
              <w:rPr>
                <w:rFonts w:eastAsia="等线" w:cs="Arial"/>
                <w:lang w:eastAsia="zh-CN"/>
              </w:rPr>
              <w:t>CA_n66</w:t>
            </w:r>
            <w:r w:rsidRPr="00170508">
              <w:rPr>
                <w:rFonts w:eastAsia="等线" w:cs="Arial"/>
                <w:lang w:eastAsia="ja-JP"/>
              </w:rPr>
              <w:t>A-</w:t>
            </w:r>
            <w:r w:rsidRPr="00170508">
              <w:rPr>
                <w:rFonts w:eastAsia="等线" w:cs="Arial"/>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12CA2EB6"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16EBF66" w14:textId="77777777" w:rsidR="00267AE1" w:rsidRPr="00170508" w:rsidRDefault="00267AE1" w:rsidP="003E7F96">
            <w:pPr>
              <w:pStyle w:val="TAC"/>
              <w:rPr>
                <w:rFonts w:eastAsia="等线"/>
                <w:lang w:eastAsia="zh-CN"/>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0B1B09A"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C4D9A84" w14:textId="77777777" w:rsidTr="003E7F96">
        <w:trPr>
          <w:jc w:val="center"/>
        </w:trPr>
        <w:tc>
          <w:tcPr>
            <w:tcW w:w="2062" w:type="dxa"/>
            <w:tcBorders>
              <w:top w:val="nil"/>
              <w:left w:val="single" w:sz="4" w:space="0" w:color="auto"/>
              <w:bottom w:val="nil"/>
              <w:right w:val="single" w:sz="4" w:space="0" w:color="auto"/>
            </w:tcBorders>
            <w:vAlign w:val="center"/>
          </w:tcPr>
          <w:p w14:paraId="18B6643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82FBE8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D9A2F"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00E60E" w14:textId="77777777" w:rsidR="00267AE1" w:rsidRPr="00170508" w:rsidRDefault="00267AE1" w:rsidP="003E7F96">
            <w:pPr>
              <w:pStyle w:val="TAC"/>
              <w:rPr>
                <w:rFonts w:eastAsia="等线"/>
                <w:lang w:eastAsia="zh-CN"/>
              </w:rPr>
            </w:pPr>
            <w:r w:rsidRPr="00170508">
              <w:rPr>
                <w:rFonts w:eastAsia="等线"/>
                <w:lang w:eastAsia="zh-CN" w:bidi="ar"/>
              </w:rPr>
              <w:t>CA_n66(2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nil"/>
              <w:right w:val="single" w:sz="4" w:space="0" w:color="auto"/>
            </w:tcBorders>
            <w:vAlign w:val="center"/>
          </w:tcPr>
          <w:p w14:paraId="1A86468F" w14:textId="77777777" w:rsidR="00267AE1" w:rsidRPr="00170508" w:rsidRDefault="00267AE1" w:rsidP="003E7F96">
            <w:pPr>
              <w:pStyle w:val="TAC"/>
              <w:rPr>
                <w:rFonts w:eastAsia="等线"/>
                <w:lang w:eastAsia="zh-CN"/>
              </w:rPr>
            </w:pPr>
          </w:p>
        </w:tc>
      </w:tr>
      <w:tr w:rsidR="00267AE1" w:rsidRPr="00170508" w14:paraId="3685F6F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82D92A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75F166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EC0CFF"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BBB4B5B" w14:textId="77777777" w:rsidR="00267AE1" w:rsidRPr="00170508" w:rsidRDefault="00267AE1" w:rsidP="003E7F96">
            <w:pPr>
              <w:pStyle w:val="TAC"/>
              <w:rPr>
                <w:rFonts w:eastAsia="等线"/>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B46CF28" w14:textId="77777777" w:rsidR="00267AE1" w:rsidRPr="00170508" w:rsidRDefault="00267AE1" w:rsidP="003E7F96">
            <w:pPr>
              <w:pStyle w:val="TAC"/>
              <w:rPr>
                <w:rFonts w:eastAsia="等线"/>
                <w:lang w:eastAsia="zh-CN"/>
              </w:rPr>
            </w:pPr>
          </w:p>
        </w:tc>
      </w:tr>
      <w:tr w:rsidR="00267AE1" w:rsidRPr="00170508" w14:paraId="678F3A5D" w14:textId="77777777" w:rsidTr="003E7F96">
        <w:trPr>
          <w:jc w:val="center"/>
        </w:trPr>
        <w:tc>
          <w:tcPr>
            <w:tcW w:w="2062" w:type="dxa"/>
            <w:tcBorders>
              <w:top w:val="nil"/>
              <w:left w:val="single" w:sz="4" w:space="0" w:color="auto"/>
              <w:bottom w:val="nil"/>
              <w:right w:val="single" w:sz="4" w:space="0" w:color="auto"/>
            </w:tcBorders>
            <w:vAlign w:val="center"/>
          </w:tcPr>
          <w:p w14:paraId="4C61305C" w14:textId="77777777" w:rsidR="00267AE1" w:rsidRPr="00170508" w:rsidRDefault="00267AE1" w:rsidP="003E7F96">
            <w:pPr>
              <w:pStyle w:val="TAC"/>
              <w:rPr>
                <w:rFonts w:eastAsia="等线"/>
                <w:lang w:eastAsia="zh-CN"/>
              </w:rPr>
            </w:pPr>
            <w:r w:rsidRPr="00170508">
              <w:rPr>
                <w:rFonts w:eastAsia="等线"/>
                <w:lang w:eastAsia="zh-CN"/>
              </w:rPr>
              <w:t>CA_n7(2A)-n66(2A)-n78A</w:t>
            </w:r>
          </w:p>
        </w:tc>
        <w:tc>
          <w:tcPr>
            <w:tcW w:w="1716" w:type="dxa"/>
            <w:tcBorders>
              <w:top w:val="nil"/>
              <w:left w:val="single" w:sz="4" w:space="0" w:color="auto"/>
              <w:bottom w:val="nil"/>
              <w:right w:val="single" w:sz="4" w:space="0" w:color="auto"/>
            </w:tcBorders>
            <w:vAlign w:val="center"/>
          </w:tcPr>
          <w:p w14:paraId="47891B34" w14:textId="77777777" w:rsidR="00267AE1" w:rsidRPr="00170508" w:rsidRDefault="00267AE1" w:rsidP="003E7F96">
            <w:pPr>
              <w:pStyle w:val="TAC"/>
              <w:rPr>
                <w:rFonts w:eastAsia="等线" w:cs="Arial"/>
                <w:lang w:eastAsia="zh-CN"/>
              </w:rPr>
            </w:pPr>
            <w:r w:rsidRPr="00170508">
              <w:rPr>
                <w:rFonts w:eastAsia="等线" w:cs="Arial"/>
                <w:lang w:eastAsia="zh-CN"/>
              </w:rPr>
              <w:t>CA_n7</w:t>
            </w:r>
            <w:r w:rsidRPr="00170508">
              <w:rPr>
                <w:rFonts w:eastAsia="等线" w:cs="Arial"/>
                <w:lang w:eastAsia="ja-JP"/>
              </w:rPr>
              <w:t>A-</w:t>
            </w:r>
            <w:r w:rsidRPr="00170508">
              <w:rPr>
                <w:rFonts w:eastAsia="等线" w:cs="Arial"/>
                <w:lang w:eastAsia="zh-CN"/>
              </w:rPr>
              <w:t>n66A</w:t>
            </w:r>
          </w:p>
          <w:p w14:paraId="71E5754D" w14:textId="77777777" w:rsidR="00267AE1" w:rsidRPr="00170508" w:rsidRDefault="00267AE1" w:rsidP="003E7F96">
            <w:pPr>
              <w:pStyle w:val="TAC"/>
              <w:rPr>
                <w:rFonts w:eastAsia="等线" w:cs="Arial"/>
                <w:lang w:eastAsia="zh-CN"/>
              </w:rPr>
            </w:pPr>
            <w:r w:rsidRPr="00170508">
              <w:rPr>
                <w:rFonts w:eastAsia="等线" w:cs="Arial"/>
                <w:lang w:eastAsia="zh-CN"/>
              </w:rPr>
              <w:t>CA_n7</w:t>
            </w:r>
            <w:r w:rsidRPr="00170508">
              <w:rPr>
                <w:rFonts w:eastAsia="等线" w:cs="Arial"/>
                <w:lang w:eastAsia="ja-JP"/>
              </w:rPr>
              <w:t>A-</w:t>
            </w:r>
            <w:r w:rsidRPr="00170508">
              <w:rPr>
                <w:rFonts w:eastAsia="等线" w:cs="Arial"/>
                <w:lang w:eastAsia="zh-CN"/>
              </w:rPr>
              <w:t>n78A</w:t>
            </w:r>
          </w:p>
          <w:p w14:paraId="0AD1FBE5" w14:textId="77777777" w:rsidR="00267AE1" w:rsidRPr="00170508" w:rsidRDefault="00267AE1" w:rsidP="003E7F96">
            <w:pPr>
              <w:pStyle w:val="TAC"/>
              <w:rPr>
                <w:rFonts w:eastAsia="等线"/>
                <w:lang w:eastAsia="zh-CN"/>
              </w:rPr>
            </w:pPr>
            <w:r w:rsidRPr="00170508">
              <w:rPr>
                <w:rFonts w:eastAsia="等线" w:cs="Arial"/>
                <w:lang w:eastAsia="zh-CN"/>
              </w:rPr>
              <w:t>CA_n66</w:t>
            </w:r>
            <w:r w:rsidRPr="00170508">
              <w:rPr>
                <w:rFonts w:eastAsia="等线" w:cs="Arial"/>
                <w:lang w:eastAsia="ja-JP"/>
              </w:rPr>
              <w:t>A-</w:t>
            </w:r>
            <w:r w:rsidRPr="00170508">
              <w:rPr>
                <w:rFonts w:eastAsia="等线" w:cs="Arial"/>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34B9297A" w14:textId="77777777" w:rsidR="00267AE1" w:rsidRPr="00170508" w:rsidRDefault="00267AE1" w:rsidP="003E7F96">
            <w:pPr>
              <w:pStyle w:val="TAC"/>
              <w:rPr>
                <w:rFonts w:eastAsia="等线" w:cs="Arial"/>
                <w:lang w:eastAsia="zh-CN"/>
              </w:rPr>
            </w:pPr>
            <w:r w:rsidRPr="00170508">
              <w:rPr>
                <w:rFonts w:eastAsia="等线"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790A62" w14:textId="77777777" w:rsidR="00267AE1" w:rsidRPr="00170508" w:rsidRDefault="00267AE1" w:rsidP="003E7F96">
            <w:pPr>
              <w:pStyle w:val="TAC"/>
              <w:rPr>
                <w:rFonts w:eastAsia="等线"/>
                <w:lang w:eastAsia="zh-CN"/>
              </w:rPr>
            </w:pPr>
            <w:r w:rsidRPr="00170508">
              <w:rPr>
                <w:rFonts w:eastAsia="等线"/>
                <w:lang w:eastAsia="zh-CN" w:bidi="ar"/>
              </w:rPr>
              <w:t>CA_n7(2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44901C01"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68A716EB" w14:textId="77777777" w:rsidTr="003E7F96">
        <w:trPr>
          <w:jc w:val="center"/>
        </w:trPr>
        <w:tc>
          <w:tcPr>
            <w:tcW w:w="2062" w:type="dxa"/>
            <w:tcBorders>
              <w:top w:val="nil"/>
              <w:left w:val="single" w:sz="4" w:space="0" w:color="auto"/>
              <w:bottom w:val="nil"/>
              <w:right w:val="single" w:sz="4" w:space="0" w:color="auto"/>
            </w:tcBorders>
            <w:vAlign w:val="center"/>
          </w:tcPr>
          <w:p w14:paraId="7CBEE01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1A8D30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B4EF18" w14:textId="77777777" w:rsidR="00267AE1" w:rsidRPr="00170508" w:rsidRDefault="00267AE1" w:rsidP="003E7F96">
            <w:pPr>
              <w:pStyle w:val="TAC"/>
              <w:rPr>
                <w:rFonts w:eastAsia="等线" w:cs="Arial"/>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4511A2" w14:textId="77777777" w:rsidR="00267AE1" w:rsidRPr="00170508" w:rsidRDefault="00267AE1" w:rsidP="003E7F96">
            <w:pPr>
              <w:pStyle w:val="TAC"/>
              <w:rPr>
                <w:rFonts w:eastAsia="等线"/>
                <w:lang w:eastAsia="zh-CN"/>
              </w:rPr>
            </w:pPr>
            <w:r w:rsidRPr="00170508">
              <w:rPr>
                <w:rFonts w:eastAsia="等线"/>
                <w:lang w:eastAsia="zh-CN" w:bidi="ar"/>
              </w:rPr>
              <w:t>CA_n66(2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nil"/>
              <w:right w:val="single" w:sz="4" w:space="0" w:color="auto"/>
            </w:tcBorders>
            <w:vAlign w:val="center"/>
          </w:tcPr>
          <w:p w14:paraId="70C24A3E" w14:textId="77777777" w:rsidR="00267AE1" w:rsidRPr="00170508" w:rsidRDefault="00267AE1" w:rsidP="003E7F96">
            <w:pPr>
              <w:pStyle w:val="TAC"/>
              <w:rPr>
                <w:rFonts w:eastAsia="等线"/>
                <w:lang w:eastAsia="zh-CN"/>
              </w:rPr>
            </w:pPr>
          </w:p>
        </w:tc>
      </w:tr>
      <w:tr w:rsidR="00267AE1" w:rsidRPr="00170508" w14:paraId="4B21B9D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D2732E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3D79EBC"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F14061"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F3F97EA" w14:textId="77777777" w:rsidR="00267AE1" w:rsidRPr="00170508" w:rsidRDefault="00267AE1" w:rsidP="003E7F96">
            <w:pPr>
              <w:pStyle w:val="TAC"/>
              <w:rPr>
                <w:rFonts w:eastAsia="等线"/>
                <w:lang w:eastAsia="zh-CN"/>
              </w:rPr>
            </w:pPr>
            <w:r w:rsidRPr="00170508">
              <w:rPr>
                <w:rFonts w:eastAsia="等线"/>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5B3BB35" w14:textId="77777777" w:rsidR="00267AE1" w:rsidRPr="00170508" w:rsidRDefault="00267AE1" w:rsidP="003E7F96">
            <w:pPr>
              <w:pStyle w:val="TAC"/>
              <w:rPr>
                <w:rFonts w:eastAsia="等线"/>
                <w:lang w:eastAsia="zh-CN"/>
              </w:rPr>
            </w:pPr>
          </w:p>
        </w:tc>
      </w:tr>
      <w:tr w:rsidR="00267AE1" w:rsidRPr="00170508" w14:paraId="468B742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7E45CC7" w14:textId="77777777" w:rsidR="00267AE1" w:rsidRPr="00170508" w:rsidRDefault="00267AE1" w:rsidP="003E7F96">
            <w:pPr>
              <w:pStyle w:val="TAC"/>
              <w:rPr>
                <w:rFonts w:eastAsia="等线"/>
                <w:lang w:eastAsia="zh-CN"/>
              </w:rPr>
            </w:pPr>
            <w:r w:rsidRPr="00170508">
              <w:rPr>
                <w:lang w:eastAsia="zh-CN"/>
              </w:rPr>
              <w:t>CA_n7A-n66(2A)-n78(2A)</w:t>
            </w:r>
          </w:p>
        </w:tc>
        <w:tc>
          <w:tcPr>
            <w:tcW w:w="1716" w:type="dxa"/>
            <w:tcBorders>
              <w:top w:val="single" w:sz="4" w:space="0" w:color="auto"/>
              <w:left w:val="single" w:sz="4" w:space="0" w:color="auto"/>
              <w:bottom w:val="nil"/>
              <w:right w:val="single" w:sz="4" w:space="0" w:color="auto"/>
            </w:tcBorders>
            <w:vAlign w:val="center"/>
          </w:tcPr>
          <w:p w14:paraId="3EC8240C" w14:textId="77777777" w:rsidR="00267AE1" w:rsidRPr="00170508" w:rsidRDefault="00267AE1" w:rsidP="003E7F96">
            <w:pPr>
              <w:pStyle w:val="TAC"/>
              <w:rPr>
                <w:rFonts w:eastAsia="等线"/>
                <w:lang w:eastAsia="zh-CN"/>
              </w:rPr>
            </w:pPr>
            <w:r w:rsidRPr="00170508">
              <w:rPr>
                <w:rFonts w:cs="Arial"/>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F1BAD77" w14:textId="77777777" w:rsidR="00267AE1" w:rsidRPr="00170508" w:rsidRDefault="00267AE1" w:rsidP="003E7F96">
            <w:pPr>
              <w:pStyle w:val="TAC"/>
              <w:rPr>
                <w:rFonts w:eastAsia="等线" w:cs="Arial"/>
                <w:szCs w:val="18"/>
                <w:lang w:eastAsia="zh-CN"/>
              </w:rPr>
            </w:pPr>
            <w:r w:rsidRPr="00170508">
              <w:rPr>
                <w:rFonts w:cs="Arial"/>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3DA5E30" w14:textId="77777777" w:rsidR="00267AE1" w:rsidRPr="00170508" w:rsidRDefault="00267AE1" w:rsidP="003E7F96">
            <w:pPr>
              <w:pStyle w:val="TAC"/>
              <w:rPr>
                <w:rFonts w:eastAsia="等线"/>
                <w:lang w:eastAsia="zh-CN" w:bidi="ar"/>
              </w:rPr>
            </w:pPr>
            <w:r w:rsidRPr="00170508">
              <w:rPr>
                <w:rFonts w:eastAsia="等线"/>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B5C1480" w14:textId="77777777" w:rsidR="00267AE1" w:rsidRPr="00170508" w:rsidRDefault="00267AE1" w:rsidP="003E7F96">
            <w:pPr>
              <w:pStyle w:val="TAC"/>
              <w:rPr>
                <w:rFonts w:eastAsia="等线"/>
                <w:lang w:eastAsia="zh-CN"/>
              </w:rPr>
            </w:pPr>
            <w:r w:rsidRPr="00170508">
              <w:rPr>
                <w:kern w:val="2"/>
                <w:szCs w:val="22"/>
                <w:lang w:eastAsia="zh-CN"/>
              </w:rPr>
              <w:t>0</w:t>
            </w:r>
          </w:p>
        </w:tc>
      </w:tr>
      <w:tr w:rsidR="00267AE1" w:rsidRPr="00170508" w14:paraId="0C5D4EDF" w14:textId="77777777" w:rsidTr="003E7F96">
        <w:trPr>
          <w:jc w:val="center"/>
        </w:trPr>
        <w:tc>
          <w:tcPr>
            <w:tcW w:w="2062" w:type="dxa"/>
            <w:tcBorders>
              <w:top w:val="nil"/>
              <w:left w:val="single" w:sz="4" w:space="0" w:color="auto"/>
              <w:bottom w:val="nil"/>
              <w:right w:val="single" w:sz="4" w:space="0" w:color="auto"/>
            </w:tcBorders>
            <w:vAlign w:val="center"/>
          </w:tcPr>
          <w:p w14:paraId="6EF2D2C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48C1BD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15E0E6" w14:textId="77777777" w:rsidR="00267AE1" w:rsidRPr="00170508" w:rsidRDefault="00267AE1" w:rsidP="003E7F96">
            <w:pPr>
              <w:pStyle w:val="TAC"/>
              <w:rPr>
                <w:rFonts w:eastAsia="等线" w:cs="Arial"/>
                <w:szCs w:val="18"/>
                <w:lang w:eastAsia="zh-CN"/>
              </w:rPr>
            </w:pPr>
            <w:r w:rsidRPr="00170508">
              <w:rPr>
                <w:rFonts w:cs="Arial"/>
                <w:kern w:val="2"/>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861BBE2" w14:textId="77777777" w:rsidR="00267AE1" w:rsidRPr="00170508" w:rsidRDefault="00267AE1" w:rsidP="003E7F96">
            <w:pPr>
              <w:pStyle w:val="TAC"/>
              <w:rPr>
                <w:rFonts w:eastAsia="等线"/>
                <w:lang w:eastAsia="zh-CN" w:bidi="ar"/>
              </w:rPr>
            </w:pPr>
            <w:r w:rsidRPr="00170508">
              <w:rPr>
                <w:lang w:eastAsia="zh-CN" w:bidi="ar"/>
              </w:rPr>
              <w:t>CA_n66(2</w:t>
            </w:r>
            <w:proofErr w:type="gramStart"/>
            <w:r w:rsidRPr="00170508">
              <w:rPr>
                <w:lang w:eastAsia="zh-CN" w:bidi="ar"/>
              </w:rPr>
              <w:t>A)_</w:t>
            </w:r>
            <w:proofErr w:type="gramEnd"/>
            <w:r w:rsidRPr="00170508">
              <w:rPr>
                <w:lang w:eastAsia="zh-CN" w:bidi="ar"/>
              </w:rPr>
              <w:t>BCS1</w:t>
            </w:r>
          </w:p>
        </w:tc>
        <w:tc>
          <w:tcPr>
            <w:tcW w:w="1496" w:type="dxa"/>
            <w:tcBorders>
              <w:top w:val="nil"/>
              <w:left w:val="single" w:sz="4" w:space="0" w:color="auto"/>
              <w:bottom w:val="nil"/>
              <w:right w:val="single" w:sz="4" w:space="0" w:color="auto"/>
            </w:tcBorders>
            <w:vAlign w:val="center"/>
          </w:tcPr>
          <w:p w14:paraId="0871AF43" w14:textId="77777777" w:rsidR="00267AE1" w:rsidRPr="00170508" w:rsidRDefault="00267AE1" w:rsidP="003E7F96">
            <w:pPr>
              <w:pStyle w:val="TAC"/>
              <w:rPr>
                <w:rFonts w:eastAsia="等线"/>
                <w:lang w:eastAsia="zh-CN"/>
              </w:rPr>
            </w:pPr>
          </w:p>
        </w:tc>
      </w:tr>
      <w:tr w:rsidR="00267AE1" w:rsidRPr="00170508" w14:paraId="3E5F88D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2A776F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D8B8CD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A5F27D" w14:textId="77777777" w:rsidR="00267AE1" w:rsidRPr="00170508" w:rsidRDefault="00267AE1" w:rsidP="003E7F96">
            <w:pPr>
              <w:pStyle w:val="TAC"/>
              <w:rPr>
                <w:rFonts w:eastAsia="等线" w:cs="Arial"/>
                <w:szCs w:val="18"/>
                <w:lang w:eastAsia="zh-CN"/>
              </w:rPr>
            </w:pPr>
            <w:r w:rsidRPr="00170508">
              <w:rPr>
                <w:rFonts w:cs="Arial"/>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254609B" w14:textId="77777777" w:rsidR="00267AE1" w:rsidRPr="00170508" w:rsidRDefault="00267AE1" w:rsidP="003E7F96">
            <w:pPr>
              <w:pStyle w:val="TAC"/>
              <w:rPr>
                <w:rFonts w:eastAsia="等线"/>
                <w:lang w:eastAsia="zh-CN" w:bidi="ar"/>
              </w:rPr>
            </w:pPr>
            <w:r w:rsidRPr="00170508">
              <w:rPr>
                <w:lang w:eastAsia="zh-CN" w:bidi="ar"/>
              </w:rPr>
              <w:t>CA_n78(2</w:t>
            </w:r>
            <w:proofErr w:type="gramStart"/>
            <w:r w:rsidRPr="00170508">
              <w:rPr>
                <w:lang w:eastAsia="zh-CN" w:bidi="ar"/>
              </w:rPr>
              <w:t>A)_</w:t>
            </w:r>
            <w:proofErr w:type="gramEnd"/>
            <w:r w:rsidRPr="00170508">
              <w:rPr>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6A0AE0D0" w14:textId="77777777" w:rsidR="00267AE1" w:rsidRPr="00170508" w:rsidRDefault="00267AE1" w:rsidP="003E7F96">
            <w:pPr>
              <w:pStyle w:val="TAC"/>
              <w:rPr>
                <w:rFonts w:eastAsia="等线"/>
                <w:lang w:eastAsia="zh-CN"/>
              </w:rPr>
            </w:pPr>
          </w:p>
        </w:tc>
      </w:tr>
      <w:tr w:rsidR="00267AE1" w:rsidRPr="00170508" w14:paraId="73D88E76" w14:textId="77777777" w:rsidTr="003E7F96">
        <w:trPr>
          <w:jc w:val="center"/>
        </w:trPr>
        <w:tc>
          <w:tcPr>
            <w:tcW w:w="2062" w:type="dxa"/>
            <w:tcBorders>
              <w:top w:val="nil"/>
              <w:left w:val="single" w:sz="4" w:space="0" w:color="auto"/>
              <w:bottom w:val="nil"/>
              <w:right w:val="single" w:sz="4" w:space="0" w:color="auto"/>
            </w:tcBorders>
            <w:vAlign w:val="center"/>
          </w:tcPr>
          <w:p w14:paraId="721194EA" w14:textId="77777777" w:rsidR="00267AE1" w:rsidRPr="00170508" w:rsidRDefault="00267AE1" w:rsidP="003E7F96">
            <w:pPr>
              <w:pStyle w:val="TAC"/>
              <w:rPr>
                <w:rFonts w:eastAsia="等线"/>
                <w:lang w:eastAsia="zh-CN"/>
              </w:rPr>
            </w:pPr>
            <w:r w:rsidRPr="00170508">
              <w:rPr>
                <w:rFonts w:eastAsia="等线"/>
                <w:szCs w:val="18"/>
                <w:lang w:eastAsia="zh-CN"/>
              </w:rPr>
              <w:lastRenderedPageBreak/>
              <w:t>CA_n7(2A)-n66A-n78(2A)</w:t>
            </w:r>
          </w:p>
        </w:tc>
        <w:tc>
          <w:tcPr>
            <w:tcW w:w="1716" w:type="dxa"/>
            <w:tcBorders>
              <w:top w:val="nil"/>
              <w:left w:val="single" w:sz="4" w:space="0" w:color="auto"/>
              <w:bottom w:val="nil"/>
              <w:right w:val="single" w:sz="4" w:space="0" w:color="auto"/>
            </w:tcBorders>
            <w:vAlign w:val="center"/>
          </w:tcPr>
          <w:p w14:paraId="278ADC08"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w:t>
            </w:r>
            <w:r w:rsidRPr="00170508">
              <w:rPr>
                <w:rFonts w:eastAsia="等线" w:cs="Arial"/>
                <w:szCs w:val="18"/>
                <w:lang w:eastAsia="ja-JP"/>
              </w:rPr>
              <w:t>A-</w:t>
            </w:r>
            <w:r w:rsidRPr="00170508">
              <w:rPr>
                <w:rFonts w:eastAsia="等线" w:cs="Arial"/>
                <w:szCs w:val="18"/>
                <w:lang w:eastAsia="zh-CN"/>
              </w:rPr>
              <w:t>n66A</w:t>
            </w:r>
          </w:p>
          <w:p w14:paraId="1527DEAC"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w:t>
            </w:r>
            <w:r w:rsidRPr="00170508">
              <w:rPr>
                <w:rFonts w:eastAsia="等线" w:cs="Arial"/>
                <w:szCs w:val="18"/>
                <w:lang w:eastAsia="ja-JP"/>
              </w:rPr>
              <w:t>A-</w:t>
            </w:r>
            <w:r w:rsidRPr="00170508">
              <w:rPr>
                <w:rFonts w:eastAsia="等线" w:cs="Arial"/>
                <w:szCs w:val="18"/>
                <w:lang w:eastAsia="zh-CN"/>
              </w:rPr>
              <w:t>n78A</w:t>
            </w:r>
          </w:p>
          <w:p w14:paraId="35963611" w14:textId="77777777" w:rsidR="00267AE1" w:rsidRPr="00170508" w:rsidRDefault="00267AE1" w:rsidP="003E7F96">
            <w:pPr>
              <w:pStyle w:val="TAC"/>
              <w:rPr>
                <w:rFonts w:eastAsia="等线"/>
                <w:lang w:eastAsia="zh-CN"/>
              </w:rPr>
            </w:pPr>
            <w:r w:rsidRPr="00170508">
              <w:rPr>
                <w:rFonts w:eastAsia="等线" w:cs="Arial"/>
                <w:szCs w:val="18"/>
                <w:lang w:eastAsia="zh-CN"/>
              </w:rPr>
              <w:t>CA_n66</w:t>
            </w:r>
            <w:r w:rsidRPr="00170508">
              <w:rPr>
                <w:rFonts w:eastAsia="等线" w:cs="Arial"/>
                <w:szCs w:val="18"/>
                <w:lang w:eastAsia="ja-JP"/>
              </w:rPr>
              <w:t>A-</w:t>
            </w:r>
            <w:r w:rsidRPr="00170508">
              <w:rPr>
                <w:rFonts w:eastAsia="等线" w:cs="Arial"/>
                <w:szCs w:val="18"/>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5EA4EBE3"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FA48C4" w14:textId="77777777" w:rsidR="00267AE1" w:rsidRPr="00170508" w:rsidRDefault="00267AE1" w:rsidP="003E7F96">
            <w:pPr>
              <w:pStyle w:val="TAC"/>
              <w:rPr>
                <w:rFonts w:eastAsia="等线"/>
                <w:lang w:eastAsia="zh-CN"/>
              </w:rPr>
            </w:pPr>
            <w:r w:rsidRPr="00170508">
              <w:rPr>
                <w:rFonts w:eastAsia="等线"/>
                <w:lang w:eastAsia="zh-CN" w:bidi="ar"/>
              </w:rPr>
              <w:t>CA_n7(2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57C67738"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6021C84F" w14:textId="77777777" w:rsidTr="003E7F96">
        <w:trPr>
          <w:jc w:val="center"/>
        </w:trPr>
        <w:tc>
          <w:tcPr>
            <w:tcW w:w="2062" w:type="dxa"/>
            <w:tcBorders>
              <w:top w:val="nil"/>
              <w:left w:val="single" w:sz="4" w:space="0" w:color="auto"/>
              <w:bottom w:val="nil"/>
              <w:right w:val="single" w:sz="4" w:space="0" w:color="auto"/>
            </w:tcBorders>
            <w:vAlign w:val="center"/>
          </w:tcPr>
          <w:p w14:paraId="55DE2D0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771DEE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800AD8"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92CE7A6" w14:textId="77777777" w:rsidR="00267AE1" w:rsidRPr="00170508" w:rsidRDefault="00267AE1" w:rsidP="003E7F96">
            <w:pPr>
              <w:pStyle w:val="TAC"/>
              <w:rPr>
                <w:rFonts w:eastAsia="等线"/>
                <w:lang w:eastAsia="zh-CN"/>
              </w:rPr>
            </w:pPr>
            <w:r w:rsidRPr="00170508">
              <w:rPr>
                <w:rFonts w:eastAsia="等线"/>
                <w:lang w:eastAsia="zh-CN" w:bidi="ar"/>
              </w:rPr>
              <w:t>5, 10, 15, 20, 25, 30, 40</w:t>
            </w:r>
          </w:p>
        </w:tc>
        <w:tc>
          <w:tcPr>
            <w:tcW w:w="1496" w:type="dxa"/>
            <w:tcBorders>
              <w:top w:val="nil"/>
              <w:left w:val="single" w:sz="4" w:space="0" w:color="auto"/>
              <w:bottom w:val="nil"/>
              <w:right w:val="single" w:sz="4" w:space="0" w:color="auto"/>
            </w:tcBorders>
            <w:vAlign w:val="center"/>
          </w:tcPr>
          <w:p w14:paraId="3ABF836D" w14:textId="77777777" w:rsidR="00267AE1" w:rsidRPr="00170508" w:rsidRDefault="00267AE1" w:rsidP="003E7F96">
            <w:pPr>
              <w:pStyle w:val="TAC"/>
              <w:rPr>
                <w:rFonts w:eastAsia="等线"/>
                <w:lang w:eastAsia="zh-CN"/>
              </w:rPr>
            </w:pPr>
          </w:p>
        </w:tc>
      </w:tr>
      <w:tr w:rsidR="00267AE1" w:rsidRPr="00170508" w14:paraId="5D912D0B"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0B0E652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24A621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A170DC"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E73685C" w14:textId="77777777" w:rsidR="00267AE1" w:rsidRPr="00170508" w:rsidRDefault="00267AE1" w:rsidP="003E7F96">
            <w:pPr>
              <w:pStyle w:val="TAC"/>
              <w:rPr>
                <w:rFonts w:eastAsia="等线"/>
                <w:lang w:eastAsia="zh-CN"/>
              </w:rPr>
            </w:pPr>
            <w:r w:rsidRPr="00170508">
              <w:rPr>
                <w:rFonts w:eastAsia="等线"/>
                <w:lang w:eastAsia="zh-CN" w:bidi="ar"/>
              </w:rPr>
              <w:t>CA_n78(2</w:t>
            </w:r>
            <w:proofErr w:type="gramStart"/>
            <w:r w:rsidRPr="00170508">
              <w:rPr>
                <w:rFonts w:eastAsia="等线"/>
                <w:lang w:eastAsia="zh-CN" w:bidi="ar"/>
              </w:rPr>
              <w:t>A)_</w:t>
            </w:r>
            <w:proofErr w:type="gramEnd"/>
            <w:r w:rsidRPr="00170508">
              <w:rPr>
                <w:rFonts w:eastAsia="等线"/>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0C77735B" w14:textId="77777777" w:rsidR="00267AE1" w:rsidRPr="00170508" w:rsidRDefault="00267AE1" w:rsidP="003E7F96">
            <w:pPr>
              <w:pStyle w:val="TAC"/>
              <w:rPr>
                <w:rFonts w:eastAsia="等线"/>
                <w:lang w:eastAsia="zh-CN"/>
              </w:rPr>
            </w:pPr>
          </w:p>
        </w:tc>
      </w:tr>
      <w:tr w:rsidR="00267AE1" w:rsidRPr="00170508" w14:paraId="4C971FE2" w14:textId="77777777" w:rsidTr="003E7F96">
        <w:trPr>
          <w:jc w:val="center"/>
        </w:trPr>
        <w:tc>
          <w:tcPr>
            <w:tcW w:w="2062" w:type="dxa"/>
            <w:tcBorders>
              <w:top w:val="nil"/>
              <w:left w:val="single" w:sz="4" w:space="0" w:color="auto"/>
              <w:bottom w:val="nil"/>
              <w:right w:val="single" w:sz="4" w:space="0" w:color="auto"/>
            </w:tcBorders>
            <w:vAlign w:val="center"/>
          </w:tcPr>
          <w:p w14:paraId="2579E7AC" w14:textId="77777777" w:rsidR="00267AE1" w:rsidRPr="00170508" w:rsidRDefault="00267AE1" w:rsidP="003E7F96">
            <w:pPr>
              <w:pStyle w:val="TAC"/>
              <w:rPr>
                <w:rFonts w:eastAsia="等线"/>
                <w:lang w:eastAsia="zh-CN"/>
              </w:rPr>
            </w:pPr>
            <w:r w:rsidRPr="00170508">
              <w:rPr>
                <w:rFonts w:eastAsia="等线"/>
                <w:szCs w:val="18"/>
                <w:lang w:eastAsia="zh-CN"/>
              </w:rPr>
              <w:t>CA_n7(2A)-n66(2A)-n78(2A)</w:t>
            </w:r>
          </w:p>
        </w:tc>
        <w:tc>
          <w:tcPr>
            <w:tcW w:w="1716" w:type="dxa"/>
            <w:tcBorders>
              <w:top w:val="nil"/>
              <w:left w:val="single" w:sz="4" w:space="0" w:color="auto"/>
              <w:bottom w:val="nil"/>
              <w:right w:val="single" w:sz="4" w:space="0" w:color="auto"/>
            </w:tcBorders>
            <w:vAlign w:val="center"/>
          </w:tcPr>
          <w:p w14:paraId="50B981CF"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w:t>
            </w:r>
            <w:r w:rsidRPr="00170508">
              <w:rPr>
                <w:rFonts w:eastAsia="等线" w:cs="Arial"/>
                <w:szCs w:val="18"/>
                <w:lang w:eastAsia="ja-JP"/>
              </w:rPr>
              <w:t>A-</w:t>
            </w:r>
            <w:r w:rsidRPr="00170508">
              <w:rPr>
                <w:rFonts w:eastAsia="等线" w:cs="Arial"/>
                <w:szCs w:val="18"/>
                <w:lang w:eastAsia="zh-CN"/>
              </w:rPr>
              <w:t>n66A</w:t>
            </w:r>
          </w:p>
          <w:p w14:paraId="77B5B13F"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CA_n7</w:t>
            </w:r>
            <w:r w:rsidRPr="00170508">
              <w:rPr>
                <w:rFonts w:eastAsia="等线" w:cs="Arial"/>
                <w:szCs w:val="18"/>
                <w:lang w:eastAsia="ja-JP"/>
              </w:rPr>
              <w:t>A-</w:t>
            </w:r>
            <w:r w:rsidRPr="00170508">
              <w:rPr>
                <w:rFonts w:eastAsia="等线" w:cs="Arial"/>
                <w:szCs w:val="18"/>
                <w:lang w:eastAsia="zh-CN"/>
              </w:rPr>
              <w:t>n78A</w:t>
            </w:r>
          </w:p>
          <w:p w14:paraId="105DAFEE" w14:textId="77777777" w:rsidR="00267AE1" w:rsidRPr="00170508" w:rsidRDefault="00267AE1" w:rsidP="003E7F96">
            <w:pPr>
              <w:pStyle w:val="TAC"/>
              <w:rPr>
                <w:rFonts w:eastAsia="等线"/>
                <w:lang w:eastAsia="zh-CN"/>
              </w:rPr>
            </w:pPr>
            <w:r w:rsidRPr="00170508">
              <w:rPr>
                <w:rFonts w:eastAsia="等线" w:cs="Arial"/>
                <w:szCs w:val="18"/>
                <w:lang w:eastAsia="zh-CN"/>
              </w:rPr>
              <w:t>CA_n66</w:t>
            </w:r>
            <w:r w:rsidRPr="00170508">
              <w:rPr>
                <w:rFonts w:eastAsia="等线" w:cs="Arial"/>
                <w:szCs w:val="18"/>
                <w:lang w:eastAsia="ja-JP"/>
              </w:rPr>
              <w:t>A-</w:t>
            </w:r>
            <w:r w:rsidRPr="00170508">
              <w:rPr>
                <w:rFonts w:eastAsia="等线" w:cs="Arial"/>
                <w:szCs w:val="18"/>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7533029E"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0F85A57" w14:textId="77777777" w:rsidR="00267AE1" w:rsidRPr="00170508" w:rsidRDefault="00267AE1" w:rsidP="003E7F96">
            <w:pPr>
              <w:pStyle w:val="TAC"/>
              <w:rPr>
                <w:rFonts w:eastAsia="等线"/>
                <w:lang w:eastAsia="zh-CN"/>
              </w:rPr>
            </w:pPr>
            <w:r w:rsidRPr="00170508">
              <w:rPr>
                <w:rFonts w:eastAsia="等线"/>
                <w:lang w:eastAsia="zh-CN" w:bidi="ar"/>
              </w:rPr>
              <w:t>CA_n7(2</w:t>
            </w:r>
            <w:proofErr w:type="gramStart"/>
            <w:r w:rsidRPr="00170508">
              <w:rPr>
                <w:rFonts w:eastAsia="等线"/>
                <w:lang w:eastAsia="zh-CN" w:bidi="ar"/>
              </w:rPr>
              <w:t>A)_</w:t>
            </w:r>
            <w:proofErr w:type="gramEnd"/>
            <w:r w:rsidRPr="00170508">
              <w:rPr>
                <w:rFonts w:eastAsia="等线"/>
                <w:lang w:eastAsia="zh-CN" w:bidi="ar"/>
              </w:rPr>
              <w:t>BCS0</w:t>
            </w:r>
          </w:p>
        </w:tc>
        <w:tc>
          <w:tcPr>
            <w:tcW w:w="1496" w:type="dxa"/>
            <w:tcBorders>
              <w:top w:val="nil"/>
              <w:left w:val="single" w:sz="4" w:space="0" w:color="auto"/>
              <w:bottom w:val="nil"/>
              <w:right w:val="single" w:sz="4" w:space="0" w:color="auto"/>
            </w:tcBorders>
            <w:vAlign w:val="center"/>
          </w:tcPr>
          <w:p w14:paraId="12AE87A9"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4A2213A6" w14:textId="77777777" w:rsidTr="003E7F96">
        <w:trPr>
          <w:jc w:val="center"/>
        </w:trPr>
        <w:tc>
          <w:tcPr>
            <w:tcW w:w="2062" w:type="dxa"/>
            <w:tcBorders>
              <w:top w:val="nil"/>
              <w:left w:val="single" w:sz="4" w:space="0" w:color="auto"/>
              <w:bottom w:val="nil"/>
              <w:right w:val="single" w:sz="4" w:space="0" w:color="auto"/>
            </w:tcBorders>
            <w:vAlign w:val="center"/>
          </w:tcPr>
          <w:p w14:paraId="5CAEF18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E73918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A262DF"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AB7F0C2" w14:textId="77777777" w:rsidR="00267AE1" w:rsidRPr="00170508" w:rsidRDefault="00267AE1" w:rsidP="003E7F96">
            <w:pPr>
              <w:pStyle w:val="TAC"/>
              <w:rPr>
                <w:rFonts w:eastAsia="等线"/>
                <w:lang w:eastAsia="zh-CN"/>
              </w:rPr>
            </w:pPr>
            <w:r w:rsidRPr="00170508">
              <w:rPr>
                <w:rFonts w:eastAsia="等线"/>
                <w:lang w:eastAsia="zh-CN" w:bidi="ar"/>
              </w:rPr>
              <w:t>CA_n66(2</w:t>
            </w:r>
            <w:proofErr w:type="gramStart"/>
            <w:r w:rsidRPr="00170508">
              <w:rPr>
                <w:rFonts w:eastAsia="等线"/>
                <w:lang w:eastAsia="zh-CN" w:bidi="ar"/>
              </w:rPr>
              <w:t>A)_</w:t>
            </w:r>
            <w:proofErr w:type="gramEnd"/>
            <w:r w:rsidRPr="00170508">
              <w:rPr>
                <w:rFonts w:eastAsia="等线"/>
                <w:lang w:eastAsia="zh-CN" w:bidi="ar"/>
              </w:rPr>
              <w:t>BCS1</w:t>
            </w:r>
          </w:p>
        </w:tc>
        <w:tc>
          <w:tcPr>
            <w:tcW w:w="1496" w:type="dxa"/>
            <w:tcBorders>
              <w:top w:val="nil"/>
              <w:left w:val="single" w:sz="4" w:space="0" w:color="auto"/>
              <w:bottom w:val="nil"/>
              <w:right w:val="single" w:sz="4" w:space="0" w:color="auto"/>
            </w:tcBorders>
            <w:vAlign w:val="center"/>
          </w:tcPr>
          <w:p w14:paraId="5D9C241B" w14:textId="77777777" w:rsidR="00267AE1" w:rsidRPr="00170508" w:rsidRDefault="00267AE1" w:rsidP="003E7F96">
            <w:pPr>
              <w:pStyle w:val="TAC"/>
              <w:rPr>
                <w:rFonts w:eastAsia="等线"/>
                <w:lang w:eastAsia="zh-CN"/>
              </w:rPr>
            </w:pPr>
          </w:p>
        </w:tc>
      </w:tr>
      <w:tr w:rsidR="00267AE1" w:rsidRPr="00170508" w14:paraId="5459BF0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18589A1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1A1CA64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238233"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546D643" w14:textId="77777777" w:rsidR="00267AE1" w:rsidRPr="00170508" w:rsidRDefault="00267AE1" w:rsidP="003E7F96">
            <w:pPr>
              <w:pStyle w:val="TAC"/>
              <w:rPr>
                <w:rFonts w:eastAsia="等线"/>
                <w:lang w:eastAsia="zh-CN"/>
              </w:rPr>
            </w:pPr>
            <w:r w:rsidRPr="00170508">
              <w:rPr>
                <w:rFonts w:eastAsia="等线"/>
                <w:lang w:eastAsia="zh-CN" w:bidi="ar"/>
              </w:rPr>
              <w:t>CA_n78(2</w:t>
            </w:r>
            <w:proofErr w:type="gramStart"/>
            <w:r w:rsidRPr="00170508">
              <w:rPr>
                <w:rFonts w:eastAsia="等线"/>
                <w:lang w:eastAsia="zh-CN" w:bidi="ar"/>
              </w:rPr>
              <w:t>A)_</w:t>
            </w:r>
            <w:proofErr w:type="gramEnd"/>
            <w:r w:rsidRPr="00170508">
              <w:rPr>
                <w:rFonts w:eastAsia="等线"/>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6996AC38" w14:textId="77777777" w:rsidR="00267AE1" w:rsidRPr="00170508" w:rsidRDefault="00267AE1" w:rsidP="003E7F96">
            <w:pPr>
              <w:pStyle w:val="TAC"/>
              <w:rPr>
                <w:rFonts w:eastAsia="等线"/>
                <w:lang w:eastAsia="zh-CN"/>
              </w:rPr>
            </w:pPr>
          </w:p>
        </w:tc>
      </w:tr>
      <w:tr w:rsidR="00267AE1" w:rsidRPr="00170508" w14:paraId="3E8C30E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2034658" w14:textId="77777777" w:rsidR="00267AE1" w:rsidRPr="00170508" w:rsidRDefault="00267AE1" w:rsidP="003E7F96">
            <w:pPr>
              <w:pStyle w:val="TAC"/>
              <w:rPr>
                <w:rFonts w:eastAsia="等线"/>
                <w:lang w:eastAsia="zh-CN"/>
              </w:rPr>
            </w:pPr>
            <w:r w:rsidRPr="00170508">
              <w:rPr>
                <w:rFonts w:eastAsia="等线"/>
                <w:lang w:eastAsia="zh-CN"/>
              </w:rPr>
              <w:t>CA_n7A-n67A-n78A</w:t>
            </w:r>
          </w:p>
        </w:tc>
        <w:tc>
          <w:tcPr>
            <w:tcW w:w="1716" w:type="dxa"/>
            <w:tcBorders>
              <w:top w:val="single" w:sz="4" w:space="0" w:color="auto"/>
              <w:left w:val="single" w:sz="4" w:space="0" w:color="auto"/>
              <w:bottom w:val="nil"/>
              <w:right w:val="single" w:sz="4" w:space="0" w:color="auto"/>
            </w:tcBorders>
            <w:vAlign w:val="center"/>
          </w:tcPr>
          <w:p w14:paraId="22AE51AC" w14:textId="77777777" w:rsidR="00267AE1" w:rsidRPr="00170508" w:rsidRDefault="00267AE1" w:rsidP="003E7F96">
            <w:pPr>
              <w:pStyle w:val="TAC"/>
              <w:rPr>
                <w:rFonts w:eastAsia="等线"/>
                <w:lang w:eastAsia="zh-CN"/>
              </w:rPr>
            </w:pPr>
            <w:r w:rsidRPr="00170508">
              <w:rPr>
                <w:rFonts w:eastAsia="等线"/>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147FF3B3" w14:textId="77777777" w:rsidR="00267AE1" w:rsidRPr="00170508" w:rsidRDefault="00267AE1" w:rsidP="003E7F96">
            <w:pPr>
              <w:pStyle w:val="TAC"/>
              <w:rPr>
                <w:rFonts w:eastAsia="等线" w:cs="Arial"/>
                <w:szCs w:val="18"/>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BB4E70F" w14:textId="77777777" w:rsidR="00267AE1" w:rsidRPr="00170508" w:rsidRDefault="00267AE1" w:rsidP="003E7F96">
            <w:pPr>
              <w:pStyle w:val="TAC"/>
              <w:rPr>
                <w:rFonts w:eastAsia="等线"/>
                <w:lang w:eastAsia="zh-CN" w:bidi="ar"/>
              </w:rPr>
            </w:pPr>
            <w:r w:rsidRPr="00170508">
              <w:rPr>
                <w:rFonts w:eastAsia="等线"/>
              </w:rPr>
              <w:t xml:space="preserve">5, </w:t>
            </w:r>
            <w:r w:rsidRPr="00170508">
              <w:rPr>
                <w:rFonts w:eastAsia="等线" w:hint="eastAsia"/>
              </w:rPr>
              <w:t>1</w:t>
            </w:r>
            <w:r w:rsidRPr="00170508">
              <w:rPr>
                <w:rFonts w:eastAsia="等线"/>
              </w:rPr>
              <w:t>0, 15, 20, 25, 30, 35, 40, 50</w:t>
            </w:r>
          </w:p>
        </w:tc>
        <w:tc>
          <w:tcPr>
            <w:tcW w:w="1496" w:type="dxa"/>
            <w:tcBorders>
              <w:top w:val="single" w:sz="4" w:space="0" w:color="auto"/>
              <w:left w:val="single" w:sz="4" w:space="0" w:color="auto"/>
              <w:bottom w:val="nil"/>
              <w:right w:val="single" w:sz="4" w:space="0" w:color="auto"/>
            </w:tcBorders>
            <w:vAlign w:val="center"/>
          </w:tcPr>
          <w:p w14:paraId="3610D370"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5CBBF39D" w14:textId="77777777" w:rsidTr="003E7F96">
        <w:trPr>
          <w:jc w:val="center"/>
        </w:trPr>
        <w:tc>
          <w:tcPr>
            <w:tcW w:w="2062" w:type="dxa"/>
            <w:tcBorders>
              <w:top w:val="nil"/>
              <w:left w:val="single" w:sz="4" w:space="0" w:color="auto"/>
              <w:bottom w:val="nil"/>
              <w:right w:val="single" w:sz="4" w:space="0" w:color="auto"/>
            </w:tcBorders>
            <w:vAlign w:val="center"/>
          </w:tcPr>
          <w:p w14:paraId="233BDC4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A7DDCD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8E1087" w14:textId="77777777" w:rsidR="00267AE1" w:rsidRPr="00170508" w:rsidRDefault="00267AE1" w:rsidP="003E7F96">
            <w:pPr>
              <w:pStyle w:val="TAC"/>
              <w:rPr>
                <w:rFonts w:eastAsia="等线" w:cs="Arial"/>
                <w:szCs w:val="18"/>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3A1CDE84" w14:textId="77777777" w:rsidR="00267AE1" w:rsidRPr="00170508" w:rsidRDefault="00267AE1" w:rsidP="003E7F96">
            <w:pPr>
              <w:pStyle w:val="TAC"/>
              <w:rPr>
                <w:rFonts w:eastAsia="等线"/>
                <w:lang w:eastAsia="zh-CN" w:bidi="ar"/>
              </w:rPr>
            </w:pPr>
            <w:r w:rsidRPr="00170508">
              <w:rPr>
                <w:rFonts w:eastAsia="等线"/>
              </w:rPr>
              <w:t>5, 10, 15, 20</w:t>
            </w:r>
          </w:p>
        </w:tc>
        <w:tc>
          <w:tcPr>
            <w:tcW w:w="1496" w:type="dxa"/>
            <w:tcBorders>
              <w:top w:val="nil"/>
              <w:left w:val="single" w:sz="4" w:space="0" w:color="auto"/>
              <w:bottom w:val="nil"/>
              <w:right w:val="single" w:sz="4" w:space="0" w:color="auto"/>
            </w:tcBorders>
            <w:vAlign w:val="center"/>
          </w:tcPr>
          <w:p w14:paraId="00912EC5" w14:textId="77777777" w:rsidR="00267AE1" w:rsidRPr="00170508" w:rsidRDefault="00267AE1" w:rsidP="003E7F96">
            <w:pPr>
              <w:pStyle w:val="TAC"/>
              <w:rPr>
                <w:rFonts w:eastAsia="等线"/>
                <w:lang w:eastAsia="zh-CN"/>
              </w:rPr>
            </w:pPr>
          </w:p>
        </w:tc>
      </w:tr>
      <w:tr w:rsidR="00267AE1" w:rsidRPr="00170508" w14:paraId="2B2FD133" w14:textId="77777777" w:rsidTr="003E7F96">
        <w:trPr>
          <w:jc w:val="center"/>
        </w:trPr>
        <w:tc>
          <w:tcPr>
            <w:tcW w:w="2062" w:type="dxa"/>
            <w:tcBorders>
              <w:top w:val="nil"/>
              <w:left w:val="single" w:sz="4" w:space="0" w:color="auto"/>
              <w:bottom w:val="nil"/>
              <w:right w:val="single" w:sz="4" w:space="0" w:color="auto"/>
            </w:tcBorders>
            <w:vAlign w:val="center"/>
          </w:tcPr>
          <w:p w14:paraId="317DA2C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BDAA24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916765" w14:textId="77777777" w:rsidR="00267AE1" w:rsidRPr="00170508" w:rsidRDefault="00267AE1" w:rsidP="003E7F96">
            <w:pPr>
              <w:pStyle w:val="TAC"/>
              <w:rPr>
                <w:rFonts w:eastAsia="等线" w:cs="Arial"/>
                <w:szCs w:val="18"/>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5E387E75" w14:textId="77777777" w:rsidR="00267AE1" w:rsidRPr="00170508" w:rsidRDefault="00267AE1" w:rsidP="003E7F96">
            <w:pPr>
              <w:pStyle w:val="TAC"/>
              <w:rPr>
                <w:rFonts w:eastAsia="等线"/>
                <w:lang w:eastAsia="zh-CN" w:bidi="ar"/>
              </w:rPr>
            </w:pPr>
            <w:r w:rsidRPr="00170508">
              <w:rPr>
                <w:rFonts w:eastAsia="等线"/>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8583681" w14:textId="77777777" w:rsidR="00267AE1" w:rsidRPr="00170508" w:rsidRDefault="00267AE1" w:rsidP="003E7F96">
            <w:pPr>
              <w:pStyle w:val="TAC"/>
              <w:rPr>
                <w:rFonts w:eastAsia="等线"/>
                <w:lang w:eastAsia="zh-CN"/>
              </w:rPr>
            </w:pPr>
          </w:p>
        </w:tc>
      </w:tr>
      <w:tr w:rsidR="00267AE1" w:rsidRPr="00170508" w14:paraId="5C342F09" w14:textId="77777777" w:rsidTr="003E7F96">
        <w:trPr>
          <w:jc w:val="center"/>
        </w:trPr>
        <w:tc>
          <w:tcPr>
            <w:tcW w:w="2062" w:type="dxa"/>
            <w:tcBorders>
              <w:top w:val="nil"/>
              <w:left w:val="single" w:sz="4" w:space="0" w:color="auto"/>
              <w:bottom w:val="nil"/>
              <w:right w:val="single" w:sz="4" w:space="0" w:color="auto"/>
            </w:tcBorders>
            <w:vAlign w:val="center"/>
          </w:tcPr>
          <w:p w14:paraId="64795F4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F49FBA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47A747"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BE953CA" w14:textId="77777777" w:rsidR="00267AE1" w:rsidRPr="00170508" w:rsidRDefault="00267AE1" w:rsidP="003E7F96">
            <w:pPr>
              <w:pStyle w:val="TAC"/>
              <w:rPr>
                <w:rFonts w:eastAsia="等线"/>
              </w:rPr>
            </w:pPr>
            <w:r w:rsidRPr="00170508">
              <w:rPr>
                <w:rFonts w:eastAsia="等线"/>
                <w:lang w:val="en-US"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4140561B"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6B745ACD" w14:textId="77777777" w:rsidTr="003E7F96">
        <w:trPr>
          <w:jc w:val="center"/>
        </w:trPr>
        <w:tc>
          <w:tcPr>
            <w:tcW w:w="2062" w:type="dxa"/>
            <w:tcBorders>
              <w:top w:val="nil"/>
              <w:left w:val="single" w:sz="4" w:space="0" w:color="auto"/>
              <w:bottom w:val="nil"/>
              <w:right w:val="single" w:sz="4" w:space="0" w:color="auto"/>
            </w:tcBorders>
            <w:vAlign w:val="center"/>
          </w:tcPr>
          <w:p w14:paraId="58FD555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9BEF79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2D3CA9"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287D134F" w14:textId="77777777" w:rsidR="00267AE1" w:rsidRPr="00170508" w:rsidRDefault="00267AE1" w:rsidP="003E7F96">
            <w:pPr>
              <w:pStyle w:val="TAC"/>
              <w:rPr>
                <w:rFonts w:eastAsia="等线"/>
              </w:rPr>
            </w:pPr>
            <w:r w:rsidRPr="00170508">
              <w:rPr>
                <w:rFonts w:eastAsia="等线"/>
                <w:lang w:val="en-US" w:eastAsia="zh-CN" w:bidi="ar"/>
              </w:rPr>
              <w:t>n67 channel bandwidths in Table 5.3.5-1</w:t>
            </w:r>
          </w:p>
        </w:tc>
        <w:tc>
          <w:tcPr>
            <w:tcW w:w="1496" w:type="dxa"/>
            <w:tcBorders>
              <w:top w:val="nil"/>
              <w:left w:val="single" w:sz="4" w:space="0" w:color="auto"/>
              <w:bottom w:val="nil"/>
              <w:right w:val="single" w:sz="4" w:space="0" w:color="auto"/>
            </w:tcBorders>
            <w:vAlign w:val="center"/>
          </w:tcPr>
          <w:p w14:paraId="615A9789" w14:textId="77777777" w:rsidR="00267AE1" w:rsidRPr="00170508" w:rsidRDefault="00267AE1" w:rsidP="003E7F96">
            <w:pPr>
              <w:pStyle w:val="TAC"/>
              <w:rPr>
                <w:rFonts w:eastAsia="等线"/>
                <w:lang w:eastAsia="zh-CN"/>
              </w:rPr>
            </w:pPr>
          </w:p>
        </w:tc>
      </w:tr>
      <w:tr w:rsidR="00267AE1" w:rsidRPr="00170508" w14:paraId="30C3093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9CC6A3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214015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856C3C"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7D9601A6" w14:textId="77777777" w:rsidR="00267AE1" w:rsidRPr="00170508" w:rsidRDefault="00267AE1" w:rsidP="003E7F96">
            <w:pPr>
              <w:pStyle w:val="TAC"/>
              <w:rPr>
                <w:rFonts w:eastAsia="等线"/>
              </w:rPr>
            </w:pPr>
            <w:r w:rsidRPr="00170508">
              <w:rPr>
                <w:rFonts w:eastAsia="等线"/>
                <w:lang w:val="en-US" w:eastAsia="zh-CN" w:bidi="ar"/>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7ECA44EC" w14:textId="77777777" w:rsidR="00267AE1" w:rsidRPr="00170508" w:rsidRDefault="00267AE1" w:rsidP="003E7F96">
            <w:pPr>
              <w:pStyle w:val="TAC"/>
              <w:rPr>
                <w:rFonts w:eastAsia="等线"/>
                <w:lang w:eastAsia="zh-CN"/>
              </w:rPr>
            </w:pPr>
          </w:p>
        </w:tc>
      </w:tr>
      <w:tr w:rsidR="00267AE1" w:rsidRPr="00170508" w14:paraId="0221F9AD"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54684F0" w14:textId="77777777" w:rsidR="00267AE1" w:rsidRPr="00170508" w:rsidRDefault="00267AE1" w:rsidP="003E7F96">
            <w:pPr>
              <w:pStyle w:val="TAC"/>
              <w:rPr>
                <w:rFonts w:eastAsia="等线"/>
                <w:lang w:eastAsia="zh-CN"/>
              </w:rPr>
            </w:pPr>
            <w:r w:rsidRPr="00170508">
              <w:rPr>
                <w:rFonts w:eastAsia="等线"/>
                <w:lang w:eastAsia="zh-CN"/>
              </w:rPr>
              <w:t>CA_n7A-n67A-n78(2A)</w:t>
            </w:r>
          </w:p>
        </w:tc>
        <w:tc>
          <w:tcPr>
            <w:tcW w:w="1716" w:type="dxa"/>
            <w:tcBorders>
              <w:top w:val="single" w:sz="4" w:space="0" w:color="auto"/>
              <w:left w:val="single" w:sz="4" w:space="0" w:color="auto"/>
              <w:bottom w:val="nil"/>
              <w:right w:val="single" w:sz="4" w:space="0" w:color="auto"/>
            </w:tcBorders>
            <w:vAlign w:val="center"/>
          </w:tcPr>
          <w:p w14:paraId="3D66B6DE" w14:textId="77777777" w:rsidR="00267AE1" w:rsidRPr="00170508" w:rsidRDefault="00267AE1" w:rsidP="003E7F96">
            <w:pPr>
              <w:pStyle w:val="TAC"/>
              <w:rPr>
                <w:rFonts w:eastAsia="等线"/>
                <w:lang w:eastAsia="zh-CN"/>
              </w:rPr>
            </w:pPr>
            <w:r w:rsidRPr="00170508">
              <w:rPr>
                <w:rFonts w:eastAsia="等线"/>
                <w:lang w:eastAsia="zh-CN"/>
              </w:rPr>
              <w:t>CA_n7A-n78A</w:t>
            </w:r>
            <w:r w:rsidRPr="00170508">
              <w:rPr>
                <w:rFonts w:eastAsia="等线"/>
                <w:lang w:eastAsia="zh-CN"/>
              </w:rPr>
              <w:br/>
            </w:r>
            <w:r w:rsidRPr="00170508">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88227A9" w14:textId="77777777" w:rsidR="00267AE1" w:rsidRPr="00170508" w:rsidRDefault="00267AE1" w:rsidP="003E7F96">
            <w:pPr>
              <w:pStyle w:val="TAC"/>
              <w:rPr>
                <w:rFonts w:eastAsia="等线" w:cs="Arial"/>
                <w:szCs w:val="18"/>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24383D09" w14:textId="77777777" w:rsidR="00267AE1" w:rsidRPr="00170508" w:rsidRDefault="00267AE1" w:rsidP="003E7F96">
            <w:pPr>
              <w:pStyle w:val="TAC"/>
              <w:rPr>
                <w:rFonts w:eastAsia="等线"/>
                <w:lang w:eastAsia="zh-CN" w:bidi="ar"/>
              </w:rPr>
            </w:pPr>
            <w:r w:rsidRPr="00170508">
              <w:rPr>
                <w:rFonts w:eastAsia="等线"/>
              </w:rPr>
              <w:t xml:space="preserve">5, </w:t>
            </w:r>
            <w:r w:rsidRPr="00170508">
              <w:rPr>
                <w:rFonts w:eastAsia="等线" w:hint="eastAsia"/>
              </w:rPr>
              <w:t>1</w:t>
            </w:r>
            <w:r w:rsidRPr="00170508">
              <w:rPr>
                <w:rFonts w:eastAsia="等线"/>
              </w:rPr>
              <w:t>0, 15, 20, 25, 30, 35, 40, 50</w:t>
            </w:r>
          </w:p>
        </w:tc>
        <w:tc>
          <w:tcPr>
            <w:tcW w:w="1496" w:type="dxa"/>
            <w:tcBorders>
              <w:top w:val="single" w:sz="4" w:space="0" w:color="auto"/>
              <w:left w:val="single" w:sz="4" w:space="0" w:color="auto"/>
              <w:bottom w:val="nil"/>
              <w:right w:val="single" w:sz="4" w:space="0" w:color="auto"/>
            </w:tcBorders>
            <w:vAlign w:val="center"/>
          </w:tcPr>
          <w:p w14:paraId="1C8A566B"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1CDF8800" w14:textId="77777777" w:rsidTr="003E7F96">
        <w:trPr>
          <w:jc w:val="center"/>
        </w:trPr>
        <w:tc>
          <w:tcPr>
            <w:tcW w:w="2062" w:type="dxa"/>
            <w:tcBorders>
              <w:top w:val="nil"/>
              <w:left w:val="single" w:sz="4" w:space="0" w:color="auto"/>
              <w:bottom w:val="nil"/>
              <w:right w:val="single" w:sz="4" w:space="0" w:color="auto"/>
            </w:tcBorders>
            <w:vAlign w:val="center"/>
          </w:tcPr>
          <w:p w14:paraId="6C741B2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3D4318B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18EC97" w14:textId="77777777" w:rsidR="00267AE1" w:rsidRPr="00170508" w:rsidRDefault="00267AE1" w:rsidP="003E7F96">
            <w:pPr>
              <w:pStyle w:val="TAC"/>
              <w:rPr>
                <w:rFonts w:eastAsia="等线" w:cs="Arial"/>
                <w:szCs w:val="18"/>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21394635" w14:textId="77777777" w:rsidR="00267AE1" w:rsidRPr="00170508" w:rsidRDefault="00267AE1" w:rsidP="003E7F96">
            <w:pPr>
              <w:pStyle w:val="TAC"/>
              <w:rPr>
                <w:rFonts w:eastAsia="等线"/>
                <w:lang w:eastAsia="zh-CN" w:bidi="ar"/>
              </w:rPr>
            </w:pPr>
            <w:r w:rsidRPr="00170508">
              <w:rPr>
                <w:rFonts w:eastAsia="等线"/>
              </w:rPr>
              <w:t>5, 10, 15, 20</w:t>
            </w:r>
          </w:p>
        </w:tc>
        <w:tc>
          <w:tcPr>
            <w:tcW w:w="1496" w:type="dxa"/>
            <w:tcBorders>
              <w:top w:val="nil"/>
              <w:left w:val="single" w:sz="4" w:space="0" w:color="auto"/>
              <w:bottom w:val="nil"/>
              <w:right w:val="single" w:sz="4" w:space="0" w:color="auto"/>
            </w:tcBorders>
            <w:vAlign w:val="center"/>
          </w:tcPr>
          <w:p w14:paraId="2D472191" w14:textId="77777777" w:rsidR="00267AE1" w:rsidRPr="00170508" w:rsidRDefault="00267AE1" w:rsidP="003E7F96">
            <w:pPr>
              <w:pStyle w:val="TAC"/>
              <w:rPr>
                <w:rFonts w:eastAsia="等线"/>
                <w:lang w:eastAsia="zh-CN"/>
              </w:rPr>
            </w:pPr>
          </w:p>
        </w:tc>
      </w:tr>
      <w:tr w:rsidR="00267AE1" w:rsidRPr="00170508" w14:paraId="6053B5B7" w14:textId="77777777" w:rsidTr="003E7F96">
        <w:trPr>
          <w:jc w:val="center"/>
        </w:trPr>
        <w:tc>
          <w:tcPr>
            <w:tcW w:w="2062" w:type="dxa"/>
            <w:tcBorders>
              <w:top w:val="nil"/>
              <w:left w:val="single" w:sz="4" w:space="0" w:color="auto"/>
              <w:bottom w:val="nil"/>
              <w:right w:val="single" w:sz="4" w:space="0" w:color="auto"/>
            </w:tcBorders>
            <w:vAlign w:val="center"/>
          </w:tcPr>
          <w:p w14:paraId="4671370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059B96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2A696E" w14:textId="77777777" w:rsidR="00267AE1" w:rsidRPr="00170508" w:rsidRDefault="00267AE1" w:rsidP="003E7F96">
            <w:pPr>
              <w:pStyle w:val="TAC"/>
              <w:rPr>
                <w:rFonts w:eastAsia="等线" w:cs="Arial"/>
                <w:szCs w:val="18"/>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2F1B5F9B" w14:textId="77777777" w:rsidR="00267AE1" w:rsidRPr="00170508" w:rsidRDefault="00267AE1" w:rsidP="003E7F96">
            <w:pPr>
              <w:pStyle w:val="TAC"/>
              <w:rPr>
                <w:rFonts w:eastAsia="等线"/>
                <w:lang w:eastAsia="zh-CN" w:bidi="ar"/>
              </w:rPr>
            </w:pPr>
            <w:r w:rsidRPr="00170508">
              <w:rPr>
                <w:rFonts w:eastAsia="等线"/>
                <w:lang w:eastAsia="zh-CN" w:bidi="ar"/>
              </w:rPr>
              <w:t>CA_n78(2</w:t>
            </w:r>
            <w:proofErr w:type="gramStart"/>
            <w:r w:rsidRPr="00170508">
              <w:rPr>
                <w:rFonts w:eastAsia="等线"/>
                <w:lang w:eastAsia="zh-CN" w:bidi="ar"/>
              </w:rPr>
              <w:t>A)_</w:t>
            </w:r>
            <w:proofErr w:type="gramEnd"/>
            <w:r w:rsidRPr="00170508">
              <w:rPr>
                <w:rFonts w:eastAsia="等线"/>
                <w:lang w:eastAsia="zh-CN" w:bidi="ar"/>
              </w:rPr>
              <w:t>BCS2</w:t>
            </w:r>
          </w:p>
        </w:tc>
        <w:tc>
          <w:tcPr>
            <w:tcW w:w="1496" w:type="dxa"/>
            <w:tcBorders>
              <w:top w:val="nil"/>
              <w:left w:val="single" w:sz="4" w:space="0" w:color="auto"/>
              <w:bottom w:val="single" w:sz="4" w:space="0" w:color="auto"/>
              <w:right w:val="single" w:sz="4" w:space="0" w:color="auto"/>
            </w:tcBorders>
            <w:vAlign w:val="center"/>
          </w:tcPr>
          <w:p w14:paraId="482F7977" w14:textId="77777777" w:rsidR="00267AE1" w:rsidRPr="00170508" w:rsidRDefault="00267AE1" w:rsidP="003E7F96">
            <w:pPr>
              <w:pStyle w:val="TAC"/>
              <w:rPr>
                <w:rFonts w:eastAsia="等线"/>
                <w:lang w:eastAsia="zh-CN"/>
              </w:rPr>
            </w:pPr>
          </w:p>
        </w:tc>
      </w:tr>
      <w:tr w:rsidR="00267AE1" w:rsidRPr="00170508" w14:paraId="58FD679D" w14:textId="77777777" w:rsidTr="003E7F96">
        <w:trPr>
          <w:jc w:val="center"/>
        </w:trPr>
        <w:tc>
          <w:tcPr>
            <w:tcW w:w="2062" w:type="dxa"/>
            <w:tcBorders>
              <w:top w:val="nil"/>
              <w:left w:val="single" w:sz="4" w:space="0" w:color="auto"/>
              <w:bottom w:val="nil"/>
              <w:right w:val="single" w:sz="4" w:space="0" w:color="auto"/>
            </w:tcBorders>
            <w:vAlign w:val="center"/>
          </w:tcPr>
          <w:p w14:paraId="066F09C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CD7823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AA7CA7"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17CC70C" w14:textId="77777777" w:rsidR="00267AE1" w:rsidRPr="00170508" w:rsidRDefault="00267AE1" w:rsidP="003E7F96">
            <w:pPr>
              <w:pStyle w:val="TAC"/>
              <w:rPr>
                <w:rFonts w:eastAsia="等线"/>
                <w:lang w:eastAsia="zh-CN" w:bidi="ar"/>
              </w:rPr>
            </w:pPr>
            <w:r w:rsidRPr="00170508">
              <w:rPr>
                <w:rFonts w:eastAsia="等线"/>
                <w:lang w:val="en-US"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AECC990" w14:textId="77777777" w:rsidR="00267AE1" w:rsidRPr="00170508" w:rsidRDefault="00267AE1" w:rsidP="003E7F96">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267AE1" w:rsidRPr="00170508" w14:paraId="0CEB11BA" w14:textId="77777777" w:rsidTr="003E7F96">
        <w:trPr>
          <w:jc w:val="center"/>
        </w:trPr>
        <w:tc>
          <w:tcPr>
            <w:tcW w:w="2062" w:type="dxa"/>
            <w:tcBorders>
              <w:top w:val="nil"/>
              <w:left w:val="single" w:sz="4" w:space="0" w:color="auto"/>
              <w:bottom w:val="nil"/>
              <w:right w:val="single" w:sz="4" w:space="0" w:color="auto"/>
            </w:tcBorders>
            <w:vAlign w:val="center"/>
          </w:tcPr>
          <w:p w14:paraId="0C7CD04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B4E4A7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8AC26A"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675155E4" w14:textId="77777777" w:rsidR="00267AE1" w:rsidRPr="00170508" w:rsidRDefault="00267AE1" w:rsidP="003E7F96">
            <w:pPr>
              <w:pStyle w:val="TAC"/>
              <w:rPr>
                <w:rFonts w:eastAsia="等线"/>
                <w:lang w:eastAsia="zh-CN" w:bidi="ar"/>
              </w:rPr>
            </w:pPr>
            <w:r w:rsidRPr="00170508">
              <w:rPr>
                <w:rFonts w:eastAsia="等线"/>
                <w:lang w:val="en-US" w:eastAsia="zh-CN" w:bidi="ar"/>
              </w:rPr>
              <w:t>n67 channel bandwidths in Table 5.3.5-1</w:t>
            </w:r>
          </w:p>
        </w:tc>
        <w:tc>
          <w:tcPr>
            <w:tcW w:w="1496" w:type="dxa"/>
            <w:tcBorders>
              <w:top w:val="nil"/>
              <w:left w:val="single" w:sz="4" w:space="0" w:color="auto"/>
              <w:bottom w:val="nil"/>
              <w:right w:val="single" w:sz="4" w:space="0" w:color="auto"/>
            </w:tcBorders>
            <w:vAlign w:val="center"/>
          </w:tcPr>
          <w:p w14:paraId="3658EF8F" w14:textId="77777777" w:rsidR="00267AE1" w:rsidRPr="00170508" w:rsidRDefault="00267AE1" w:rsidP="003E7F96">
            <w:pPr>
              <w:pStyle w:val="TAC"/>
              <w:rPr>
                <w:rFonts w:eastAsia="等线"/>
                <w:lang w:eastAsia="zh-CN"/>
              </w:rPr>
            </w:pPr>
          </w:p>
        </w:tc>
      </w:tr>
      <w:tr w:rsidR="00267AE1" w:rsidRPr="00170508" w14:paraId="2AAFF34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113B8B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CA1AAB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1EA903" w14:textId="77777777" w:rsidR="00267AE1" w:rsidRPr="00170508" w:rsidRDefault="00267AE1" w:rsidP="003E7F96">
            <w:pPr>
              <w:pStyle w:val="TAC"/>
              <w:rPr>
                <w:rFonts w:eastAsia="等线"/>
                <w:lang w:eastAsia="zh-CN"/>
              </w:rPr>
            </w:pPr>
            <w:r w:rsidRPr="00170508">
              <w:rPr>
                <w:rFonts w:eastAsia="等线" w:hint="eastAsia"/>
                <w:lang w:eastAsia="zh-CN"/>
              </w:rPr>
              <w:t>n</w:t>
            </w:r>
            <w:r w:rsidRPr="00170508">
              <w:rPr>
                <w:rFonts w:eastAsia="等线"/>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5046A7F6" w14:textId="77777777" w:rsidR="00267AE1" w:rsidRPr="00170508" w:rsidRDefault="00267AE1" w:rsidP="003E7F96">
            <w:pPr>
              <w:pStyle w:val="TAC"/>
              <w:rPr>
                <w:rFonts w:eastAsia="等线"/>
                <w:lang w:eastAsia="zh-CN" w:bidi="ar"/>
              </w:rPr>
            </w:pPr>
            <w:r w:rsidRPr="00170508">
              <w:rPr>
                <w:rFonts w:eastAsia="等线" w:cs="Arial"/>
                <w:szCs w:val="18"/>
              </w:rPr>
              <w:t>CA_n78(2</w:t>
            </w:r>
            <w:proofErr w:type="gramStart"/>
            <w:r w:rsidRPr="00170508">
              <w:rPr>
                <w:rFonts w:eastAsia="等线" w:cs="Arial"/>
                <w:szCs w:val="18"/>
              </w:rPr>
              <w:t>A)_</w:t>
            </w:r>
            <w:proofErr w:type="gramEnd"/>
            <w:r w:rsidRPr="00170508">
              <w:rPr>
                <w:rFonts w:eastAsia="等线" w:cs="Arial"/>
                <w:szCs w:val="18"/>
              </w:rPr>
              <w:t>BCS4 and 5</w:t>
            </w:r>
          </w:p>
        </w:tc>
        <w:tc>
          <w:tcPr>
            <w:tcW w:w="1496" w:type="dxa"/>
            <w:tcBorders>
              <w:top w:val="nil"/>
              <w:left w:val="single" w:sz="4" w:space="0" w:color="auto"/>
              <w:bottom w:val="single" w:sz="4" w:space="0" w:color="auto"/>
              <w:right w:val="single" w:sz="4" w:space="0" w:color="auto"/>
            </w:tcBorders>
            <w:vAlign w:val="center"/>
          </w:tcPr>
          <w:p w14:paraId="41A67A55" w14:textId="77777777" w:rsidR="00267AE1" w:rsidRPr="00170508" w:rsidRDefault="00267AE1" w:rsidP="003E7F96">
            <w:pPr>
              <w:pStyle w:val="TAC"/>
              <w:rPr>
                <w:rFonts w:eastAsia="等线"/>
                <w:lang w:eastAsia="zh-CN"/>
              </w:rPr>
            </w:pPr>
          </w:p>
        </w:tc>
      </w:tr>
      <w:tr w:rsidR="00267AE1" w:rsidRPr="00170508" w14:paraId="3A27D58E" w14:textId="77777777" w:rsidTr="003E7F96">
        <w:trPr>
          <w:jc w:val="center"/>
        </w:trPr>
        <w:tc>
          <w:tcPr>
            <w:tcW w:w="2062" w:type="dxa"/>
            <w:tcBorders>
              <w:top w:val="single" w:sz="4" w:space="0" w:color="auto"/>
              <w:left w:val="single" w:sz="4" w:space="0" w:color="auto"/>
              <w:bottom w:val="nil"/>
              <w:right w:val="single" w:sz="4" w:space="0" w:color="auto"/>
            </w:tcBorders>
          </w:tcPr>
          <w:p w14:paraId="3B14FA48" w14:textId="77777777" w:rsidR="00267AE1" w:rsidRPr="00170508" w:rsidRDefault="00267AE1" w:rsidP="003E7F96">
            <w:pPr>
              <w:pStyle w:val="TAC"/>
              <w:rPr>
                <w:rFonts w:eastAsia="等线"/>
                <w:lang w:eastAsia="zh-CN"/>
              </w:rPr>
            </w:pPr>
            <w:r w:rsidRPr="00170508">
              <w:rPr>
                <w:rFonts w:eastAsia="等线" w:cs="Arial"/>
                <w:color w:val="000000"/>
                <w:szCs w:val="18"/>
              </w:rPr>
              <w:t>CA_n7A-n71A-n77A</w:t>
            </w:r>
          </w:p>
        </w:tc>
        <w:tc>
          <w:tcPr>
            <w:tcW w:w="1716" w:type="dxa"/>
            <w:tcBorders>
              <w:top w:val="single" w:sz="4" w:space="0" w:color="auto"/>
              <w:left w:val="single" w:sz="4" w:space="0" w:color="auto"/>
              <w:bottom w:val="nil"/>
              <w:right w:val="single" w:sz="4" w:space="0" w:color="auto"/>
            </w:tcBorders>
            <w:vAlign w:val="center"/>
          </w:tcPr>
          <w:p w14:paraId="2ED26FED" w14:textId="77777777" w:rsidR="00267AE1" w:rsidRPr="00170508" w:rsidRDefault="00267AE1" w:rsidP="003E7F96">
            <w:pPr>
              <w:pStyle w:val="TAC"/>
              <w:rPr>
                <w:rFonts w:eastAsia="等线" w:cs="Arial"/>
                <w:color w:val="000000"/>
                <w:szCs w:val="18"/>
              </w:rPr>
            </w:pPr>
            <w:r w:rsidRPr="00170508">
              <w:rPr>
                <w:rFonts w:eastAsia="等线"/>
                <w:lang w:eastAsia="zh-CN"/>
              </w:rPr>
              <w:t>n77</w:t>
            </w:r>
            <w:r w:rsidRPr="00170508">
              <w:rPr>
                <w:rFonts w:eastAsia="等线"/>
                <w:vertAlign w:val="superscript"/>
                <w:lang w:eastAsia="zh-CN"/>
              </w:rPr>
              <w:t>7,9</w:t>
            </w:r>
          </w:p>
          <w:p w14:paraId="5A1CB3C8"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CA_n7A-n71A</w:t>
            </w:r>
          </w:p>
          <w:p w14:paraId="1A29F3F3"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CA_n7A-n77A</w:t>
            </w:r>
            <w:r w:rsidRPr="00170508">
              <w:rPr>
                <w:rFonts w:eastAsia="等线"/>
                <w:vertAlign w:val="superscript"/>
                <w:lang w:eastAsia="zh-CN"/>
              </w:rPr>
              <w:t>7</w:t>
            </w:r>
          </w:p>
          <w:p w14:paraId="56806128" w14:textId="77777777" w:rsidR="00267AE1" w:rsidRPr="00170508" w:rsidRDefault="00267AE1" w:rsidP="003E7F96">
            <w:pPr>
              <w:pStyle w:val="TAC"/>
              <w:rPr>
                <w:rFonts w:eastAsia="等线"/>
                <w:lang w:eastAsia="zh-CN"/>
              </w:rPr>
            </w:pPr>
            <w:r w:rsidRPr="00170508">
              <w:rPr>
                <w:rFonts w:eastAsia="等线" w:cs="Arial"/>
                <w:color w:val="000000"/>
                <w:szCs w:val="18"/>
              </w:rPr>
              <w:t>CA_n71A-n77A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61C17FF" w14:textId="77777777" w:rsidR="00267AE1" w:rsidRPr="00170508" w:rsidRDefault="00267AE1" w:rsidP="003E7F96">
            <w:pPr>
              <w:pStyle w:val="TAC"/>
              <w:rPr>
                <w:rFonts w:eastAsia="等线" w:cs="Arial"/>
                <w:szCs w:val="18"/>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ED14AA8" w14:textId="77777777" w:rsidR="00267AE1" w:rsidRPr="00170508" w:rsidRDefault="00267AE1" w:rsidP="003E7F96">
            <w:pPr>
              <w:pStyle w:val="TAC"/>
              <w:rPr>
                <w:rFonts w:eastAsia="等线"/>
                <w:lang w:eastAsia="zh-CN" w:bidi="ar"/>
              </w:rPr>
            </w:pPr>
            <w:r w:rsidRPr="00170508">
              <w:rPr>
                <w:rFonts w:eastAsia="等线" w:cs="Arial"/>
                <w:color w:val="000000"/>
                <w:szCs w:val="16"/>
              </w:rPr>
              <w:t>5</w:t>
            </w:r>
            <w:r w:rsidRPr="00170508">
              <w:rPr>
                <w:rFonts w:eastAsia="等线" w:cs="Arial" w:hint="eastAsia"/>
                <w:color w:val="000000"/>
                <w:szCs w:val="16"/>
                <w:lang w:eastAsia="zh-CN"/>
              </w:rPr>
              <w:t>,</w:t>
            </w:r>
            <w:r w:rsidRPr="00170508">
              <w:rPr>
                <w:rFonts w:eastAsia="等线" w:cs="Arial"/>
                <w:color w:val="000000"/>
                <w:szCs w:val="16"/>
                <w:lang w:eastAsia="zh-CN"/>
              </w:rPr>
              <w:t xml:space="preserve"> 10, 15, 20, 25, 30, 35, 40, 50</w:t>
            </w:r>
          </w:p>
        </w:tc>
        <w:tc>
          <w:tcPr>
            <w:tcW w:w="1496" w:type="dxa"/>
            <w:tcBorders>
              <w:top w:val="single" w:sz="4" w:space="0" w:color="auto"/>
              <w:left w:val="single" w:sz="4" w:space="0" w:color="auto"/>
              <w:bottom w:val="nil"/>
              <w:right w:val="single" w:sz="4" w:space="0" w:color="auto"/>
            </w:tcBorders>
            <w:vAlign w:val="center"/>
          </w:tcPr>
          <w:p w14:paraId="4E29F1A3"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289EECFE" w14:textId="77777777" w:rsidTr="003E7F96">
        <w:trPr>
          <w:jc w:val="center"/>
        </w:trPr>
        <w:tc>
          <w:tcPr>
            <w:tcW w:w="2062" w:type="dxa"/>
            <w:tcBorders>
              <w:top w:val="nil"/>
              <w:left w:val="single" w:sz="4" w:space="0" w:color="auto"/>
              <w:bottom w:val="nil"/>
              <w:right w:val="single" w:sz="4" w:space="0" w:color="auto"/>
            </w:tcBorders>
            <w:vAlign w:val="center"/>
          </w:tcPr>
          <w:p w14:paraId="25386C2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09AA7AF"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1F93EE" w14:textId="77777777" w:rsidR="00267AE1" w:rsidRPr="00170508" w:rsidRDefault="00267AE1" w:rsidP="003E7F96">
            <w:pPr>
              <w:pStyle w:val="TAC"/>
              <w:rPr>
                <w:rFonts w:eastAsia="等线" w:cs="Arial"/>
                <w:szCs w:val="18"/>
                <w:lang w:eastAsia="zh-CN"/>
              </w:rPr>
            </w:pPr>
            <w:r w:rsidRPr="00170508">
              <w:rPr>
                <w:rFonts w:eastAsia="等线"/>
                <w:color w:val="000000"/>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E7AE381" w14:textId="77777777" w:rsidR="00267AE1" w:rsidRPr="00170508" w:rsidRDefault="00267AE1" w:rsidP="003E7F96">
            <w:pPr>
              <w:pStyle w:val="TAC"/>
              <w:rPr>
                <w:rFonts w:eastAsia="等线"/>
                <w:lang w:eastAsia="zh-CN" w:bidi="ar"/>
              </w:rPr>
            </w:pPr>
            <w:r w:rsidRPr="00170508">
              <w:rPr>
                <w:rFonts w:eastAsia="等线" w:cs="Arial"/>
                <w:color w:val="000000"/>
                <w:szCs w:val="16"/>
              </w:rPr>
              <w:t>5, 10, 15, 20, 25, 30, 35</w:t>
            </w:r>
          </w:p>
        </w:tc>
        <w:tc>
          <w:tcPr>
            <w:tcW w:w="1496" w:type="dxa"/>
            <w:tcBorders>
              <w:top w:val="nil"/>
              <w:left w:val="single" w:sz="4" w:space="0" w:color="auto"/>
              <w:bottom w:val="nil"/>
              <w:right w:val="single" w:sz="4" w:space="0" w:color="auto"/>
            </w:tcBorders>
            <w:vAlign w:val="center"/>
          </w:tcPr>
          <w:p w14:paraId="4B76D38F" w14:textId="77777777" w:rsidR="00267AE1" w:rsidRPr="00170508" w:rsidRDefault="00267AE1" w:rsidP="003E7F96">
            <w:pPr>
              <w:pStyle w:val="TAC"/>
              <w:rPr>
                <w:rFonts w:eastAsia="等线"/>
                <w:lang w:eastAsia="zh-CN"/>
              </w:rPr>
            </w:pPr>
          </w:p>
        </w:tc>
      </w:tr>
      <w:tr w:rsidR="00267AE1" w:rsidRPr="00170508" w14:paraId="45A8C678" w14:textId="77777777" w:rsidTr="003E7F96">
        <w:trPr>
          <w:jc w:val="center"/>
        </w:trPr>
        <w:tc>
          <w:tcPr>
            <w:tcW w:w="2062" w:type="dxa"/>
            <w:tcBorders>
              <w:top w:val="nil"/>
              <w:left w:val="single" w:sz="4" w:space="0" w:color="auto"/>
              <w:bottom w:val="nil"/>
              <w:right w:val="single" w:sz="4" w:space="0" w:color="auto"/>
            </w:tcBorders>
            <w:vAlign w:val="center"/>
          </w:tcPr>
          <w:p w14:paraId="73F6902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5053E1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2C30C1" w14:textId="77777777" w:rsidR="00267AE1" w:rsidRPr="00170508" w:rsidRDefault="00267AE1" w:rsidP="003E7F96">
            <w:pPr>
              <w:pStyle w:val="TAC"/>
              <w:rPr>
                <w:rFonts w:eastAsia="等线" w:cs="Arial"/>
                <w:szCs w:val="18"/>
                <w:lang w:eastAsia="zh-CN"/>
              </w:rPr>
            </w:pPr>
            <w:r w:rsidRPr="00170508">
              <w:rPr>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4B5736A0" w14:textId="77777777" w:rsidR="00267AE1" w:rsidRPr="00170508" w:rsidRDefault="00267AE1" w:rsidP="003E7F96">
            <w:pPr>
              <w:pStyle w:val="TAC"/>
              <w:rPr>
                <w:rFonts w:eastAsia="等线"/>
                <w:lang w:eastAsia="zh-CN" w:bidi="ar"/>
              </w:rPr>
            </w:pPr>
            <w:r w:rsidRPr="00170508">
              <w:rPr>
                <w:rFonts w:eastAsia="等线" w:hint="eastAsia"/>
                <w:lang w:eastAsia="zh-CN" w:bidi="ar"/>
              </w:rPr>
              <w:t>1</w:t>
            </w:r>
            <w:r w:rsidRPr="00170508">
              <w:rPr>
                <w:rFonts w:eastAsia="等线"/>
                <w:lang w:eastAsia="zh-CN" w:bidi="ar"/>
              </w:rPr>
              <w:t>0, 15, 20, 25, 30, 40, 50, 60, 70, 80, 90, 100</w:t>
            </w:r>
          </w:p>
        </w:tc>
        <w:tc>
          <w:tcPr>
            <w:tcW w:w="1496" w:type="dxa"/>
            <w:tcBorders>
              <w:top w:val="nil"/>
              <w:left w:val="single" w:sz="4" w:space="0" w:color="auto"/>
              <w:bottom w:val="single" w:sz="4" w:space="0" w:color="auto"/>
              <w:right w:val="single" w:sz="4" w:space="0" w:color="auto"/>
            </w:tcBorders>
            <w:vAlign w:val="center"/>
          </w:tcPr>
          <w:p w14:paraId="6BD78225" w14:textId="77777777" w:rsidR="00267AE1" w:rsidRPr="00170508" w:rsidRDefault="00267AE1" w:rsidP="003E7F96">
            <w:pPr>
              <w:pStyle w:val="TAC"/>
              <w:rPr>
                <w:rFonts w:eastAsia="等线"/>
                <w:lang w:eastAsia="zh-CN"/>
              </w:rPr>
            </w:pPr>
          </w:p>
        </w:tc>
      </w:tr>
      <w:tr w:rsidR="00267AE1" w:rsidRPr="00170508" w14:paraId="25E6CD47" w14:textId="77777777" w:rsidTr="003E7F96">
        <w:trPr>
          <w:jc w:val="center"/>
        </w:trPr>
        <w:tc>
          <w:tcPr>
            <w:tcW w:w="2062" w:type="dxa"/>
            <w:tcBorders>
              <w:top w:val="nil"/>
              <w:left w:val="single" w:sz="4" w:space="0" w:color="auto"/>
              <w:bottom w:val="nil"/>
              <w:right w:val="single" w:sz="4" w:space="0" w:color="auto"/>
            </w:tcBorders>
            <w:vAlign w:val="center"/>
          </w:tcPr>
          <w:p w14:paraId="76D2BB56"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D69D8F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B545FC" w14:textId="77777777" w:rsidR="00267AE1" w:rsidRPr="00170508" w:rsidRDefault="00267AE1" w:rsidP="003E7F96">
            <w:pPr>
              <w:pStyle w:val="TAC"/>
              <w:rPr>
                <w:color w:val="000000"/>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354AAE9D" w14:textId="77777777" w:rsidR="00267AE1" w:rsidRPr="00170508" w:rsidRDefault="00267AE1" w:rsidP="003E7F96">
            <w:pPr>
              <w:pStyle w:val="TAC"/>
              <w:rPr>
                <w:rFonts w:eastAsia="等线"/>
                <w:lang w:eastAsia="zh-CN" w:bidi="ar"/>
              </w:rPr>
            </w:pPr>
            <w:r w:rsidRPr="00170508">
              <w:rPr>
                <w:rFonts w:eastAsia="等线"/>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0D197D41" w14:textId="77777777" w:rsidR="00267AE1" w:rsidRPr="00170508" w:rsidRDefault="00267AE1" w:rsidP="003E7F96">
            <w:pPr>
              <w:pStyle w:val="TAC"/>
              <w:rPr>
                <w:rFonts w:eastAsia="等线"/>
                <w:lang w:eastAsia="zh-CN"/>
              </w:rPr>
            </w:pPr>
            <w:r w:rsidRPr="00170508">
              <w:rPr>
                <w:rFonts w:eastAsia="等线" w:hint="eastAsia"/>
                <w:lang w:eastAsia="zh-CN"/>
              </w:rPr>
              <w:t>4</w:t>
            </w:r>
            <w:r w:rsidRPr="00170508">
              <w:rPr>
                <w:rFonts w:eastAsia="等线"/>
                <w:lang w:eastAsia="zh-CN"/>
              </w:rPr>
              <w:t xml:space="preserve"> and 5</w:t>
            </w:r>
          </w:p>
        </w:tc>
      </w:tr>
      <w:tr w:rsidR="00267AE1" w:rsidRPr="00170508" w14:paraId="5BA7AA27" w14:textId="77777777" w:rsidTr="003E7F96">
        <w:trPr>
          <w:jc w:val="center"/>
        </w:trPr>
        <w:tc>
          <w:tcPr>
            <w:tcW w:w="2062" w:type="dxa"/>
            <w:tcBorders>
              <w:top w:val="nil"/>
              <w:left w:val="single" w:sz="4" w:space="0" w:color="auto"/>
              <w:bottom w:val="nil"/>
              <w:right w:val="single" w:sz="4" w:space="0" w:color="auto"/>
            </w:tcBorders>
            <w:vAlign w:val="center"/>
          </w:tcPr>
          <w:p w14:paraId="225DEC2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083908A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0CE361" w14:textId="77777777" w:rsidR="00267AE1" w:rsidRPr="00170508" w:rsidRDefault="00267AE1" w:rsidP="003E7F96">
            <w:pPr>
              <w:pStyle w:val="TAC"/>
              <w:rPr>
                <w:color w:val="000000"/>
                <w:lang w:eastAsia="zh-CN"/>
              </w:rPr>
            </w:pPr>
            <w:r w:rsidRPr="00170508">
              <w:rPr>
                <w:rFonts w:eastAsia="等线"/>
                <w:lang w:eastAsia="zh-CN"/>
              </w:rPr>
              <w:t>n71</w:t>
            </w:r>
          </w:p>
        </w:tc>
        <w:tc>
          <w:tcPr>
            <w:tcW w:w="3117" w:type="dxa"/>
            <w:tcBorders>
              <w:top w:val="single" w:sz="4" w:space="0" w:color="auto"/>
              <w:left w:val="single" w:sz="4" w:space="0" w:color="auto"/>
              <w:bottom w:val="single" w:sz="4" w:space="0" w:color="auto"/>
              <w:right w:val="single" w:sz="4" w:space="0" w:color="auto"/>
            </w:tcBorders>
            <w:vAlign w:val="bottom"/>
          </w:tcPr>
          <w:p w14:paraId="7C7BC060" w14:textId="77777777" w:rsidR="00267AE1" w:rsidRPr="00170508" w:rsidRDefault="00267AE1" w:rsidP="003E7F96">
            <w:pPr>
              <w:pStyle w:val="TAC"/>
              <w:rPr>
                <w:rFonts w:eastAsia="等线"/>
                <w:lang w:eastAsia="zh-CN" w:bidi="ar"/>
              </w:rPr>
            </w:pPr>
            <w:r w:rsidRPr="00170508">
              <w:rPr>
                <w:rFonts w:eastAsia="等线"/>
                <w:lang w:eastAsia="zh-CN" w:bidi="ar"/>
              </w:rPr>
              <w:t>See n71 channel bandwidths in Table 5.3.5-1</w:t>
            </w:r>
          </w:p>
        </w:tc>
        <w:tc>
          <w:tcPr>
            <w:tcW w:w="1496" w:type="dxa"/>
            <w:tcBorders>
              <w:top w:val="nil"/>
              <w:left w:val="single" w:sz="4" w:space="0" w:color="auto"/>
              <w:bottom w:val="nil"/>
              <w:right w:val="single" w:sz="4" w:space="0" w:color="auto"/>
            </w:tcBorders>
            <w:vAlign w:val="center"/>
          </w:tcPr>
          <w:p w14:paraId="32900F4C" w14:textId="77777777" w:rsidR="00267AE1" w:rsidRPr="00170508" w:rsidRDefault="00267AE1" w:rsidP="003E7F96">
            <w:pPr>
              <w:pStyle w:val="TAC"/>
              <w:rPr>
                <w:rFonts w:eastAsia="等线"/>
                <w:lang w:eastAsia="zh-CN"/>
              </w:rPr>
            </w:pPr>
          </w:p>
        </w:tc>
      </w:tr>
      <w:tr w:rsidR="00267AE1" w:rsidRPr="00170508" w14:paraId="4B80A680"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A37885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F753F5A"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0C34D0" w14:textId="77777777" w:rsidR="00267AE1" w:rsidRPr="00170508" w:rsidRDefault="00267AE1" w:rsidP="003E7F96">
            <w:pPr>
              <w:pStyle w:val="TAC"/>
              <w:rPr>
                <w:color w:val="000000"/>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4F52F697" w14:textId="77777777" w:rsidR="00267AE1" w:rsidRPr="00170508" w:rsidRDefault="00267AE1" w:rsidP="003E7F96">
            <w:pPr>
              <w:pStyle w:val="TAC"/>
              <w:rPr>
                <w:rFonts w:eastAsia="等线"/>
                <w:lang w:eastAsia="zh-CN" w:bidi="ar"/>
              </w:rPr>
            </w:pPr>
            <w:r w:rsidRPr="00170508">
              <w:rPr>
                <w:rFonts w:eastAsia="等线"/>
                <w:lang w:eastAsia="zh-CN" w:bidi="ar"/>
              </w:rPr>
              <w:t>See n77 channel bandwidths in Table 5.3.5-1</w:t>
            </w:r>
          </w:p>
        </w:tc>
        <w:tc>
          <w:tcPr>
            <w:tcW w:w="1496" w:type="dxa"/>
            <w:tcBorders>
              <w:top w:val="nil"/>
              <w:left w:val="single" w:sz="4" w:space="0" w:color="auto"/>
              <w:bottom w:val="single" w:sz="4" w:space="0" w:color="auto"/>
              <w:right w:val="single" w:sz="4" w:space="0" w:color="auto"/>
            </w:tcBorders>
            <w:vAlign w:val="center"/>
          </w:tcPr>
          <w:p w14:paraId="3CCACF54" w14:textId="77777777" w:rsidR="00267AE1" w:rsidRPr="00170508" w:rsidRDefault="00267AE1" w:rsidP="003E7F96">
            <w:pPr>
              <w:pStyle w:val="TAC"/>
              <w:rPr>
                <w:rFonts w:eastAsia="等线"/>
                <w:lang w:eastAsia="zh-CN"/>
              </w:rPr>
            </w:pPr>
          </w:p>
        </w:tc>
      </w:tr>
      <w:tr w:rsidR="00267AE1" w:rsidRPr="00170508" w14:paraId="68EA466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180664D" w14:textId="77777777" w:rsidR="00267AE1" w:rsidRPr="00170508" w:rsidRDefault="00267AE1" w:rsidP="003E7F96">
            <w:pPr>
              <w:pStyle w:val="TAC"/>
              <w:rPr>
                <w:rFonts w:eastAsia="等线"/>
                <w:lang w:eastAsia="zh-CN"/>
              </w:rPr>
            </w:pPr>
            <w:r w:rsidRPr="00170508">
              <w:rPr>
                <w:rFonts w:eastAsia="等线"/>
                <w:szCs w:val="18"/>
                <w:lang w:eastAsia="zh-CN"/>
              </w:rPr>
              <w:t>CA_n7A-n71A-n77(2A)</w:t>
            </w:r>
          </w:p>
        </w:tc>
        <w:tc>
          <w:tcPr>
            <w:tcW w:w="1716" w:type="dxa"/>
            <w:tcBorders>
              <w:top w:val="single" w:sz="4" w:space="0" w:color="auto"/>
              <w:left w:val="single" w:sz="4" w:space="0" w:color="auto"/>
              <w:bottom w:val="nil"/>
              <w:right w:val="single" w:sz="4" w:space="0" w:color="auto"/>
            </w:tcBorders>
            <w:vAlign w:val="center"/>
          </w:tcPr>
          <w:p w14:paraId="55E15DBB"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41D5ACE5" w14:textId="77777777" w:rsidR="00267AE1" w:rsidRPr="00170508" w:rsidRDefault="00267AE1" w:rsidP="003E7F96">
            <w:pPr>
              <w:pStyle w:val="TAC"/>
              <w:rPr>
                <w:rFonts w:eastAsia="等线"/>
                <w:lang w:eastAsia="zh-CN"/>
              </w:rPr>
            </w:pPr>
            <w:r w:rsidRPr="00170508">
              <w:rPr>
                <w:rFonts w:eastAsia="等线"/>
                <w:lang w:eastAsia="zh-CN"/>
              </w:rPr>
              <w:t>CA_n77(2A)</w:t>
            </w:r>
            <w:r w:rsidRPr="00170508">
              <w:rPr>
                <w:rFonts w:eastAsia="等线"/>
                <w:vertAlign w:val="superscript"/>
                <w:lang w:eastAsia="zh-CN"/>
              </w:rPr>
              <w:t>7</w:t>
            </w:r>
          </w:p>
          <w:p w14:paraId="3D569E7D" w14:textId="77777777" w:rsidR="00267AE1" w:rsidRPr="00170508" w:rsidRDefault="00267AE1" w:rsidP="003E7F96">
            <w:pPr>
              <w:pStyle w:val="TAC"/>
              <w:rPr>
                <w:rFonts w:eastAsia="等线"/>
                <w:lang w:eastAsia="zh-CN"/>
              </w:rPr>
            </w:pPr>
            <w:r w:rsidRPr="00170508">
              <w:rPr>
                <w:rFonts w:eastAsia="等线"/>
                <w:lang w:eastAsia="zh-CN"/>
              </w:rPr>
              <w:t>CA_n7A-n71A</w:t>
            </w:r>
          </w:p>
          <w:p w14:paraId="3F0AFE52" w14:textId="77777777" w:rsidR="00267AE1" w:rsidRPr="00170508" w:rsidRDefault="00267AE1" w:rsidP="003E7F96">
            <w:pPr>
              <w:pStyle w:val="TAC"/>
              <w:rPr>
                <w:rFonts w:eastAsia="等线"/>
                <w:lang w:eastAsia="zh-CN"/>
              </w:rPr>
            </w:pPr>
            <w:r w:rsidRPr="00170508">
              <w:rPr>
                <w:rFonts w:eastAsia="等线"/>
                <w:lang w:eastAsia="zh-CN"/>
              </w:rPr>
              <w:t>CA_n7A-n77A</w:t>
            </w:r>
            <w:r w:rsidRPr="00170508">
              <w:rPr>
                <w:rFonts w:eastAsia="等线"/>
                <w:vertAlign w:val="superscript"/>
                <w:lang w:eastAsia="zh-CN"/>
              </w:rPr>
              <w:t>7</w:t>
            </w:r>
          </w:p>
          <w:p w14:paraId="23CB729F" w14:textId="77777777" w:rsidR="00267AE1" w:rsidRPr="00170508" w:rsidRDefault="00267AE1" w:rsidP="003E7F96">
            <w:pPr>
              <w:pStyle w:val="TAC"/>
              <w:rPr>
                <w:rFonts w:eastAsia="等线"/>
                <w:lang w:eastAsia="zh-CN"/>
              </w:rPr>
            </w:pPr>
            <w:r w:rsidRPr="00170508">
              <w:rPr>
                <w:rFonts w:eastAsia="等线"/>
                <w:lang w:eastAsia="zh-CN"/>
              </w:rPr>
              <w:t>CA_n71A-n77A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EF907A4"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2A6FC2A" w14:textId="77777777" w:rsidR="00267AE1" w:rsidRPr="00170508" w:rsidRDefault="00267AE1" w:rsidP="003E7F96">
            <w:pPr>
              <w:pStyle w:val="TAC"/>
              <w:rPr>
                <w:rFonts w:eastAsia="等线" w:cs="Arial"/>
                <w:color w:val="000000"/>
                <w:szCs w:val="16"/>
                <w:lang w:eastAsia="zh-CN"/>
              </w:rPr>
            </w:pPr>
            <w:r w:rsidRPr="00170508">
              <w:rPr>
                <w:rFonts w:eastAsia="等线" w:cs="Arial"/>
                <w:color w:val="000000"/>
                <w:szCs w:val="16"/>
                <w:lang w:eastAsia="zh-CN"/>
              </w:rPr>
              <w:t>5</w:t>
            </w:r>
            <w:r w:rsidRPr="00170508">
              <w:rPr>
                <w:rFonts w:eastAsia="等线" w:cs="Arial" w:hint="eastAsia"/>
                <w:color w:val="000000"/>
                <w:szCs w:val="16"/>
                <w:lang w:eastAsia="zh-CN"/>
              </w:rPr>
              <w:t>,</w:t>
            </w:r>
            <w:r w:rsidRPr="00170508">
              <w:rPr>
                <w:rFonts w:eastAsia="等线" w:cs="Arial"/>
                <w:color w:val="000000"/>
                <w:szCs w:val="16"/>
                <w:lang w:eastAsia="zh-CN"/>
              </w:rPr>
              <w:t xml:space="preserve"> 10, 15, 20, 25, 30, 35, 40, 50</w:t>
            </w:r>
          </w:p>
        </w:tc>
        <w:tc>
          <w:tcPr>
            <w:tcW w:w="1496" w:type="dxa"/>
            <w:tcBorders>
              <w:top w:val="single" w:sz="4" w:space="0" w:color="auto"/>
              <w:left w:val="single" w:sz="4" w:space="0" w:color="auto"/>
              <w:bottom w:val="nil"/>
              <w:right w:val="single" w:sz="4" w:space="0" w:color="auto"/>
            </w:tcBorders>
            <w:vAlign w:val="center"/>
          </w:tcPr>
          <w:p w14:paraId="1B24AC14"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524B79D0" w14:textId="77777777" w:rsidTr="003E7F96">
        <w:trPr>
          <w:jc w:val="center"/>
        </w:trPr>
        <w:tc>
          <w:tcPr>
            <w:tcW w:w="2062" w:type="dxa"/>
            <w:tcBorders>
              <w:top w:val="nil"/>
              <w:left w:val="single" w:sz="4" w:space="0" w:color="auto"/>
              <w:bottom w:val="nil"/>
              <w:right w:val="single" w:sz="4" w:space="0" w:color="auto"/>
            </w:tcBorders>
            <w:vAlign w:val="center"/>
          </w:tcPr>
          <w:p w14:paraId="7E9C57D3"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4EE23B8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119576"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59FA24A" w14:textId="77777777" w:rsidR="00267AE1" w:rsidRPr="00170508" w:rsidRDefault="00267AE1" w:rsidP="003E7F96">
            <w:pPr>
              <w:pStyle w:val="TAC"/>
              <w:rPr>
                <w:rFonts w:eastAsia="等线"/>
                <w:lang w:eastAsia="zh-CN" w:bidi="ar"/>
              </w:rPr>
            </w:pPr>
            <w:r w:rsidRPr="00170508">
              <w:rPr>
                <w:rFonts w:eastAsia="等线" w:cs="Arial"/>
                <w:color w:val="000000"/>
                <w:szCs w:val="16"/>
              </w:rPr>
              <w:t>5, 10, 15, 20, 25, 30, 35</w:t>
            </w:r>
          </w:p>
        </w:tc>
        <w:tc>
          <w:tcPr>
            <w:tcW w:w="1496" w:type="dxa"/>
            <w:tcBorders>
              <w:top w:val="nil"/>
              <w:left w:val="single" w:sz="4" w:space="0" w:color="auto"/>
              <w:bottom w:val="nil"/>
              <w:right w:val="single" w:sz="4" w:space="0" w:color="auto"/>
            </w:tcBorders>
            <w:vAlign w:val="center"/>
          </w:tcPr>
          <w:p w14:paraId="4821C33B" w14:textId="77777777" w:rsidR="00267AE1" w:rsidRPr="00170508" w:rsidRDefault="00267AE1" w:rsidP="003E7F96">
            <w:pPr>
              <w:pStyle w:val="TAC"/>
              <w:rPr>
                <w:rFonts w:eastAsia="等线"/>
                <w:lang w:eastAsia="zh-CN"/>
              </w:rPr>
            </w:pPr>
          </w:p>
        </w:tc>
      </w:tr>
      <w:tr w:rsidR="00267AE1" w:rsidRPr="00170508" w14:paraId="5DA55958" w14:textId="77777777" w:rsidTr="003E7F96">
        <w:trPr>
          <w:jc w:val="center"/>
        </w:trPr>
        <w:tc>
          <w:tcPr>
            <w:tcW w:w="2062" w:type="dxa"/>
            <w:tcBorders>
              <w:top w:val="nil"/>
              <w:left w:val="single" w:sz="4" w:space="0" w:color="auto"/>
              <w:bottom w:val="nil"/>
              <w:right w:val="single" w:sz="4" w:space="0" w:color="auto"/>
            </w:tcBorders>
            <w:vAlign w:val="center"/>
          </w:tcPr>
          <w:p w14:paraId="348CF01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DE264F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471DD6"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0505BA1" w14:textId="77777777" w:rsidR="00267AE1" w:rsidRPr="00170508" w:rsidRDefault="00267AE1" w:rsidP="003E7F96">
            <w:pPr>
              <w:pStyle w:val="TAC"/>
              <w:rPr>
                <w:rFonts w:eastAsia="等线"/>
                <w:lang w:eastAsia="zh-CN" w:bidi="ar"/>
              </w:rPr>
            </w:pPr>
            <w:r w:rsidRPr="00170508">
              <w:rPr>
                <w:rFonts w:eastAsia="等线" w:cs="Arial"/>
                <w:szCs w:val="18"/>
              </w:rPr>
              <w:t>CA_n77(2</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single" w:sz="4" w:space="0" w:color="auto"/>
              <w:right w:val="single" w:sz="4" w:space="0" w:color="auto"/>
            </w:tcBorders>
            <w:vAlign w:val="center"/>
          </w:tcPr>
          <w:p w14:paraId="55D814DE" w14:textId="77777777" w:rsidR="00267AE1" w:rsidRPr="00170508" w:rsidRDefault="00267AE1" w:rsidP="003E7F96">
            <w:pPr>
              <w:pStyle w:val="TAC"/>
              <w:rPr>
                <w:rFonts w:eastAsia="等线"/>
                <w:lang w:eastAsia="zh-CN"/>
              </w:rPr>
            </w:pPr>
          </w:p>
        </w:tc>
      </w:tr>
      <w:tr w:rsidR="00267AE1" w:rsidRPr="00170508" w14:paraId="500CA39C" w14:textId="77777777" w:rsidTr="003E7F96">
        <w:trPr>
          <w:jc w:val="center"/>
        </w:trPr>
        <w:tc>
          <w:tcPr>
            <w:tcW w:w="2062" w:type="dxa"/>
            <w:tcBorders>
              <w:top w:val="nil"/>
              <w:left w:val="single" w:sz="4" w:space="0" w:color="auto"/>
              <w:bottom w:val="nil"/>
              <w:right w:val="single" w:sz="4" w:space="0" w:color="auto"/>
            </w:tcBorders>
            <w:vAlign w:val="center"/>
          </w:tcPr>
          <w:p w14:paraId="2B6176D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519B35B"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02974E" w14:textId="77777777" w:rsidR="00267AE1" w:rsidRPr="00170508" w:rsidRDefault="00267AE1" w:rsidP="003E7F96">
            <w:pPr>
              <w:pStyle w:val="TAC"/>
              <w:rPr>
                <w:rFonts w:eastAsia="等线" w:cs="Arial"/>
                <w:szCs w:val="18"/>
                <w:lang w:eastAsia="zh-CN"/>
              </w:rPr>
            </w:pPr>
            <w:r w:rsidRPr="00170508">
              <w:rPr>
                <w:rFonts w:eastAsia="等线"/>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735EBB" w14:textId="77777777" w:rsidR="00267AE1" w:rsidRPr="00170508" w:rsidRDefault="00267AE1" w:rsidP="003E7F96">
            <w:pPr>
              <w:pStyle w:val="TAC"/>
              <w:rPr>
                <w:rFonts w:eastAsia="等线" w:cs="Arial"/>
                <w:szCs w:val="18"/>
              </w:rPr>
            </w:pPr>
            <w:r w:rsidRPr="00170508">
              <w:rPr>
                <w:rFonts w:eastAsia="等线"/>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31060C25" w14:textId="77777777" w:rsidR="00267AE1" w:rsidRPr="00170508" w:rsidRDefault="00267AE1" w:rsidP="003E7F96">
            <w:pPr>
              <w:pStyle w:val="TAC"/>
              <w:rPr>
                <w:rFonts w:eastAsia="等线"/>
                <w:lang w:eastAsia="zh-CN"/>
              </w:rPr>
            </w:pPr>
            <w:r w:rsidRPr="00170508">
              <w:rPr>
                <w:rFonts w:eastAsia="等线" w:hint="eastAsia"/>
                <w:lang w:eastAsia="zh-CN"/>
              </w:rPr>
              <w:t>4</w:t>
            </w:r>
            <w:r w:rsidRPr="00170508">
              <w:rPr>
                <w:rFonts w:eastAsia="等线"/>
                <w:lang w:eastAsia="zh-CN"/>
              </w:rPr>
              <w:t xml:space="preserve"> and 5</w:t>
            </w:r>
          </w:p>
        </w:tc>
      </w:tr>
      <w:tr w:rsidR="00267AE1" w:rsidRPr="00170508" w14:paraId="406E0AFC" w14:textId="77777777" w:rsidTr="003E7F96">
        <w:trPr>
          <w:jc w:val="center"/>
        </w:trPr>
        <w:tc>
          <w:tcPr>
            <w:tcW w:w="2062" w:type="dxa"/>
            <w:tcBorders>
              <w:top w:val="nil"/>
              <w:left w:val="single" w:sz="4" w:space="0" w:color="auto"/>
              <w:bottom w:val="nil"/>
              <w:right w:val="single" w:sz="4" w:space="0" w:color="auto"/>
            </w:tcBorders>
            <w:vAlign w:val="center"/>
          </w:tcPr>
          <w:p w14:paraId="0FED6C0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256A9B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B931B5" w14:textId="77777777" w:rsidR="00267AE1" w:rsidRPr="00170508" w:rsidRDefault="00267AE1" w:rsidP="003E7F96">
            <w:pPr>
              <w:pStyle w:val="TAC"/>
              <w:rPr>
                <w:rFonts w:eastAsia="等线" w:cs="Arial"/>
                <w:szCs w:val="18"/>
                <w:lang w:eastAsia="zh-CN"/>
              </w:rPr>
            </w:pPr>
            <w:r w:rsidRPr="00170508">
              <w:rPr>
                <w:rFonts w:eastAsia="等线"/>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8B4EC5B" w14:textId="77777777" w:rsidR="00267AE1" w:rsidRPr="00170508" w:rsidRDefault="00267AE1" w:rsidP="003E7F96">
            <w:pPr>
              <w:pStyle w:val="TAC"/>
              <w:rPr>
                <w:rFonts w:eastAsia="等线" w:cs="Arial"/>
                <w:szCs w:val="18"/>
              </w:rPr>
            </w:pPr>
            <w:r w:rsidRPr="00170508">
              <w:rPr>
                <w:rFonts w:eastAsia="等线"/>
                <w:lang w:eastAsia="zh-CN" w:bidi="ar"/>
              </w:rPr>
              <w:t>See n71 channel bandwidths in Table 5.3.5-1</w:t>
            </w:r>
          </w:p>
        </w:tc>
        <w:tc>
          <w:tcPr>
            <w:tcW w:w="1496" w:type="dxa"/>
            <w:tcBorders>
              <w:top w:val="nil"/>
              <w:left w:val="single" w:sz="4" w:space="0" w:color="auto"/>
              <w:bottom w:val="nil"/>
              <w:right w:val="single" w:sz="4" w:space="0" w:color="auto"/>
            </w:tcBorders>
            <w:vAlign w:val="center"/>
          </w:tcPr>
          <w:p w14:paraId="7FDC45C8" w14:textId="77777777" w:rsidR="00267AE1" w:rsidRPr="00170508" w:rsidRDefault="00267AE1" w:rsidP="003E7F96">
            <w:pPr>
              <w:pStyle w:val="TAC"/>
              <w:rPr>
                <w:rFonts w:eastAsia="等线"/>
                <w:lang w:eastAsia="zh-CN"/>
              </w:rPr>
            </w:pPr>
          </w:p>
        </w:tc>
      </w:tr>
      <w:tr w:rsidR="00267AE1" w:rsidRPr="00170508" w14:paraId="14E486D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8A82CC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6CBAAB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60D3B9" w14:textId="77777777" w:rsidR="00267AE1" w:rsidRPr="00170508" w:rsidRDefault="00267AE1" w:rsidP="003E7F96">
            <w:pPr>
              <w:pStyle w:val="TAC"/>
              <w:rPr>
                <w:rFonts w:eastAsia="等线" w:cs="Arial"/>
                <w:szCs w:val="18"/>
                <w:lang w:eastAsia="zh-CN"/>
              </w:rPr>
            </w:pPr>
            <w:r w:rsidRPr="00170508">
              <w:rPr>
                <w:rFonts w:eastAsia="等线"/>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3A71E40" w14:textId="77777777" w:rsidR="00267AE1" w:rsidRPr="00170508" w:rsidRDefault="00267AE1" w:rsidP="003E7F96">
            <w:pPr>
              <w:pStyle w:val="TAC"/>
              <w:rPr>
                <w:rFonts w:eastAsia="等线" w:cs="Arial"/>
                <w:szCs w:val="18"/>
              </w:rPr>
            </w:pPr>
            <w:r w:rsidRPr="00170508">
              <w:rPr>
                <w:rFonts w:eastAsia="等线" w:cs="Arial"/>
                <w:szCs w:val="18"/>
              </w:rPr>
              <w:t>CA_n77(2</w:t>
            </w:r>
            <w:proofErr w:type="gramStart"/>
            <w:r w:rsidRPr="00170508">
              <w:rPr>
                <w:rFonts w:eastAsia="等线" w:cs="Arial"/>
                <w:szCs w:val="18"/>
              </w:rPr>
              <w:t>A)_</w:t>
            </w:r>
            <w:proofErr w:type="gramEnd"/>
            <w:r w:rsidRPr="00170508">
              <w:rPr>
                <w:rFonts w:eastAsia="等线" w:cs="Arial"/>
                <w:szCs w:val="18"/>
              </w:rPr>
              <w:t>BCS4 and 5</w:t>
            </w:r>
          </w:p>
        </w:tc>
        <w:tc>
          <w:tcPr>
            <w:tcW w:w="1496" w:type="dxa"/>
            <w:tcBorders>
              <w:top w:val="nil"/>
              <w:left w:val="single" w:sz="4" w:space="0" w:color="auto"/>
              <w:bottom w:val="single" w:sz="4" w:space="0" w:color="auto"/>
              <w:right w:val="single" w:sz="4" w:space="0" w:color="auto"/>
            </w:tcBorders>
            <w:vAlign w:val="center"/>
          </w:tcPr>
          <w:p w14:paraId="2D404003" w14:textId="77777777" w:rsidR="00267AE1" w:rsidRPr="00170508" w:rsidRDefault="00267AE1" w:rsidP="003E7F96">
            <w:pPr>
              <w:pStyle w:val="TAC"/>
              <w:rPr>
                <w:rFonts w:eastAsia="等线"/>
                <w:lang w:eastAsia="zh-CN"/>
              </w:rPr>
            </w:pPr>
          </w:p>
        </w:tc>
      </w:tr>
      <w:tr w:rsidR="00267AE1" w:rsidRPr="00170508" w14:paraId="4EDB9045"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E16829C" w14:textId="77777777" w:rsidR="00267AE1" w:rsidRPr="00170508" w:rsidRDefault="00267AE1" w:rsidP="003E7F96">
            <w:pPr>
              <w:pStyle w:val="TAC"/>
              <w:rPr>
                <w:rFonts w:eastAsia="等线"/>
                <w:lang w:eastAsia="zh-CN"/>
              </w:rPr>
            </w:pPr>
            <w:r w:rsidRPr="00170508">
              <w:rPr>
                <w:rFonts w:eastAsia="等线"/>
                <w:szCs w:val="18"/>
                <w:lang w:eastAsia="zh-CN"/>
              </w:rPr>
              <w:lastRenderedPageBreak/>
              <w:t>CA_n7A-n71A-n77(3A)</w:t>
            </w:r>
          </w:p>
        </w:tc>
        <w:tc>
          <w:tcPr>
            <w:tcW w:w="1716" w:type="dxa"/>
            <w:tcBorders>
              <w:top w:val="single" w:sz="4" w:space="0" w:color="auto"/>
              <w:left w:val="single" w:sz="4" w:space="0" w:color="auto"/>
              <w:bottom w:val="nil"/>
              <w:right w:val="single" w:sz="4" w:space="0" w:color="auto"/>
            </w:tcBorders>
            <w:vAlign w:val="center"/>
          </w:tcPr>
          <w:p w14:paraId="609D6898" w14:textId="77777777" w:rsidR="00267AE1" w:rsidRPr="00170508" w:rsidRDefault="00267AE1" w:rsidP="003E7F96">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11C28BD4" w14:textId="77777777" w:rsidR="00267AE1" w:rsidRPr="00170508" w:rsidRDefault="00267AE1" w:rsidP="003E7F96">
            <w:pPr>
              <w:pStyle w:val="TAC"/>
              <w:rPr>
                <w:rFonts w:eastAsia="等线"/>
                <w:lang w:eastAsia="zh-CN"/>
              </w:rPr>
            </w:pPr>
            <w:r w:rsidRPr="00170508">
              <w:rPr>
                <w:rFonts w:eastAsia="等线"/>
                <w:lang w:eastAsia="zh-CN"/>
              </w:rPr>
              <w:t>CA_n77(2A)</w:t>
            </w:r>
            <w:r w:rsidRPr="00170508">
              <w:rPr>
                <w:rFonts w:eastAsia="等线"/>
                <w:vertAlign w:val="superscript"/>
                <w:lang w:eastAsia="zh-CN"/>
              </w:rPr>
              <w:t>7</w:t>
            </w:r>
          </w:p>
          <w:p w14:paraId="6F7AFA1C" w14:textId="77777777" w:rsidR="00267AE1" w:rsidRPr="00170508" w:rsidRDefault="00267AE1" w:rsidP="003E7F96">
            <w:pPr>
              <w:pStyle w:val="TAC"/>
              <w:rPr>
                <w:rFonts w:eastAsia="等线"/>
                <w:lang w:eastAsia="zh-CN"/>
              </w:rPr>
            </w:pPr>
            <w:r w:rsidRPr="00170508">
              <w:rPr>
                <w:rFonts w:eastAsia="等线"/>
                <w:lang w:eastAsia="zh-CN"/>
              </w:rPr>
              <w:t>CA_n7A-n71A</w:t>
            </w:r>
          </w:p>
          <w:p w14:paraId="5BDA09EB" w14:textId="77777777" w:rsidR="00267AE1" w:rsidRPr="00170508" w:rsidRDefault="00267AE1" w:rsidP="003E7F96">
            <w:pPr>
              <w:pStyle w:val="TAC"/>
              <w:rPr>
                <w:rFonts w:eastAsia="等线"/>
                <w:lang w:eastAsia="zh-CN"/>
              </w:rPr>
            </w:pPr>
            <w:r w:rsidRPr="00170508">
              <w:rPr>
                <w:rFonts w:eastAsia="等线"/>
                <w:lang w:eastAsia="zh-CN"/>
              </w:rPr>
              <w:t>CA_n7A-n77A</w:t>
            </w:r>
            <w:r w:rsidRPr="00170508">
              <w:rPr>
                <w:rFonts w:eastAsia="等线"/>
                <w:vertAlign w:val="superscript"/>
                <w:lang w:eastAsia="zh-CN"/>
              </w:rPr>
              <w:t>7</w:t>
            </w:r>
          </w:p>
          <w:p w14:paraId="56BB5F0D" w14:textId="77777777" w:rsidR="00267AE1" w:rsidRPr="00170508" w:rsidRDefault="00267AE1" w:rsidP="003E7F96">
            <w:pPr>
              <w:pStyle w:val="TAC"/>
              <w:rPr>
                <w:rFonts w:eastAsia="等线"/>
                <w:lang w:eastAsia="zh-CN"/>
              </w:rPr>
            </w:pPr>
            <w:r w:rsidRPr="00170508">
              <w:rPr>
                <w:rFonts w:eastAsia="等线"/>
                <w:lang w:eastAsia="zh-CN"/>
              </w:rPr>
              <w:t>CA_n71A-n77A</w:t>
            </w:r>
            <w:r w:rsidRPr="00170508">
              <w:rPr>
                <w:rFonts w:eastAsia="等线"/>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D3A5807"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4FEA5E" w14:textId="77777777" w:rsidR="00267AE1" w:rsidRPr="00170508" w:rsidRDefault="00267AE1" w:rsidP="003E7F96">
            <w:pPr>
              <w:pStyle w:val="TAC"/>
              <w:rPr>
                <w:rFonts w:eastAsia="等线"/>
                <w:lang w:eastAsia="zh-CN" w:bidi="ar"/>
              </w:rPr>
            </w:pPr>
            <w:r w:rsidRPr="00170508">
              <w:rPr>
                <w:rFonts w:eastAsia="等线" w:cs="Arial"/>
                <w:color w:val="000000"/>
                <w:szCs w:val="16"/>
              </w:rPr>
              <w:t>5</w:t>
            </w:r>
            <w:r w:rsidRPr="00170508">
              <w:rPr>
                <w:rFonts w:eastAsia="等线" w:cs="Arial" w:hint="eastAsia"/>
                <w:color w:val="000000"/>
                <w:szCs w:val="16"/>
                <w:lang w:eastAsia="zh-CN"/>
              </w:rPr>
              <w:t>,</w:t>
            </w:r>
            <w:r w:rsidRPr="00170508">
              <w:rPr>
                <w:rFonts w:eastAsia="等线" w:cs="Arial"/>
                <w:color w:val="000000"/>
                <w:szCs w:val="16"/>
                <w:lang w:eastAsia="zh-CN"/>
              </w:rPr>
              <w:t xml:space="preserve"> 10, 15, 20, 25, 30, 35, 40, 50</w:t>
            </w:r>
          </w:p>
        </w:tc>
        <w:tc>
          <w:tcPr>
            <w:tcW w:w="1496" w:type="dxa"/>
            <w:tcBorders>
              <w:top w:val="single" w:sz="4" w:space="0" w:color="auto"/>
              <w:left w:val="single" w:sz="4" w:space="0" w:color="auto"/>
              <w:bottom w:val="nil"/>
              <w:right w:val="single" w:sz="4" w:space="0" w:color="auto"/>
            </w:tcBorders>
            <w:vAlign w:val="center"/>
          </w:tcPr>
          <w:p w14:paraId="7EDF12A7" w14:textId="77777777" w:rsidR="00267AE1" w:rsidRPr="00170508" w:rsidRDefault="00267AE1" w:rsidP="003E7F96">
            <w:pPr>
              <w:pStyle w:val="TAC"/>
              <w:rPr>
                <w:rFonts w:eastAsia="等线"/>
                <w:lang w:eastAsia="zh-CN"/>
              </w:rPr>
            </w:pPr>
            <w:r w:rsidRPr="00170508">
              <w:rPr>
                <w:rFonts w:eastAsia="等线"/>
                <w:lang w:eastAsia="zh-CN"/>
              </w:rPr>
              <w:t>0</w:t>
            </w:r>
          </w:p>
        </w:tc>
      </w:tr>
      <w:tr w:rsidR="00267AE1" w:rsidRPr="00170508" w14:paraId="2C949FB2" w14:textId="77777777" w:rsidTr="003E7F96">
        <w:trPr>
          <w:jc w:val="center"/>
        </w:trPr>
        <w:tc>
          <w:tcPr>
            <w:tcW w:w="2062" w:type="dxa"/>
            <w:tcBorders>
              <w:top w:val="nil"/>
              <w:left w:val="single" w:sz="4" w:space="0" w:color="auto"/>
              <w:bottom w:val="nil"/>
              <w:right w:val="single" w:sz="4" w:space="0" w:color="auto"/>
            </w:tcBorders>
            <w:vAlign w:val="center"/>
          </w:tcPr>
          <w:p w14:paraId="583A8DC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95E7FB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56303A"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A84E303" w14:textId="77777777" w:rsidR="00267AE1" w:rsidRPr="00170508" w:rsidRDefault="00267AE1" w:rsidP="003E7F96">
            <w:pPr>
              <w:pStyle w:val="TAC"/>
              <w:rPr>
                <w:rFonts w:eastAsia="等线"/>
                <w:lang w:eastAsia="zh-CN" w:bidi="ar"/>
              </w:rPr>
            </w:pPr>
            <w:r w:rsidRPr="00170508">
              <w:rPr>
                <w:rFonts w:eastAsia="等线" w:cs="Arial"/>
                <w:color w:val="000000"/>
                <w:szCs w:val="16"/>
              </w:rPr>
              <w:t>5, 10, 15, 20, 25, 30, 35</w:t>
            </w:r>
          </w:p>
        </w:tc>
        <w:tc>
          <w:tcPr>
            <w:tcW w:w="1496" w:type="dxa"/>
            <w:tcBorders>
              <w:top w:val="nil"/>
              <w:left w:val="single" w:sz="4" w:space="0" w:color="auto"/>
              <w:bottom w:val="nil"/>
              <w:right w:val="single" w:sz="4" w:space="0" w:color="auto"/>
            </w:tcBorders>
            <w:vAlign w:val="center"/>
          </w:tcPr>
          <w:p w14:paraId="77059791" w14:textId="77777777" w:rsidR="00267AE1" w:rsidRPr="00170508" w:rsidRDefault="00267AE1" w:rsidP="003E7F96">
            <w:pPr>
              <w:pStyle w:val="TAC"/>
              <w:rPr>
                <w:rFonts w:eastAsia="等线"/>
                <w:lang w:eastAsia="zh-CN"/>
              </w:rPr>
            </w:pPr>
          </w:p>
        </w:tc>
      </w:tr>
      <w:tr w:rsidR="00267AE1" w:rsidRPr="00170508" w14:paraId="766C5556"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CBF399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F1246F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38CF56" w14:textId="77777777" w:rsidR="00267AE1" w:rsidRPr="00170508" w:rsidRDefault="00267AE1" w:rsidP="003E7F96">
            <w:pPr>
              <w:pStyle w:val="TAC"/>
              <w:rPr>
                <w:rFonts w:eastAsia="等线" w:cs="Arial"/>
                <w:szCs w:val="18"/>
                <w:lang w:eastAsia="zh-CN"/>
              </w:rPr>
            </w:pPr>
            <w:r w:rsidRPr="00170508">
              <w:rPr>
                <w:rFonts w:eastAsia="等线"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D770821" w14:textId="77777777" w:rsidR="00267AE1" w:rsidRPr="00170508" w:rsidRDefault="00267AE1" w:rsidP="003E7F96">
            <w:pPr>
              <w:pStyle w:val="TAC"/>
              <w:rPr>
                <w:rFonts w:eastAsia="等线"/>
                <w:lang w:eastAsia="zh-CN" w:bidi="ar"/>
              </w:rPr>
            </w:pPr>
            <w:r w:rsidRPr="00170508">
              <w:rPr>
                <w:rFonts w:eastAsia="等线" w:cs="Arial"/>
                <w:szCs w:val="18"/>
              </w:rPr>
              <w:t>CA_n77(3</w:t>
            </w:r>
            <w:proofErr w:type="gramStart"/>
            <w:r w:rsidRPr="00170508">
              <w:rPr>
                <w:rFonts w:eastAsia="等线" w:cs="Arial"/>
                <w:szCs w:val="18"/>
              </w:rPr>
              <w:t>A)_</w:t>
            </w:r>
            <w:proofErr w:type="gramEnd"/>
            <w:r w:rsidRPr="00170508">
              <w:rPr>
                <w:rFonts w:eastAsia="等线" w:cs="Arial"/>
                <w:szCs w:val="18"/>
              </w:rPr>
              <w:t>BCS0</w:t>
            </w:r>
          </w:p>
        </w:tc>
        <w:tc>
          <w:tcPr>
            <w:tcW w:w="1496" w:type="dxa"/>
            <w:tcBorders>
              <w:top w:val="nil"/>
              <w:left w:val="single" w:sz="4" w:space="0" w:color="auto"/>
              <w:bottom w:val="single" w:sz="4" w:space="0" w:color="auto"/>
              <w:right w:val="single" w:sz="4" w:space="0" w:color="auto"/>
            </w:tcBorders>
            <w:vAlign w:val="center"/>
          </w:tcPr>
          <w:p w14:paraId="5A7FDDC9" w14:textId="77777777" w:rsidR="00267AE1" w:rsidRPr="00170508" w:rsidRDefault="00267AE1" w:rsidP="003E7F96">
            <w:pPr>
              <w:pStyle w:val="TAC"/>
              <w:rPr>
                <w:rFonts w:eastAsia="等线"/>
                <w:lang w:eastAsia="zh-CN"/>
              </w:rPr>
            </w:pPr>
          </w:p>
        </w:tc>
      </w:tr>
      <w:tr w:rsidR="00267AE1" w:rsidRPr="00170508" w14:paraId="47890DA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512C4F8" w14:textId="77777777" w:rsidR="00267AE1" w:rsidRPr="00170508" w:rsidRDefault="00267AE1" w:rsidP="003E7F96">
            <w:pPr>
              <w:pStyle w:val="TAC"/>
              <w:rPr>
                <w:rFonts w:eastAsia="等线"/>
                <w:lang w:eastAsia="zh-CN"/>
              </w:rPr>
            </w:pPr>
            <w:r w:rsidRPr="00170508">
              <w:rPr>
                <w:lang w:eastAsia="zh-CN"/>
              </w:rPr>
              <w:t>CA_n7A-n75A-n78A</w:t>
            </w:r>
          </w:p>
        </w:tc>
        <w:tc>
          <w:tcPr>
            <w:tcW w:w="1716" w:type="dxa"/>
            <w:tcBorders>
              <w:top w:val="single" w:sz="4" w:space="0" w:color="auto"/>
              <w:left w:val="single" w:sz="4" w:space="0" w:color="auto"/>
              <w:bottom w:val="nil"/>
              <w:right w:val="single" w:sz="4" w:space="0" w:color="auto"/>
            </w:tcBorders>
            <w:vAlign w:val="center"/>
          </w:tcPr>
          <w:p w14:paraId="2C1B3A55" w14:textId="77777777" w:rsidR="00267AE1" w:rsidRPr="00170508" w:rsidRDefault="00267AE1" w:rsidP="003E7F96">
            <w:pPr>
              <w:pStyle w:val="TAC"/>
              <w:rPr>
                <w:rFonts w:eastAsia="等线"/>
                <w:lang w:eastAsia="zh-CN"/>
              </w:rPr>
            </w:pPr>
            <w:r w:rsidRPr="00170508">
              <w:rPr>
                <w:rFonts w:eastAsia="等线" w:cs="Arial"/>
                <w:color w:val="000000"/>
                <w:szCs w:val="18"/>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2B99995C" w14:textId="77777777" w:rsidR="00267AE1" w:rsidRPr="00170508" w:rsidRDefault="00267AE1" w:rsidP="003E7F96">
            <w:pPr>
              <w:pStyle w:val="TAC"/>
              <w:rPr>
                <w:rFonts w:eastAsia="等线" w:cs="Arial"/>
                <w:szCs w:val="18"/>
                <w:lang w:eastAsia="zh-CN"/>
              </w:rPr>
            </w:pPr>
            <w:r w:rsidRPr="00170508">
              <w:rPr>
                <w:rFonts w:eastAsia="等线" w:hint="eastAsia"/>
                <w:lang w:eastAsia="zh-CN"/>
              </w:rPr>
              <w:t>n</w:t>
            </w:r>
            <w:r w:rsidRPr="00170508">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E9D2707" w14:textId="77777777" w:rsidR="00267AE1" w:rsidRPr="00170508" w:rsidRDefault="00267AE1" w:rsidP="003E7F96">
            <w:pPr>
              <w:pStyle w:val="TAC"/>
              <w:rPr>
                <w:rFonts w:eastAsia="等线" w:cs="Arial"/>
                <w:szCs w:val="18"/>
              </w:rPr>
            </w:pPr>
            <w:r w:rsidRPr="00170508">
              <w:rPr>
                <w:rFonts w:eastAsia="等线" w:cs="Arial"/>
                <w:color w:val="000000"/>
                <w:szCs w:val="18"/>
              </w:rPr>
              <w:t>n</w:t>
            </w:r>
            <w:r w:rsidRPr="00170508">
              <w:rPr>
                <w:lang w:eastAsia="zh-CN"/>
              </w:rPr>
              <w:t>7</w:t>
            </w:r>
            <w:r w:rsidRPr="00170508">
              <w:rPr>
                <w:rFonts w:eastAsia="等线"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2DEF11C2" w14:textId="77777777" w:rsidR="00267AE1" w:rsidRPr="00170508" w:rsidRDefault="00267AE1" w:rsidP="003E7F96">
            <w:pPr>
              <w:pStyle w:val="TAC"/>
              <w:rPr>
                <w:rFonts w:eastAsia="等线"/>
                <w:lang w:eastAsia="zh-CN"/>
              </w:rPr>
            </w:pPr>
            <w:r w:rsidRPr="00170508">
              <w:rPr>
                <w:rFonts w:eastAsia="等线"/>
                <w:lang w:eastAsia="zh-CN"/>
              </w:rPr>
              <w:t>4 and 5</w:t>
            </w:r>
          </w:p>
        </w:tc>
      </w:tr>
      <w:tr w:rsidR="00267AE1" w:rsidRPr="00170508" w14:paraId="30CDD307" w14:textId="77777777" w:rsidTr="003E7F96">
        <w:trPr>
          <w:jc w:val="center"/>
        </w:trPr>
        <w:tc>
          <w:tcPr>
            <w:tcW w:w="2062" w:type="dxa"/>
            <w:tcBorders>
              <w:top w:val="nil"/>
              <w:left w:val="single" w:sz="4" w:space="0" w:color="auto"/>
              <w:bottom w:val="nil"/>
              <w:right w:val="single" w:sz="4" w:space="0" w:color="auto"/>
            </w:tcBorders>
            <w:vAlign w:val="center"/>
          </w:tcPr>
          <w:p w14:paraId="6FDC9E4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DB0B38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E4229F" w14:textId="77777777" w:rsidR="00267AE1" w:rsidRPr="00170508" w:rsidRDefault="00267AE1" w:rsidP="003E7F96">
            <w:pPr>
              <w:pStyle w:val="TAC"/>
              <w:rPr>
                <w:rFonts w:eastAsia="等线" w:cs="Arial"/>
                <w:szCs w:val="18"/>
                <w:lang w:eastAsia="zh-CN"/>
              </w:rPr>
            </w:pPr>
            <w:r w:rsidRPr="00170508">
              <w:rPr>
                <w:rFonts w:eastAsia="等线" w:hint="eastAsia"/>
                <w:lang w:eastAsia="zh-CN"/>
              </w:rPr>
              <w:t>n</w:t>
            </w:r>
            <w:r w:rsidRPr="00170508">
              <w:rPr>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11113336" w14:textId="77777777" w:rsidR="00267AE1" w:rsidRPr="00170508" w:rsidRDefault="00267AE1" w:rsidP="003E7F96">
            <w:pPr>
              <w:pStyle w:val="TAC"/>
              <w:rPr>
                <w:rFonts w:eastAsia="等线" w:cs="Arial"/>
                <w:szCs w:val="18"/>
              </w:rPr>
            </w:pPr>
            <w:r w:rsidRPr="00170508">
              <w:rPr>
                <w:rFonts w:eastAsia="等线" w:cs="Arial"/>
                <w:color w:val="000000"/>
                <w:szCs w:val="18"/>
              </w:rPr>
              <w:t>n</w:t>
            </w:r>
            <w:r w:rsidRPr="00170508">
              <w:rPr>
                <w:lang w:eastAsia="zh-CN"/>
              </w:rPr>
              <w:t>75</w:t>
            </w:r>
            <w:r w:rsidRPr="00170508">
              <w:rPr>
                <w:rFonts w:eastAsia="等线"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BE6656C" w14:textId="77777777" w:rsidR="00267AE1" w:rsidRPr="00170508" w:rsidRDefault="00267AE1" w:rsidP="003E7F96">
            <w:pPr>
              <w:pStyle w:val="TAC"/>
              <w:rPr>
                <w:rFonts w:eastAsia="等线"/>
                <w:lang w:eastAsia="zh-CN"/>
              </w:rPr>
            </w:pPr>
          </w:p>
        </w:tc>
      </w:tr>
      <w:tr w:rsidR="00267AE1" w:rsidRPr="00170508" w14:paraId="00F6979D"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3257182"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E806A6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7E097F" w14:textId="77777777" w:rsidR="00267AE1" w:rsidRPr="00170508" w:rsidRDefault="00267AE1" w:rsidP="003E7F96">
            <w:pPr>
              <w:pStyle w:val="TAC"/>
              <w:rPr>
                <w:rFonts w:eastAsia="等线" w:cs="Arial"/>
                <w:szCs w:val="18"/>
                <w:lang w:eastAsia="zh-CN"/>
              </w:rPr>
            </w:pPr>
            <w:r w:rsidRPr="00170508">
              <w:rPr>
                <w:rFonts w:eastAsia="等线" w:hint="eastAsia"/>
                <w:lang w:eastAsia="zh-CN"/>
              </w:rPr>
              <w:t>n</w:t>
            </w:r>
            <w:r w:rsidRPr="00170508">
              <w:rPr>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713F0315" w14:textId="77777777" w:rsidR="00267AE1" w:rsidRPr="00170508" w:rsidRDefault="00267AE1" w:rsidP="003E7F96">
            <w:pPr>
              <w:pStyle w:val="TAC"/>
              <w:rPr>
                <w:rFonts w:eastAsia="等线" w:cs="Arial"/>
                <w:szCs w:val="18"/>
              </w:rPr>
            </w:pPr>
            <w:r w:rsidRPr="00170508">
              <w:rPr>
                <w:rFonts w:eastAsia="等线" w:cs="Arial"/>
                <w:color w:val="000000"/>
                <w:szCs w:val="18"/>
              </w:rPr>
              <w:t>n</w:t>
            </w:r>
            <w:r w:rsidRPr="00170508">
              <w:rPr>
                <w:lang w:eastAsia="zh-CN"/>
              </w:rPr>
              <w:t>78</w:t>
            </w:r>
            <w:r w:rsidRPr="00170508">
              <w:rPr>
                <w:rFonts w:eastAsia="等线"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19663471" w14:textId="77777777" w:rsidR="00267AE1" w:rsidRPr="00170508" w:rsidRDefault="00267AE1" w:rsidP="003E7F96">
            <w:pPr>
              <w:pStyle w:val="TAC"/>
              <w:rPr>
                <w:rFonts w:eastAsia="等线"/>
                <w:lang w:eastAsia="zh-CN"/>
              </w:rPr>
            </w:pPr>
          </w:p>
        </w:tc>
      </w:tr>
      <w:tr w:rsidR="00267AE1" w:rsidRPr="00170508" w14:paraId="4143A3B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F231D3B" w14:textId="77777777" w:rsidR="00267AE1" w:rsidRPr="00170508" w:rsidRDefault="00267AE1" w:rsidP="003E7F96">
            <w:pPr>
              <w:pStyle w:val="TAC"/>
              <w:rPr>
                <w:rFonts w:eastAsia="等线"/>
                <w:lang w:eastAsia="zh-CN"/>
              </w:rPr>
            </w:pPr>
            <w:r w:rsidRPr="00170508">
              <w:rPr>
                <w:rFonts w:eastAsia="等线" w:cs="Arial"/>
                <w:color w:val="000000"/>
                <w:szCs w:val="18"/>
              </w:rPr>
              <w:t>CA_n7A-n78A-n79A</w:t>
            </w:r>
          </w:p>
        </w:tc>
        <w:tc>
          <w:tcPr>
            <w:tcW w:w="1716" w:type="dxa"/>
            <w:tcBorders>
              <w:top w:val="single" w:sz="4" w:space="0" w:color="auto"/>
              <w:left w:val="single" w:sz="4" w:space="0" w:color="auto"/>
              <w:bottom w:val="nil"/>
              <w:right w:val="single" w:sz="4" w:space="0" w:color="auto"/>
            </w:tcBorders>
          </w:tcPr>
          <w:p w14:paraId="512526F1"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CA_n7A-n78A</w:t>
            </w:r>
          </w:p>
          <w:p w14:paraId="1953CDF9"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CA_n7A-n79A</w:t>
            </w:r>
          </w:p>
          <w:p w14:paraId="3F118028" w14:textId="77777777" w:rsidR="00267AE1" w:rsidRPr="00170508" w:rsidRDefault="00267AE1" w:rsidP="003E7F96">
            <w:pPr>
              <w:pStyle w:val="TAC"/>
              <w:rPr>
                <w:rFonts w:eastAsia="等线"/>
                <w:lang w:eastAsia="zh-CN"/>
              </w:rPr>
            </w:pPr>
            <w:r w:rsidRPr="00170508">
              <w:rPr>
                <w:rFonts w:eastAsia="等线" w:cs="Arial"/>
                <w:color w:val="000000"/>
                <w:szCs w:val="18"/>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1D6E48F0" w14:textId="77777777" w:rsidR="00267AE1" w:rsidRPr="00170508" w:rsidRDefault="00267AE1" w:rsidP="003E7F96">
            <w:pPr>
              <w:pStyle w:val="TAC"/>
              <w:rPr>
                <w:rFonts w:eastAsia="等线"/>
                <w:lang w:eastAsia="zh-CN"/>
              </w:rPr>
            </w:pPr>
            <w:r w:rsidRPr="00170508">
              <w:rPr>
                <w:rFonts w:eastAsia="等线"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F0E0D4"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75EDDCFC" w14:textId="77777777" w:rsidR="00267AE1" w:rsidRPr="00170508" w:rsidRDefault="00267AE1" w:rsidP="003E7F96">
            <w:pPr>
              <w:pStyle w:val="TAC"/>
              <w:rPr>
                <w:rFonts w:eastAsia="等线"/>
                <w:lang w:eastAsia="zh-CN"/>
              </w:rPr>
            </w:pPr>
            <w:r w:rsidRPr="00170508">
              <w:rPr>
                <w:rFonts w:eastAsia="等线" w:cs="Arial"/>
                <w:szCs w:val="18"/>
              </w:rPr>
              <w:t xml:space="preserve">4 </w:t>
            </w:r>
            <w:r w:rsidRPr="00170508">
              <w:rPr>
                <w:rFonts w:eastAsia="等线" w:cs="Arial"/>
                <w:szCs w:val="18"/>
                <w:lang w:eastAsia="zh-CN"/>
              </w:rPr>
              <w:t>and</w:t>
            </w:r>
            <w:r w:rsidRPr="00170508">
              <w:rPr>
                <w:rFonts w:eastAsia="等线" w:cs="Arial"/>
                <w:szCs w:val="18"/>
              </w:rPr>
              <w:t xml:space="preserve"> 5</w:t>
            </w:r>
          </w:p>
        </w:tc>
      </w:tr>
      <w:tr w:rsidR="00267AE1" w:rsidRPr="00170508" w14:paraId="01BADEF2" w14:textId="77777777" w:rsidTr="003E7F96">
        <w:trPr>
          <w:jc w:val="center"/>
        </w:trPr>
        <w:tc>
          <w:tcPr>
            <w:tcW w:w="2062" w:type="dxa"/>
            <w:tcBorders>
              <w:top w:val="nil"/>
              <w:left w:val="single" w:sz="4" w:space="0" w:color="auto"/>
              <w:bottom w:val="nil"/>
              <w:right w:val="single" w:sz="4" w:space="0" w:color="auto"/>
            </w:tcBorders>
            <w:vAlign w:val="center"/>
          </w:tcPr>
          <w:p w14:paraId="5AEB5F64"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tcPr>
          <w:p w14:paraId="12B771F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9C0D7D" w14:textId="77777777" w:rsidR="00267AE1" w:rsidRPr="00170508" w:rsidRDefault="00267AE1" w:rsidP="003E7F96">
            <w:pPr>
              <w:pStyle w:val="TAC"/>
              <w:rPr>
                <w:rFonts w:eastAsia="等线"/>
                <w:lang w:eastAsia="zh-CN"/>
              </w:rPr>
            </w:pPr>
            <w:r w:rsidRPr="00170508">
              <w:rPr>
                <w:rFonts w:eastAsia="等线"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7BE3872"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n78 channel bandwidths in Table 5.3.5-1</w:t>
            </w:r>
          </w:p>
        </w:tc>
        <w:tc>
          <w:tcPr>
            <w:tcW w:w="1496" w:type="dxa"/>
            <w:tcBorders>
              <w:top w:val="nil"/>
              <w:left w:val="single" w:sz="4" w:space="0" w:color="auto"/>
              <w:bottom w:val="nil"/>
              <w:right w:val="single" w:sz="4" w:space="0" w:color="auto"/>
            </w:tcBorders>
            <w:vAlign w:val="center"/>
          </w:tcPr>
          <w:p w14:paraId="3788448E" w14:textId="77777777" w:rsidR="00267AE1" w:rsidRPr="00170508" w:rsidRDefault="00267AE1" w:rsidP="003E7F96">
            <w:pPr>
              <w:pStyle w:val="TAC"/>
              <w:rPr>
                <w:rFonts w:eastAsia="等线"/>
                <w:lang w:eastAsia="zh-CN"/>
              </w:rPr>
            </w:pPr>
          </w:p>
        </w:tc>
      </w:tr>
      <w:tr w:rsidR="00267AE1" w:rsidRPr="00170508" w14:paraId="693D01B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90797D8"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tcPr>
          <w:p w14:paraId="3359209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436F8E" w14:textId="77777777" w:rsidR="00267AE1" w:rsidRPr="00170508" w:rsidRDefault="00267AE1" w:rsidP="003E7F96">
            <w:pPr>
              <w:pStyle w:val="TAC"/>
              <w:rPr>
                <w:rFonts w:eastAsia="等线"/>
                <w:lang w:eastAsia="zh-CN"/>
              </w:rPr>
            </w:pPr>
            <w:r w:rsidRPr="00170508">
              <w:rPr>
                <w:rFonts w:eastAsia="等线" w:cs="Arial"/>
                <w:color w:val="000000"/>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F1B97B8"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00982E83" w14:textId="77777777" w:rsidR="00267AE1" w:rsidRPr="00170508" w:rsidRDefault="00267AE1" w:rsidP="003E7F96">
            <w:pPr>
              <w:pStyle w:val="TAC"/>
              <w:rPr>
                <w:rFonts w:eastAsia="等线"/>
                <w:lang w:eastAsia="zh-CN"/>
              </w:rPr>
            </w:pPr>
          </w:p>
        </w:tc>
      </w:tr>
      <w:tr w:rsidR="00267AE1" w:rsidRPr="00170508" w14:paraId="30B8B505" w14:textId="77777777" w:rsidTr="003E7F96">
        <w:trPr>
          <w:jc w:val="center"/>
        </w:trPr>
        <w:tc>
          <w:tcPr>
            <w:tcW w:w="2062" w:type="dxa"/>
            <w:tcBorders>
              <w:top w:val="single" w:sz="4" w:space="0" w:color="auto"/>
              <w:left w:val="single" w:sz="4" w:space="0" w:color="auto"/>
              <w:bottom w:val="nil"/>
              <w:right w:val="single" w:sz="4" w:space="0" w:color="auto"/>
            </w:tcBorders>
          </w:tcPr>
          <w:p w14:paraId="64770D03" w14:textId="77777777" w:rsidR="00267AE1" w:rsidRPr="00170508" w:rsidRDefault="00267AE1" w:rsidP="003E7F96">
            <w:pPr>
              <w:pStyle w:val="TAC"/>
              <w:rPr>
                <w:rFonts w:eastAsia="等线"/>
                <w:lang w:eastAsia="zh-CN"/>
              </w:rPr>
            </w:pPr>
            <w:r w:rsidRPr="00170508">
              <w:rPr>
                <w:rFonts w:eastAsia="等线"/>
                <w:color w:val="000000"/>
                <w:lang w:eastAsia="zh-CN"/>
              </w:rPr>
              <w:t>CA_n7A-n78A-n102A</w:t>
            </w:r>
          </w:p>
        </w:tc>
        <w:tc>
          <w:tcPr>
            <w:tcW w:w="1716" w:type="dxa"/>
            <w:tcBorders>
              <w:top w:val="single" w:sz="4" w:space="0" w:color="auto"/>
              <w:left w:val="single" w:sz="4" w:space="0" w:color="auto"/>
              <w:bottom w:val="nil"/>
              <w:right w:val="single" w:sz="4" w:space="0" w:color="auto"/>
            </w:tcBorders>
            <w:vAlign w:val="center"/>
          </w:tcPr>
          <w:p w14:paraId="463B215A"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CA_n7A-n78A</w:t>
            </w:r>
          </w:p>
          <w:p w14:paraId="657B5DCC"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CA_n7A-n102A</w:t>
            </w:r>
          </w:p>
          <w:p w14:paraId="48CA4EB9" w14:textId="77777777" w:rsidR="00267AE1" w:rsidRPr="00170508" w:rsidRDefault="00267AE1" w:rsidP="003E7F96">
            <w:pPr>
              <w:pStyle w:val="TAC"/>
              <w:rPr>
                <w:rFonts w:eastAsia="等线"/>
                <w:lang w:eastAsia="zh-CN"/>
              </w:rPr>
            </w:pPr>
            <w:r w:rsidRPr="00170508">
              <w:rPr>
                <w:rFonts w:eastAsia="等线" w:cs="Arial"/>
                <w:color w:val="000000"/>
                <w:szCs w:val="18"/>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143AF377"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tcPr>
          <w:p w14:paraId="349AD10E"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252E219"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7A20257C" w14:textId="77777777" w:rsidTr="003E7F96">
        <w:trPr>
          <w:jc w:val="center"/>
        </w:trPr>
        <w:tc>
          <w:tcPr>
            <w:tcW w:w="2062" w:type="dxa"/>
            <w:tcBorders>
              <w:top w:val="nil"/>
              <w:left w:val="single" w:sz="4" w:space="0" w:color="auto"/>
              <w:bottom w:val="nil"/>
              <w:right w:val="single" w:sz="4" w:space="0" w:color="auto"/>
            </w:tcBorders>
            <w:vAlign w:val="center"/>
          </w:tcPr>
          <w:p w14:paraId="390555C9"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CB8D91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6DDFE2" w14:textId="77777777" w:rsidR="00267AE1" w:rsidRPr="00170508" w:rsidRDefault="00267AE1" w:rsidP="003E7F96">
            <w:pPr>
              <w:pStyle w:val="TAC"/>
              <w:rPr>
                <w:rFonts w:eastAsia="等线"/>
                <w:lang w:eastAsia="zh-CN"/>
              </w:rPr>
            </w:pPr>
            <w:r w:rsidRPr="00170508">
              <w:rPr>
                <w:rFonts w:eastAsia="等线"/>
                <w:color w:val="000000"/>
              </w:rPr>
              <w:t>n78</w:t>
            </w:r>
          </w:p>
        </w:tc>
        <w:tc>
          <w:tcPr>
            <w:tcW w:w="3117" w:type="dxa"/>
            <w:tcBorders>
              <w:top w:val="single" w:sz="4" w:space="0" w:color="auto"/>
              <w:left w:val="single" w:sz="4" w:space="0" w:color="auto"/>
              <w:bottom w:val="single" w:sz="4" w:space="0" w:color="auto"/>
              <w:right w:val="single" w:sz="4" w:space="0" w:color="auto"/>
            </w:tcBorders>
          </w:tcPr>
          <w:p w14:paraId="6432E3B3"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0F563AF3" w14:textId="77777777" w:rsidR="00267AE1" w:rsidRPr="00170508" w:rsidRDefault="00267AE1" w:rsidP="003E7F96">
            <w:pPr>
              <w:pStyle w:val="TAC"/>
              <w:rPr>
                <w:rFonts w:eastAsia="等线"/>
                <w:lang w:eastAsia="zh-CN"/>
              </w:rPr>
            </w:pPr>
          </w:p>
        </w:tc>
      </w:tr>
      <w:tr w:rsidR="00267AE1" w:rsidRPr="00170508" w14:paraId="038F9B4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E4B028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5EABDD7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5BE677" w14:textId="77777777" w:rsidR="00267AE1" w:rsidRPr="00170508" w:rsidRDefault="00267AE1" w:rsidP="003E7F96">
            <w:pPr>
              <w:pStyle w:val="TAC"/>
              <w:rPr>
                <w:rFonts w:eastAsia="等线"/>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tcPr>
          <w:p w14:paraId="1AA51A9B"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4AFA68B4" w14:textId="77777777" w:rsidR="00267AE1" w:rsidRPr="00170508" w:rsidRDefault="00267AE1" w:rsidP="003E7F96">
            <w:pPr>
              <w:pStyle w:val="TAC"/>
              <w:rPr>
                <w:rFonts w:eastAsia="等线"/>
                <w:lang w:eastAsia="zh-CN"/>
              </w:rPr>
            </w:pPr>
          </w:p>
        </w:tc>
      </w:tr>
      <w:tr w:rsidR="00267AE1" w:rsidRPr="00170508" w14:paraId="221E500B"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745D7FA" w14:textId="77777777" w:rsidR="00267AE1" w:rsidRPr="00170508" w:rsidRDefault="00267AE1" w:rsidP="003E7F96">
            <w:pPr>
              <w:pStyle w:val="TAC"/>
              <w:rPr>
                <w:rFonts w:eastAsia="等线"/>
                <w:lang w:eastAsia="zh-CN"/>
              </w:rPr>
            </w:pPr>
            <w:r w:rsidRPr="00170508">
              <w:rPr>
                <w:rFonts w:eastAsia="等线"/>
                <w:color w:val="000000"/>
                <w:lang w:eastAsia="zh-CN"/>
              </w:rPr>
              <w:t>CA_n7A-n78A-n102B</w:t>
            </w:r>
          </w:p>
        </w:tc>
        <w:tc>
          <w:tcPr>
            <w:tcW w:w="1716" w:type="dxa"/>
            <w:tcBorders>
              <w:top w:val="single" w:sz="4" w:space="0" w:color="auto"/>
              <w:left w:val="single" w:sz="4" w:space="0" w:color="auto"/>
              <w:bottom w:val="nil"/>
              <w:right w:val="single" w:sz="4" w:space="0" w:color="auto"/>
            </w:tcBorders>
            <w:vAlign w:val="center"/>
          </w:tcPr>
          <w:p w14:paraId="0D7B6718"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CA_n7A-n78A</w:t>
            </w:r>
          </w:p>
          <w:p w14:paraId="522EABF4"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CA_n7A-n102A</w:t>
            </w:r>
          </w:p>
          <w:p w14:paraId="63879E3C"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CA_n7A-n102B</w:t>
            </w:r>
          </w:p>
          <w:p w14:paraId="64CE4188" w14:textId="77777777" w:rsidR="00267AE1" w:rsidRPr="00170508" w:rsidRDefault="00267AE1" w:rsidP="003E7F96">
            <w:pPr>
              <w:pStyle w:val="TAC"/>
              <w:rPr>
                <w:rFonts w:eastAsia="等线" w:cs="Arial"/>
                <w:color w:val="000000"/>
                <w:szCs w:val="18"/>
              </w:rPr>
            </w:pPr>
            <w:r w:rsidRPr="00170508">
              <w:rPr>
                <w:rFonts w:eastAsia="等线" w:cs="Arial"/>
                <w:color w:val="000000"/>
                <w:szCs w:val="18"/>
              </w:rPr>
              <w:t>CA_n78A-n102A</w:t>
            </w:r>
          </w:p>
          <w:p w14:paraId="57B4E129" w14:textId="77777777" w:rsidR="00267AE1" w:rsidRPr="00170508" w:rsidRDefault="00267AE1" w:rsidP="003E7F96">
            <w:pPr>
              <w:pStyle w:val="TAC"/>
              <w:rPr>
                <w:rFonts w:eastAsia="等线"/>
                <w:lang w:eastAsia="zh-CN"/>
              </w:rPr>
            </w:pPr>
            <w:r w:rsidRPr="00170508">
              <w:rPr>
                <w:rFonts w:eastAsia="等线" w:cs="Arial"/>
                <w:color w:val="000000"/>
                <w:szCs w:val="18"/>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512ECB2B"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tcPr>
          <w:p w14:paraId="0B351255"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0E0CF4F7"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14A3732C" w14:textId="77777777" w:rsidTr="003E7F96">
        <w:trPr>
          <w:jc w:val="center"/>
        </w:trPr>
        <w:tc>
          <w:tcPr>
            <w:tcW w:w="2062" w:type="dxa"/>
            <w:tcBorders>
              <w:top w:val="nil"/>
              <w:left w:val="single" w:sz="4" w:space="0" w:color="auto"/>
              <w:bottom w:val="nil"/>
              <w:right w:val="single" w:sz="4" w:space="0" w:color="auto"/>
            </w:tcBorders>
            <w:vAlign w:val="center"/>
          </w:tcPr>
          <w:p w14:paraId="7FF1853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F8FA8C7"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4ABD6C" w14:textId="77777777" w:rsidR="00267AE1" w:rsidRPr="00170508" w:rsidRDefault="00267AE1" w:rsidP="003E7F96">
            <w:pPr>
              <w:pStyle w:val="TAC"/>
              <w:rPr>
                <w:rFonts w:eastAsia="等线"/>
                <w:lang w:eastAsia="zh-CN"/>
              </w:rPr>
            </w:pPr>
            <w:r w:rsidRPr="00170508">
              <w:rPr>
                <w:rFonts w:eastAsia="等线"/>
                <w:color w:val="000000"/>
              </w:rPr>
              <w:t>n78</w:t>
            </w:r>
          </w:p>
        </w:tc>
        <w:tc>
          <w:tcPr>
            <w:tcW w:w="3117" w:type="dxa"/>
            <w:tcBorders>
              <w:top w:val="single" w:sz="4" w:space="0" w:color="auto"/>
              <w:left w:val="single" w:sz="4" w:space="0" w:color="auto"/>
              <w:bottom w:val="single" w:sz="4" w:space="0" w:color="auto"/>
              <w:right w:val="single" w:sz="4" w:space="0" w:color="auto"/>
            </w:tcBorders>
          </w:tcPr>
          <w:p w14:paraId="4F51BE10"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0DF53FF6" w14:textId="77777777" w:rsidR="00267AE1" w:rsidRPr="00170508" w:rsidRDefault="00267AE1" w:rsidP="003E7F96">
            <w:pPr>
              <w:pStyle w:val="TAC"/>
              <w:rPr>
                <w:rFonts w:eastAsia="等线"/>
                <w:lang w:eastAsia="zh-CN"/>
              </w:rPr>
            </w:pPr>
          </w:p>
        </w:tc>
      </w:tr>
      <w:tr w:rsidR="00267AE1" w:rsidRPr="00170508" w14:paraId="67AF60B5"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5D86184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7C5F407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386CFE" w14:textId="77777777" w:rsidR="00267AE1" w:rsidRPr="00170508" w:rsidRDefault="00267AE1" w:rsidP="003E7F96">
            <w:pPr>
              <w:pStyle w:val="TAC"/>
              <w:rPr>
                <w:rFonts w:eastAsia="等线"/>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8BA37CC"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0AFB59C4" w14:textId="77777777" w:rsidR="00267AE1" w:rsidRPr="00170508" w:rsidRDefault="00267AE1" w:rsidP="003E7F96">
            <w:pPr>
              <w:pStyle w:val="TAC"/>
              <w:rPr>
                <w:rFonts w:eastAsia="等线"/>
                <w:lang w:eastAsia="zh-CN"/>
              </w:rPr>
            </w:pPr>
          </w:p>
        </w:tc>
      </w:tr>
      <w:tr w:rsidR="00267AE1" w:rsidRPr="00170508" w14:paraId="11BF45B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4E1DFBE9" w14:textId="77777777" w:rsidR="00267AE1" w:rsidRPr="00170508" w:rsidRDefault="00267AE1" w:rsidP="003E7F96">
            <w:pPr>
              <w:pStyle w:val="TAC"/>
              <w:rPr>
                <w:rFonts w:eastAsia="等线"/>
                <w:lang w:eastAsia="zh-CN"/>
              </w:rPr>
            </w:pPr>
            <w:r w:rsidRPr="00170508">
              <w:rPr>
                <w:rFonts w:eastAsia="等线"/>
                <w:color w:val="000000"/>
                <w:lang w:eastAsia="zh-CN"/>
              </w:rPr>
              <w:t>CA_n7A-n78A-n102C</w:t>
            </w:r>
          </w:p>
        </w:tc>
        <w:tc>
          <w:tcPr>
            <w:tcW w:w="1716" w:type="dxa"/>
            <w:tcBorders>
              <w:top w:val="single" w:sz="4" w:space="0" w:color="auto"/>
              <w:left w:val="single" w:sz="4" w:space="0" w:color="auto"/>
              <w:bottom w:val="nil"/>
              <w:right w:val="single" w:sz="4" w:space="0" w:color="auto"/>
            </w:tcBorders>
            <w:vAlign w:val="center"/>
          </w:tcPr>
          <w:p w14:paraId="6F55F2A8"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4F4B0F24" w14:textId="77777777" w:rsidR="00267AE1" w:rsidRPr="00170508" w:rsidRDefault="00267AE1" w:rsidP="003E7F96">
            <w:pPr>
              <w:pStyle w:val="TAC"/>
              <w:rPr>
                <w:rFonts w:eastAsia="等线"/>
                <w:szCs w:val="18"/>
                <w:lang w:eastAsia="zh-CN"/>
              </w:rPr>
            </w:pPr>
            <w:r w:rsidRPr="00170508">
              <w:rPr>
                <w:rFonts w:eastAsia="等线"/>
                <w:szCs w:val="18"/>
                <w:lang w:eastAsia="zh-CN"/>
              </w:rPr>
              <w:t>CA_n7A-n102A</w:t>
            </w:r>
          </w:p>
          <w:p w14:paraId="0D90B884" w14:textId="77777777" w:rsidR="00267AE1" w:rsidRPr="00170508" w:rsidRDefault="00267AE1" w:rsidP="003E7F96">
            <w:pPr>
              <w:pStyle w:val="TAC"/>
              <w:rPr>
                <w:rFonts w:eastAsia="等线"/>
                <w:szCs w:val="18"/>
                <w:lang w:eastAsia="zh-CN"/>
              </w:rPr>
            </w:pPr>
            <w:r w:rsidRPr="00170508">
              <w:rPr>
                <w:rFonts w:eastAsia="等线"/>
                <w:szCs w:val="18"/>
                <w:lang w:eastAsia="zh-CN"/>
              </w:rPr>
              <w:t>CA_n7A-n102C</w:t>
            </w:r>
          </w:p>
          <w:p w14:paraId="04034AAB"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0D5423C4" w14:textId="77777777" w:rsidR="00267AE1" w:rsidRPr="00170508" w:rsidRDefault="00267AE1" w:rsidP="003E7F96">
            <w:pPr>
              <w:pStyle w:val="TAC"/>
              <w:rPr>
                <w:rFonts w:eastAsia="等线"/>
                <w:lang w:eastAsia="zh-CN"/>
              </w:rPr>
            </w:pPr>
            <w:r w:rsidRPr="00170508">
              <w:rPr>
                <w:rFonts w:eastAsia="等线"/>
                <w:szCs w:val="18"/>
                <w:lang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6FECDF08"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tcPr>
          <w:p w14:paraId="6D352506"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2ADA3F68"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4C997F69" w14:textId="77777777" w:rsidTr="003E7F96">
        <w:trPr>
          <w:jc w:val="center"/>
        </w:trPr>
        <w:tc>
          <w:tcPr>
            <w:tcW w:w="2062" w:type="dxa"/>
            <w:tcBorders>
              <w:top w:val="nil"/>
              <w:left w:val="single" w:sz="4" w:space="0" w:color="auto"/>
              <w:bottom w:val="nil"/>
              <w:right w:val="single" w:sz="4" w:space="0" w:color="auto"/>
            </w:tcBorders>
            <w:vAlign w:val="center"/>
          </w:tcPr>
          <w:p w14:paraId="71E305AD"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D5DA98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3D2DE7" w14:textId="77777777" w:rsidR="00267AE1" w:rsidRPr="00170508" w:rsidRDefault="00267AE1" w:rsidP="003E7F96">
            <w:pPr>
              <w:pStyle w:val="TAC"/>
              <w:rPr>
                <w:rFonts w:eastAsia="等线"/>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2F16E7E9"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1CCBAC30" w14:textId="77777777" w:rsidR="00267AE1" w:rsidRPr="00170508" w:rsidRDefault="00267AE1" w:rsidP="003E7F96">
            <w:pPr>
              <w:pStyle w:val="TAC"/>
              <w:rPr>
                <w:rFonts w:eastAsia="等线"/>
                <w:lang w:eastAsia="zh-CN"/>
              </w:rPr>
            </w:pPr>
          </w:p>
        </w:tc>
      </w:tr>
      <w:tr w:rsidR="00267AE1" w:rsidRPr="00170508" w14:paraId="451B1E0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7B9AE0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956C01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1472B2" w14:textId="77777777" w:rsidR="00267AE1" w:rsidRPr="00170508" w:rsidRDefault="00267AE1" w:rsidP="003E7F96">
            <w:pPr>
              <w:pStyle w:val="TAC"/>
              <w:rPr>
                <w:rFonts w:eastAsia="等线"/>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B80FAEA"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4E26E48F" w14:textId="77777777" w:rsidR="00267AE1" w:rsidRPr="00170508" w:rsidRDefault="00267AE1" w:rsidP="003E7F96">
            <w:pPr>
              <w:pStyle w:val="TAC"/>
              <w:rPr>
                <w:rFonts w:eastAsia="等线"/>
                <w:lang w:eastAsia="zh-CN"/>
              </w:rPr>
            </w:pPr>
          </w:p>
        </w:tc>
      </w:tr>
      <w:tr w:rsidR="00267AE1" w:rsidRPr="00170508" w14:paraId="3DA69C66"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3C5C222D" w14:textId="77777777" w:rsidR="00267AE1" w:rsidRPr="00170508" w:rsidRDefault="00267AE1" w:rsidP="003E7F96">
            <w:pPr>
              <w:pStyle w:val="TAC"/>
              <w:rPr>
                <w:rFonts w:eastAsia="等线"/>
                <w:lang w:eastAsia="zh-CN"/>
              </w:rPr>
            </w:pPr>
            <w:r w:rsidRPr="00170508">
              <w:rPr>
                <w:rFonts w:eastAsia="等线"/>
                <w:szCs w:val="18"/>
                <w:lang w:eastAsia="zh-CN"/>
              </w:rPr>
              <w:t>CA_n7A-n78A-n102D</w:t>
            </w:r>
          </w:p>
        </w:tc>
        <w:tc>
          <w:tcPr>
            <w:tcW w:w="1716" w:type="dxa"/>
            <w:tcBorders>
              <w:top w:val="single" w:sz="4" w:space="0" w:color="auto"/>
              <w:left w:val="single" w:sz="4" w:space="0" w:color="auto"/>
              <w:bottom w:val="nil"/>
              <w:right w:val="single" w:sz="4" w:space="0" w:color="auto"/>
            </w:tcBorders>
            <w:vAlign w:val="center"/>
          </w:tcPr>
          <w:p w14:paraId="3597E932"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1FD9FCA1" w14:textId="77777777" w:rsidR="00267AE1" w:rsidRPr="00170508" w:rsidRDefault="00267AE1" w:rsidP="003E7F96">
            <w:pPr>
              <w:pStyle w:val="TAC"/>
              <w:rPr>
                <w:rFonts w:eastAsia="等线"/>
                <w:szCs w:val="18"/>
                <w:lang w:eastAsia="zh-CN"/>
              </w:rPr>
            </w:pPr>
            <w:r w:rsidRPr="00170508">
              <w:rPr>
                <w:rFonts w:eastAsia="等线"/>
                <w:szCs w:val="18"/>
                <w:lang w:eastAsia="zh-CN"/>
              </w:rPr>
              <w:t>CA_n7A-n102A</w:t>
            </w:r>
          </w:p>
          <w:p w14:paraId="08BD81AF" w14:textId="77777777" w:rsidR="00267AE1" w:rsidRPr="00170508" w:rsidRDefault="00267AE1" w:rsidP="003E7F96">
            <w:pPr>
              <w:pStyle w:val="TAC"/>
              <w:rPr>
                <w:rFonts w:eastAsia="等线"/>
                <w:lang w:eastAsia="zh-CN"/>
              </w:rPr>
            </w:pPr>
            <w:r w:rsidRPr="00170508">
              <w:rPr>
                <w:rFonts w:eastAsia="等线"/>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6924DE34"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tcPr>
          <w:p w14:paraId="466D639B"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6D930EAB"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5F011D93" w14:textId="77777777" w:rsidTr="003E7F96">
        <w:trPr>
          <w:jc w:val="center"/>
        </w:trPr>
        <w:tc>
          <w:tcPr>
            <w:tcW w:w="2062" w:type="dxa"/>
            <w:tcBorders>
              <w:top w:val="nil"/>
              <w:left w:val="single" w:sz="4" w:space="0" w:color="auto"/>
              <w:bottom w:val="nil"/>
              <w:right w:val="single" w:sz="4" w:space="0" w:color="auto"/>
            </w:tcBorders>
            <w:vAlign w:val="center"/>
          </w:tcPr>
          <w:p w14:paraId="3BCACCA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E19BCBE"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6AA6F4" w14:textId="77777777" w:rsidR="00267AE1" w:rsidRPr="00170508" w:rsidRDefault="00267AE1" w:rsidP="003E7F96">
            <w:pPr>
              <w:pStyle w:val="TAC"/>
              <w:rPr>
                <w:rFonts w:eastAsia="等线"/>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5293C810"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0A6EFD89" w14:textId="77777777" w:rsidR="00267AE1" w:rsidRPr="00170508" w:rsidRDefault="00267AE1" w:rsidP="003E7F96">
            <w:pPr>
              <w:pStyle w:val="TAC"/>
              <w:rPr>
                <w:rFonts w:eastAsia="等线"/>
                <w:lang w:eastAsia="zh-CN"/>
              </w:rPr>
            </w:pPr>
          </w:p>
        </w:tc>
      </w:tr>
      <w:tr w:rsidR="00267AE1" w:rsidRPr="00170508" w14:paraId="1EE6F4A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8D8821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3502B512"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E946C9" w14:textId="77777777" w:rsidR="00267AE1" w:rsidRPr="00170508" w:rsidRDefault="00267AE1" w:rsidP="003E7F96">
            <w:pPr>
              <w:pStyle w:val="TAC"/>
              <w:rPr>
                <w:rFonts w:eastAsia="等线"/>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74D5F4A"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1E4D84A8" w14:textId="77777777" w:rsidR="00267AE1" w:rsidRPr="00170508" w:rsidRDefault="00267AE1" w:rsidP="003E7F96">
            <w:pPr>
              <w:pStyle w:val="TAC"/>
              <w:rPr>
                <w:rFonts w:eastAsia="等线"/>
                <w:lang w:eastAsia="zh-CN"/>
              </w:rPr>
            </w:pPr>
          </w:p>
        </w:tc>
      </w:tr>
      <w:tr w:rsidR="00267AE1" w:rsidRPr="00170508" w14:paraId="1363318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1D44796C" w14:textId="77777777" w:rsidR="00267AE1" w:rsidRPr="00170508" w:rsidRDefault="00267AE1" w:rsidP="003E7F96">
            <w:pPr>
              <w:pStyle w:val="TAC"/>
              <w:rPr>
                <w:rFonts w:eastAsia="等线"/>
                <w:lang w:eastAsia="zh-CN"/>
              </w:rPr>
            </w:pPr>
            <w:r w:rsidRPr="00170508">
              <w:rPr>
                <w:rFonts w:eastAsia="等线"/>
                <w:szCs w:val="18"/>
                <w:lang w:eastAsia="zh-CN"/>
              </w:rPr>
              <w:t>CA_n7A-n78A-n102E</w:t>
            </w:r>
          </w:p>
        </w:tc>
        <w:tc>
          <w:tcPr>
            <w:tcW w:w="1716" w:type="dxa"/>
            <w:tcBorders>
              <w:top w:val="single" w:sz="4" w:space="0" w:color="auto"/>
              <w:left w:val="single" w:sz="4" w:space="0" w:color="auto"/>
              <w:bottom w:val="nil"/>
              <w:right w:val="single" w:sz="4" w:space="0" w:color="auto"/>
            </w:tcBorders>
            <w:vAlign w:val="center"/>
          </w:tcPr>
          <w:p w14:paraId="66F2D409"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0CBD5921" w14:textId="77777777" w:rsidR="00267AE1" w:rsidRPr="00170508" w:rsidRDefault="00267AE1" w:rsidP="003E7F96">
            <w:pPr>
              <w:pStyle w:val="TAC"/>
              <w:rPr>
                <w:rFonts w:eastAsia="等线"/>
                <w:szCs w:val="18"/>
                <w:lang w:eastAsia="zh-CN"/>
              </w:rPr>
            </w:pPr>
            <w:r w:rsidRPr="00170508">
              <w:rPr>
                <w:rFonts w:eastAsia="等线"/>
                <w:szCs w:val="18"/>
                <w:lang w:eastAsia="zh-CN"/>
              </w:rPr>
              <w:t>CA_n7A-n102A</w:t>
            </w:r>
          </w:p>
          <w:p w14:paraId="57110421" w14:textId="77777777" w:rsidR="00267AE1" w:rsidRPr="00170508" w:rsidRDefault="00267AE1" w:rsidP="003E7F96">
            <w:pPr>
              <w:pStyle w:val="TAC"/>
              <w:rPr>
                <w:rFonts w:eastAsia="等线"/>
                <w:lang w:eastAsia="zh-CN"/>
              </w:rPr>
            </w:pPr>
            <w:r w:rsidRPr="00170508">
              <w:rPr>
                <w:rFonts w:eastAsia="等线"/>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42D84838"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tcPr>
          <w:p w14:paraId="7E576B33"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7AB88214"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7C5BD77F" w14:textId="77777777" w:rsidTr="003E7F96">
        <w:trPr>
          <w:jc w:val="center"/>
        </w:trPr>
        <w:tc>
          <w:tcPr>
            <w:tcW w:w="2062" w:type="dxa"/>
            <w:tcBorders>
              <w:top w:val="nil"/>
              <w:left w:val="single" w:sz="4" w:space="0" w:color="auto"/>
              <w:bottom w:val="nil"/>
              <w:right w:val="single" w:sz="4" w:space="0" w:color="auto"/>
            </w:tcBorders>
            <w:vAlign w:val="center"/>
          </w:tcPr>
          <w:p w14:paraId="5F6FD00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F8D4B8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984F57" w14:textId="77777777" w:rsidR="00267AE1" w:rsidRPr="00170508" w:rsidRDefault="00267AE1" w:rsidP="003E7F96">
            <w:pPr>
              <w:pStyle w:val="TAC"/>
              <w:rPr>
                <w:rFonts w:eastAsia="等线"/>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5028A4C1"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42456C63" w14:textId="77777777" w:rsidR="00267AE1" w:rsidRPr="00170508" w:rsidRDefault="00267AE1" w:rsidP="003E7F96">
            <w:pPr>
              <w:pStyle w:val="TAC"/>
              <w:rPr>
                <w:rFonts w:eastAsia="等线"/>
                <w:lang w:eastAsia="zh-CN"/>
              </w:rPr>
            </w:pPr>
          </w:p>
        </w:tc>
      </w:tr>
      <w:tr w:rsidR="00267AE1" w:rsidRPr="00170508" w14:paraId="6613DCDF"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A67128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F3FAF5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35BF8C" w14:textId="77777777" w:rsidR="00267AE1" w:rsidRPr="00170508" w:rsidRDefault="00267AE1" w:rsidP="003E7F96">
            <w:pPr>
              <w:pStyle w:val="TAC"/>
              <w:rPr>
                <w:rFonts w:eastAsia="等线"/>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E0220C5"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72B00745" w14:textId="77777777" w:rsidR="00267AE1" w:rsidRPr="00170508" w:rsidRDefault="00267AE1" w:rsidP="003E7F96">
            <w:pPr>
              <w:pStyle w:val="TAC"/>
              <w:rPr>
                <w:rFonts w:eastAsia="等线"/>
                <w:lang w:eastAsia="zh-CN"/>
              </w:rPr>
            </w:pPr>
          </w:p>
        </w:tc>
      </w:tr>
      <w:tr w:rsidR="00267AE1" w:rsidRPr="00170508" w14:paraId="4BAB9F10"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30D4C20" w14:textId="77777777" w:rsidR="00267AE1" w:rsidRPr="00170508" w:rsidRDefault="00267AE1" w:rsidP="003E7F96">
            <w:pPr>
              <w:pStyle w:val="TAC"/>
              <w:rPr>
                <w:rFonts w:eastAsia="等线"/>
                <w:lang w:eastAsia="zh-CN"/>
              </w:rPr>
            </w:pPr>
            <w:r w:rsidRPr="00170508">
              <w:rPr>
                <w:rFonts w:eastAsia="等线"/>
                <w:szCs w:val="18"/>
                <w:lang w:eastAsia="zh-CN"/>
              </w:rPr>
              <w:t>CA_n7A-n78A-n102(2A)</w:t>
            </w:r>
          </w:p>
        </w:tc>
        <w:tc>
          <w:tcPr>
            <w:tcW w:w="1716" w:type="dxa"/>
            <w:tcBorders>
              <w:top w:val="single" w:sz="4" w:space="0" w:color="auto"/>
              <w:left w:val="single" w:sz="4" w:space="0" w:color="auto"/>
              <w:bottom w:val="nil"/>
              <w:right w:val="single" w:sz="4" w:space="0" w:color="auto"/>
            </w:tcBorders>
            <w:vAlign w:val="center"/>
          </w:tcPr>
          <w:p w14:paraId="502E3DCB"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19056A3E" w14:textId="77777777" w:rsidR="00267AE1" w:rsidRPr="00170508" w:rsidRDefault="00267AE1" w:rsidP="003E7F96">
            <w:pPr>
              <w:pStyle w:val="TAC"/>
              <w:rPr>
                <w:rFonts w:eastAsia="等线"/>
                <w:szCs w:val="18"/>
                <w:lang w:eastAsia="zh-CN"/>
              </w:rPr>
            </w:pPr>
            <w:r w:rsidRPr="00170508">
              <w:rPr>
                <w:rFonts w:eastAsia="等线"/>
                <w:szCs w:val="18"/>
                <w:lang w:eastAsia="zh-CN"/>
              </w:rPr>
              <w:t>CA_n7A-n102A</w:t>
            </w:r>
          </w:p>
          <w:p w14:paraId="7FC989A9" w14:textId="77777777" w:rsidR="00267AE1" w:rsidRPr="00170508" w:rsidRDefault="00267AE1" w:rsidP="003E7F96">
            <w:pPr>
              <w:pStyle w:val="TAC"/>
              <w:rPr>
                <w:rFonts w:eastAsia="等线"/>
                <w:lang w:eastAsia="zh-CN"/>
              </w:rPr>
            </w:pPr>
            <w:r w:rsidRPr="00170508">
              <w:rPr>
                <w:rFonts w:eastAsia="等线"/>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71B320FC"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tcPr>
          <w:p w14:paraId="000568D9"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6A9405B3"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00FB910C" w14:textId="77777777" w:rsidTr="003E7F96">
        <w:trPr>
          <w:jc w:val="center"/>
        </w:trPr>
        <w:tc>
          <w:tcPr>
            <w:tcW w:w="2062" w:type="dxa"/>
            <w:tcBorders>
              <w:top w:val="nil"/>
              <w:left w:val="single" w:sz="4" w:space="0" w:color="auto"/>
              <w:bottom w:val="nil"/>
              <w:right w:val="single" w:sz="4" w:space="0" w:color="auto"/>
            </w:tcBorders>
            <w:vAlign w:val="center"/>
          </w:tcPr>
          <w:p w14:paraId="1201F3E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FF64BD0"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C77089" w14:textId="77777777" w:rsidR="00267AE1" w:rsidRPr="00170508" w:rsidRDefault="00267AE1" w:rsidP="003E7F96">
            <w:pPr>
              <w:pStyle w:val="TAC"/>
              <w:rPr>
                <w:rFonts w:eastAsia="等线"/>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3C3508EB"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59A3EE58" w14:textId="77777777" w:rsidR="00267AE1" w:rsidRPr="00170508" w:rsidRDefault="00267AE1" w:rsidP="003E7F96">
            <w:pPr>
              <w:pStyle w:val="TAC"/>
              <w:rPr>
                <w:rFonts w:eastAsia="等线"/>
                <w:lang w:eastAsia="zh-CN"/>
              </w:rPr>
            </w:pPr>
          </w:p>
        </w:tc>
      </w:tr>
      <w:tr w:rsidR="00267AE1" w:rsidRPr="00170508" w14:paraId="04064603"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4DF81C2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25BDC4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1D8CBE" w14:textId="77777777" w:rsidR="00267AE1" w:rsidRPr="00170508" w:rsidRDefault="00267AE1" w:rsidP="003E7F96">
            <w:pPr>
              <w:pStyle w:val="TAC"/>
              <w:rPr>
                <w:rFonts w:eastAsia="等线"/>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DAD3AC6"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CA_n102(2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496" w:type="dxa"/>
            <w:tcBorders>
              <w:top w:val="nil"/>
              <w:left w:val="single" w:sz="4" w:space="0" w:color="auto"/>
              <w:bottom w:val="single" w:sz="4" w:space="0" w:color="auto"/>
              <w:right w:val="single" w:sz="4" w:space="0" w:color="auto"/>
            </w:tcBorders>
            <w:vAlign w:val="center"/>
          </w:tcPr>
          <w:p w14:paraId="59B4B165" w14:textId="77777777" w:rsidR="00267AE1" w:rsidRPr="00170508" w:rsidRDefault="00267AE1" w:rsidP="003E7F96">
            <w:pPr>
              <w:pStyle w:val="TAC"/>
              <w:rPr>
                <w:rFonts w:eastAsia="等线"/>
                <w:lang w:eastAsia="zh-CN"/>
              </w:rPr>
            </w:pPr>
          </w:p>
        </w:tc>
      </w:tr>
      <w:tr w:rsidR="00267AE1" w:rsidRPr="00170508" w14:paraId="5BCC4253"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7FB89E27" w14:textId="77777777" w:rsidR="00267AE1" w:rsidRPr="00170508" w:rsidRDefault="00267AE1" w:rsidP="003E7F96">
            <w:pPr>
              <w:pStyle w:val="TAC"/>
              <w:rPr>
                <w:rFonts w:eastAsia="等线"/>
                <w:lang w:eastAsia="zh-CN"/>
              </w:rPr>
            </w:pPr>
            <w:r w:rsidRPr="00170508">
              <w:rPr>
                <w:rFonts w:eastAsia="等线"/>
                <w:szCs w:val="18"/>
                <w:lang w:eastAsia="zh-CN"/>
              </w:rPr>
              <w:t>CA_n7A-n78(2A)-n102A</w:t>
            </w:r>
          </w:p>
        </w:tc>
        <w:tc>
          <w:tcPr>
            <w:tcW w:w="1716" w:type="dxa"/>
            <w:tcBorders>
              <w:top w:val="single" w:sz="4" w:space="0" w:color="auto"/>
              <w:left w:val="single" w:sz="4" w:space="0" w:color="auto"/>
              <w:bottom w:val="nil"/>
              <w:right w:val="single" w:sz="4" w:space="0" w:color="auto"/>
            </w:tcBorders>
            <w:vAlign w:val="center"/>
          </w:tcPr>
          <w:p w14:paraId="68983FCB"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33D431E1" w14:textId="77777777" w:rsidR="00267AE1" w:rsidRPr="00170508" w:rsidRDefault="00267AE1" w:rsidP="003E7F96">
            <w:pPr>
              <w:pStyle w:val="TAC"/>
              <w:rPr>
                <w:rFonts w:eastAsia="等线"/>
                <w:szCs w:val="18"/>
                <w:lang w:eastAsia="zh-CN"/>
              </w:rPr>
            </w:pPr>
            <w:r w:rsidRPr="00170508">
              <w:rPr>
                <w:rFonts w:eastAsia="等线"/>
                <w:szCs w:val="18"/>
                <w:lang w:eastAsia="zh-CN"/>
              </w:rPr>
              <w:t>CA_n7A-n102A</w:t>
            </w:r>
          </w:p>
          <w:p w14:paraId="6E8A4420"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49647317" w14:textId="77777777" w:rsidR="00267AE1" w:rsidRPr="00170508" w:rsidRDefault="00267AE1" w:rsidP="003E7F96">
            <w:pPr>
              <w:pStyle w:val="TAC"/>
              <w:rPr>
                <w:rFonts w:eastAsia="等线"/>
                <w:lang w:eastAsia="zh-CN"/>
              </w:rPr>
            </w:pPr>
            <w:r w:rsidRPr="00170508">
              <w:rPr>
                <w:rFonts w:eastAsia="等线"/>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DA00FC0"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7088FCC8"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2568229" w14:textId="77777777" w:rsidR="00267AE1" w:rsidRPr="00170508" w:rsidRDefault="00267AE1" w:rsidP="003E7F96">
            <w:pPr>
              <w:pStyle w:val="TAC"/>
              <w:rPr>
                <w:rFonts w:eastAsia="等线"/>
                <w:lang w:eastAsia="zh-CN"/>
              </w:rPr>
            </w:pPr>
            <w:r w:rsidRPr="00170508">
              <w:rPr>
                <w:rFonts w:eastAsia="等线" w:hint="eastAsia"/>
                <w:szCs w:val="18"/>
                <w:lang w:eastAsia="zh-CN"/>
              </w:rPr>
              <w:t>0</w:t>
            </w:r>
          </w:p>
        </w:tc>
      </w:tr>
      <w:tr w:rsidR="00267AE1" w:rsidRPr="00170508" w14:paraId="64E96660" w14:textId="77777777" w:rsidTr="003E7F96">
        <w:trPr>
          <w:jc w:val="center"/>
        </w:trPr>
        <w:tc>
          <w:tcPr>
            <w:tcW w:w="2062" w:type="dxa"/>
            <w:tcBorders>
              <w:top w:val="nil"/>
              <w:left w:val="single" w:sz="4" w:space="0" w:color="auto"/>
              <w:bottom w:val="nil"/>
              <w:right w:val="single" w:sz="4" w:space="0" w:color="auto"/>
            </w:tcBorders>
            <w:vAlign w:val="center"/>
          </w:tcPr>
          <w:p w14:paraId="4619456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288D67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995139" w14:textId="77777777" w:rsidR="00267AE1" w:rsidRPr="00170508" w:rsidRDefault="00267AE1" w:rsidP="003E7F96">
            <w:pPr>
              <w:pStyle w:val="TAC"/>
              <w:rPr>
                <w:rFonts w:eastAsia="等线"/>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2CDF36A"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496" w:type="dxa"/>
            <w:tcBorders>
              <w:top w:val="nil"/>
              <w:left w:val="single" w:sz="4" w:space="0" w:color="auto"/>
              <w:bottom w:val="nil"/>
              <w:right w:val="single" w:sz="4" w:space="0" w:color="auto"/>
            </w:tcBorders>
            <w:vAlign w:val="center"/>
          </w:tcPr>
          <w:p w14:paraId="51FFFF13" w14:textId="77777777" w:rsidR="00267AE1" w:rsidRPr="00170508" w:rsidRDefault="00267AE1" w:rsidP="003E7F96">
            <w:pPr>
              <w:pStyle w:val="TAC"/>
              <w:rPr>
                <w:rFonts w:eastAsia="等线"/>
                <w:lang w:eastAsia="zh-CN"/>
              </w:rPr>
            </w:pPr>
          </w:p>
        </w:tc>
      </w:tr>
      <w:tr w:rsidR="00267AE1" w:rsidRPr="00170508" w14:paraId="4BFB6A17"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9094EF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527F8C8"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7FE554" w14:textId="77777777" w:rsidR="00267AE1" w:rsidRPr="00170508" w:rsidRDefault="00267AE1" w:rsidP="003E7F96">
            <w:pPr>
              <w:pStyle w:val="TAC"/>
              <w:rPr>
                <w:rFonts w:eastAsia="等线"/>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A8D84BC"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7229E321" w14:textId="77777777" w:rsidR="00267AE1" w:rsidRPr="00170508" w:rsidRDefault="00267AE1" w:rsidP="003E7F96">
            <w:pPr>
              <w:pStyle w:val="TAC"/>
              <w:rPr>
                <w:rFonts w:eastAsia="等线"/>
                <w:lang w:eastAsia="zh-CN"/>
              </w:rPr>
            </w:pPr>
          </w:p>
        </w:tc>
      </w:tr>
      <w:tr w:rsidR="00267AE1" w:rsidRPr="00170508" w14:paraId="611B062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721CD00" w14:textId="77777777" w:rsidR="00267AE1" w:rsidRPr="00170508" w:rsidRDefault="00267AE1" w:rsidP="003E7F96">
            <w:pPr>
              <w:pStyle w:val="TAC"/>
              <w:rPr>
                <w:rFonts w:eastAsia="等线"/>
                <w:lang w:eastAsia="zh-CN"/>
              </w:rPr>
            </w:pPr>
            <w:r w:rsidRPr="00170508">
              <w:rPr>
                <w:rFonts w:eastAsia="等线"/>
                <w:szCs w:val="18"/>
                <w:lang w:eastAsia="zh-CN"/>
              </w:rPr>
              <w:t>CA_n7A-n78(2A)-n102B</w:t>
            </w:r>
          </w:p>
        </w:tc>
        <w:tc>
          <w:tcPr>
            <w:tcW w:w="1716" w:type="dxa"/>
            <w:tcBorders>
              <w:top w:val="single" w:sz="4" w:space="0" w:color="auto"/>
              <w:left w:val="single" w:sz="4" w:space="0" w:color="auto"/>
              <w:bottom w:val="nil"/>
              <w:right w:val="single" w:sz="4" w:space="0" w:color="auto"/>
            </w:tcBorders>
            <w:vAlign w:val="center"/>
          </w:tcPr>
          <w:p w14:paraId="36C227E8"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5181BDE1" w14:textId="77777777" w:rsidR="00267AE1" w:rsidRPr="00170508" w:rsidRDefault="00267AE1" w:rsidP="003E7F96">
            <w:pPr>
              <w:pStyle w:val="TAC"/>
              <w:rPr>
                <w:rFonts w:eastAsia="等线"/>
                <w:szCs w:val="18"/>
                <w:lang w:eastAsia="zh-CN"/>
              </w:rPr>
            </w:pPr>
            <w:r w:rsidRPr="00170508">
              <w:rPr>
                <w:rFonts w:eastAsia="等线"/>
                <w:szCs w:val="18"/>
                <w:lang w:eastAsia="zh-CN"/>
              </w:rPr>
              <w:t>CA_n7A-n102A</w:t>
            </w:r>
          </w:p>
          <w:p w14:paraId="795E4F54" w14:textId="77777777" w:rsidR="00267AE1" w:rsidRPr="00170508" w:rsidRDefault="00267AE1" w:rsidP="003E7F96">
            <w:pPr>
              <w:pStyle w:val="TAC"/>
              <w:rPr>
                <w:rFonts w:eastAsia="等线"/>
                <w:szCs w:val="18"/>
                <w:lang w:eastAsia="zh-CN"/>
              </w:rPr>
            </w:pPr>
            <w:r w:rsidRPr="00170508">
              <w:rPr>
                <w:rFonts w:eastAsia="等线"/>
                <w:szCs w:val="18"/>
                <w:lang w:eastAsia="zh-CN"/>
              </w:rPr>
              <w:t>CA_n7A-n102B</w:t>
            </w:r>
          </w:p>
          <w:p w14:paraId="32164D9E"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1CAC62DE"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CA_n78A-n102B</w:t>
            </w:r>
          </w:p>
          <w:p w14:paraId="1C59A888" w14:textId="77777777" w:rsidR="00267AE1" w:rsidRPr="00170508" w:rsidRDefault="00267AE1" w:rsidP="003E7F96">
            <w:pPr>
              <w:pStyle w:val="TAC"/>
              <w:rPr>
                <w:rFonts w:eastAsia="等线"/>
                <w:lang w:eastAsia="zh-CN"/>
              </w:rPr>
            </w:pPr>
            <w:r w:rsidRPr="00170508">
              <w:rPr>
                <w:rFonts w:eastAsia="等线"/>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6A320A1"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2B27954F"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2897C2DB"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6F0D8EDF" w14:textId="77777777" w:rsidTr="003E7F96">
        <w:trPr>
          <w:jc w:val="center"/>
        </w:trPr>
        <w:tc>
          <w:tcPr>
            <w:tcW w:w="2062" w:type="dxa"/>
            <w:tcBorders>
              <w:top w:val="nil"/>
              <w:left w:val="single" w:sz="4" w:space="0" w:color="auto"/>
              <w:bottom w:val="nil"/>
              <w:right w:val="single" w:sz="4" w:space="0" w:color="auto"/>
            </w:tcBorders>
            <w:vAlign w:val="center"/>
          </w:tcPr>
          <w:p w14:paraId="64C7E1A7"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6328BB8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B0020A" w14:textId="77777777" w:rsidR="00267AE1" w:rsidRPr="00170508" w:rsidRDefault="00267AE1" w:rsidP="003E7F96">
            <w:pPr>
              <w:pStyle w:val="TAC"/>
              <w:rPr>
                <w:rFonts w:eastAsia="等线"/>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74B1019"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496" w:type="dxa"/>
            <w:tcBorders>
              <w:top w:val="nil"/>
              <w:left w:val="single" w:sz="4" w:space="0" w:color="auto"/>
              <w:bottom w:val="nil"/>
              <w:right w:val="single" w:sz="4" w:space="0" w:color="auto"/>
            </w:tcBorders>
            <w:vAlign w:val="center"/>
          </w:tcPr>
          <w:p w14:paraId="15B58074" w14:textId="77777777" w:rsidR="00267AE1" w:rsidRPr="00170508" w:rsidRDefault="00267AE1" w:rsidP="003E7F96">
            <w:pPr>
              <w:pStyle w:val="TAC"/>
              <w:rPr>
                <w:rFonts w:eastAsia="等线"/>
                <w:lang w:eastAsia="zh-CN"/>
              </w:rPr>
            </w:pPr>
          </w:p>
        </w:tc>
      </w:tr>
      <w:tr w:rsidR="00267AE1" w:rsidRPr="00170508" w14:paraId="70870329"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62EEBB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11571C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BA6583" w14:textId="77777777" w:rsidR="00267AE1" w:rsidRPr="00170508" w:rsidRDefault="00267AE1" w:rsidP="003E7F96">
            <w:pPr>
              <w:pStyle w:val="TAC"/>
              <w:rPr>
                <w:rFonts w:eastAsia="等线"/>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FD52F5A"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70867017" w14:textId="77777777" w:rsidR="00267AE1" w:rsidRPr="00170508" w:rsidRDefault="00267AE1" w:rsidP="003E7F96">
            <w:pPr>
              <w:pStyle w:val="TAC"/>
              <w:rPr>
                <w:rFonts w:eastAsia="等线"/>
                <w:lang w:eastAsia="zh-CN"/>
              </w:rPr>
            </w:pPr>
          </w:p>
        </w:tc>
      </w:tr>
      <w:tr w:rsidR="00267AE1" w:rsidRPr="00170508" w14:paraId="05A813F8"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6912FD0" w14:textId="77777777" w:rsidR="00267AE1" w:rsidRPr="00170508" w:rsidRDefault="00267AE1" w:rsidP="003E7F96">
            <w:pPr>
              <w:pStyle w:val="TAC"/>
              <w:rPr>
                <w:rFonts w:eastAsia="等线"/>
                <w:lang w:eastAsia="zh-CN"/>
              </w:rPr>
            </w:pPr>
            <w:r w:rsidRPr="00170508">
              <w:rPr>
                <w:rFonts w:eastAsia="等线"/>
                <w:szCs w:val="18"/>
                <w:lang w:eastAsia="zh-CN"/>
              </w:rPr>
              <w:t>CA_n7A-n78(2A)-n102C</w:t>
            </w:r>
          </w:p>
        </w:tc>
        <w:tc>
          <w:tcPr>
            <w:tcW w:w="1716" w:type="dxa"/>
            <w:tcBorders>
              <w:top w:val="single" w:sz="4" w:space="0" w:color="auto"/>
              <w:left w:val="single" w:sz="4" w:space="0" w:color="auto"/>
              <w:bottom w:val="nil"/>
              <w:right w:val="single" w:sz="4" w:space="0" w:color="auto"/>
            </w:tcBorders>
            <w:vAlign w:val="center"/>
          </w:tcPr>
          <w:p w14:paraId="0AE3F20B"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65C93B4D" w14:textId="77777777" w:rsidR="00267AE1" w:rsidRPr="00170508" w:rsidRDefault="00267AE1" w:rsidP="003E7F96">
            <w:pPr>
              <w:pStyle w:val="TAC"/>
              <w:rPr>
                <w:rFonts w:eastAsia="等线"/>
                <w:szCs w:val="18"/>
                <w:lang w:eastAsia="zh-CN"/>
              </w:rPr>
            </w:pPr>
            <w:r w:rsidRPr="00170508">
              <w:rPr>
                <w:rFonts w:eastAsia="等线"/>
                <w:szCs w:val="18"/>
                <w:lang w:eastAsia="zh-CN"/>
              </w:rPr>
              <w:t>CA_n7A-n102A</w:t>
            </w:r>
          </w:p>
          <w:p w14:paraId="73F4F8B9" w14:textId="77777777" w:rsidR="00267AE1" w:rsidRPr="00170508" w:rsidRDefault="00267AE1" w:rsidP="003E7F96">
            <w:pPr>
              <w:pStyle w:val="TAC"/>
              <w:rPr>
                <w:rFonts w:eastAsia="等线"/>
                <w:szCs w:val="18"/>
                <w:lang w:eastAsia="zh-CN"/>
              </w:rPr>
            </w:pPr>
            <w:r w:rsidRPr="00170508">
              <w:rPr>
                <w:rFonts w:eastAsia="等线"/>
                <w:szCs w:val="18"/>
                <w:lang w:eastAsia="zh-CN"/>
              </w:rPr>
              <w:t>CA_n7A-n102C</w:t>
            </w:r>
          </w:p>
          <w:p w14:paraId="17F6C5CC"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710EEEDC"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CA_n78A-n102C</w:t>
            </w:r>
          </w:p>
          <w:p w14:paraId="64EE6043" w14:textId="77777777" w:rsidR="00267AE1" w:rsidRPr="00170508" w:rsidRDefault="00267AE1" w:rsidP="003E7F96">
            <w:pPr>
              <w:pStyle w:val="TAC"/>
              <w:rPr>
                <w:rFonts w:eastAsia="等线"/>
                <w:lang w:eastAsia="zh-CN"/>
              </w:rPr>
            </w:pPr>
            <w:r w:rsidRPr="00170508">
              <w:rPr>
                <w:rFonts w:eastAsia="等线"/>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7EFCB60"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3559DDF8"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3A5407E"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4B931CC7" w14:textId="77777777" w:rsidTr="003E7F96">
        <w:trPr>
          <w:jc w:val="center"/>
        </w:trPr>
        <w:tc>
          <w:tcPr>
            <w:tcW w:w="2062" w:type="dxa"/>
            <w:tcBorders>
              <w:top w:val="nil"/>
              <w:left w:val="single" w:sz="4" w:space="0" w:color="auto"/>
              <w:bottom w:val="nil"/>
              <w:right w:val="single" w:sz="4" w:space="0" w:color="auto"/>
            </w:tcBorders>
            <w:vAlign w:val="center"/>
          </w:tcPr>
          <w:p w14:paraId="1C12BDAE"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603729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509F91" w14:textId="77777777" w:rsidR="00267AE1" w:rsidRPr="00170508" w:rsidRDefault="00267AE1" w:rsidP="003E7F96">
            <w:pPr>
              <w:pStyle w:val="TAC"/>
              <w:rPr>
                <w:rFonts w:eastAsia="等线"/>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9064FCC"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496" w:type="dxa"/>
            <w:tcBorders>
              <w:top w:val="nil"/>
              <w:left w:val="single" w:sz="4" w:space="0" w:color="auto"/>
              <w:bottom w:val="nil"/>
              <w:right w:val="single" w:sz="4" w:space="0" w:color="auto"/>
            </w:tcBorders>
            <w:vAlign w:val="center"/>
          </w:tcPr>
          <w:p w14:paraId="423021F2" w14:textId="77777777" w:rsidR="00267AE1" w:rsidRPr="00170508" w:rsidRDefault="00267AE1" w:rsidP="003E7F96">
            <w:pPr>
              <w:pStyle w:val="TAC"/>
              <w:rPr>
                <w:rFonts w:eastAsia="等线"/>
                <w:lang w:eastAsia="zh-CN"/>
              </w:rPr>
            </w:pPr>
          </w:p>
        </w:tc>
      </w:tr>
      <w:tr w:rsidR="00267AE1" w:rsidRPr="00170508" w14:paraId="4062B944"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65C3CC4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2381367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12FED9" w14:textId="77777777" w:rsidR="00267AE1" w:rsidRPr="00170508" w:rsidRDefault="00267AE1" w:rsidP="003E7F96">
            <w:pPr>
              <w:pStyle w:val="TAC"/>
              <w:rPr>
                <w:rFonts w:eastAsia="等线"/>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6C7843B"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2F288428" w14:textId="77777777" w:rsidR="00267AE1" w:rsidRPr="00170508" w:rsidRDefault="00267AE1" w:rsidP="003E7F96">
            <w:pPr>
              <w:pStyle w:val="TAC"/>
              <w:rPr>
                <w:rFonts w:eastAsia="等线"/>
                <w:lang w:eastAsia="zh-CN"/>
              </w:rPr>
            </w:pPr>
          </w:p>
        </w:tc>
      </w:tr>
      <w:tr w:rsidR="00267AE1" w:rsidRPr="00170508" w14:paraId="37ABAAEE"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66A2B2A" w14:textId="77777777" w:rsidR="00267AE1" w:rsidRPr="00170508" w:rsidRDefault="00267AE1" w:rsidP="003E7F96">
            <w:pPr>
              <w:pStyle w:val="TAC"/>
              <w:rPr>
                <w:rFonts w:eastAsia="等线"/>
                <w:lang w:eastAsia="zh-CN"/>
              </w:rPr>
            </w:pPr>
            <w:r w:rsidRPr="00170508">
              <w:rPr>
                <w:rFonts w:eastAsia="等线"/>
                <w:szCs w:val="18"/>
                <w:lang w:eastAsia="zh-CN"/>
              </w:rPr>
              <w:t>CA_n7A-n78(2A)-n102D</w:t>
            </w:r>
          </w:p>
        </w:tc>
        <w:tc>
          <w:tcPr>
            <w:tcW w:w="1716" w:type="dxa"/>
            <w:tcBorders>
              <w:top w:val="single" w:sz="4" w:space="0" w:color="auto"/>
              <w:left w:val="single" w:sz="4" w:space="0" w:color="auto"/>
              <w:bottom w:val="nil"/>
              <w:right w:val="single" w:sz="4" w:space="0" w:color="auto"/>
            </w:tcBorders>
            <w:vAlign w:val="center"/>
          </w:tcPr>
          <w:p w14:paraId="5206AC58"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650E8DC0" w14:textId="77777777" w:rsidR="00267AE1" w:rsidRPr="00170508" w:rsidRDefault="00267AE1" w:rsidP="003E7F96">
            <w:pPr>
              <w:pStyle w:val="TAC"/>
              <w:rPr>
                <w:rFonts w:eastAsia="等线"/>
                <w:szCs w:val="18"/>
                <w:lang w:eastAsia="zh-CN"/>
              </w:rPr>
            </w:pPr>
            <w:r w:rsidRPr="00170508">
              <w:rPr>
                <w:rFonts w:eastAsia="等线"/>
                <w:szCs w:val="18"/>
                <w:lang w:eastAsia="zh-CN"/>
              </w:rPr>
              <w:t>CA_n7A-n102A</w:t>
            </w:r>
          </w:p>
          <w:p w14:paraId="7A60DA29"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709E47CF" w14:textId="77777777" w:rsidR="00267AE1" w:rsidRPr="00170508" w:rsidRDefault="00267AE1" w:rsidP="003E7F96">
            <w:pPr>
              <w:pStyle w:val="TAC"/>
              <w:rPr>
                <w:rFonts w:eastAsia="等线"/>
                <w:lang w:eastAsia="zh-CN"/>
              </w:rPr>
            </w:pPr>
            <w:r w:rsidRPr="00170508">
              <w:rPr>
                <w:rFonts w:eastAsia="等线"/>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335C637"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4101E2C1"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0064D77E"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7034C423" w14:textId="77777777" w:rsidTr="003E7F96">
        <w:trPr>
          <w:jc w:val="center"/>
        </w:trPr>
        <w:tc>
          <w:tcPr>
            <w:tcW w:w="2062" w:type="dxa"/>
            <w:tcBorders>
              <w:top w:val="nil"/>
              <w:left w:val="single" w:sz="4" w:space="0" w:color="auto"/>
              <w:bottom w:val="nil"/>
              <w:right w:val="single" w:sz="4" w:space="0" w:color="auto"/>
            </w:tcBorders>
            <w:vAlign w:val="center"/>
          </w:tcPr>
          <w:p w14:paraId="4FC9421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76F9DF45"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F7559F" w14:textId="77777777" w:rsidR="00267AE1" w:rsidRPr="00170508" w:rsidRDefault="00267AE1" w:rsidP="003E7F96">
            <w:pPr>
              <w:pStyle w:val="TAC"/>
              <w:rPr>
                <w:rFonts w:eastAsia="等线"/>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D9CA2D5"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496" w:type="dxa"/>
            <w:tcBorders>
              <w:top w:val="nil"/>
              <w:left w:val="single" w:sz="4" w:space="0" w:color="auto"/>
              <w:bottom w:val="nil"/>
              <w:right w:val="single" w:sz="4" w:space="0" w:color="auto"/>
            </w:tcBorders>
            <w:vAlign w:val="center"/>
          </w:tcPr>
          <w:p w14:paraId="6D1F98C6" w14:textId="77777777" w:rsidR="00267AE1" w:rsidRPr="00170508" w:rsidRDefault="00267AE1" w:rsidP="003E7F96">
            <w:pPr>
              <w:pStyle w:val="TAC"/>
              <w:rPr>
                <w:rFonts w:eastAsia="等线"/>
                <w:lang w:eastAsia="zh-CN"/>
              </w:rPr>
            </w:pPr>
          </w:p>
        </w:tc>
      </w:tr>
      <w:tr w:rsidR="00267AE1" w:rsidRPr="00170508" w14:paraId="4F96F8A2"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355553F"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6BB42654"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2F598D" w14:textId="77777777" w:rsidR="00267AE1" w:rsidRPr="00170508" w:rsidRDefault="00267AE1" w:rsidP="003E7F96">
            <w:pPr>
              <w:pStyle w:val="TAC"/>
              <w:rPr>
                <w:rFonts w:eastAsia="等线"/>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88B6BF0"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07B89774" w14:textId="77777777" w:rsidR="00267AE1" w:rsidRPr="00170508" w:rsidRDefault="00267AE1" w:rsidP="003E7F96">
            <w:pPr>
              <w:pStyle w:val="TAC"/>
              <w:rPr>
                <w:rFonts w:eastAsia="等线"/>
                <w:lang w:eastAsia="zh-CN"/>
              </w:rPr>
            </w:pPr>
          </w:p>
        </w:tc>
      </w:tr>
      <w:tr w:rsidR="00267AE1" w:rsidRPr="00170508" w14:paraId="70DF32F7"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6DCD413B" w14:textId="77777777" w:rsidR="00267AE1" w:rsidRPr="00170508" w:rsidRDefault="00267AE1" w:rsidP="003E7F96">
            <w:pPr>
              <w:pStyle w:val="TAC"/>
              <w:rPr>
                <w:rFonts w:eastAsia="等线"/>
                <w:lang w:eastAsia="zh-CN"/>
              </w:rPr>
            </w:pPr>
            <w:r w:rsidRPr="00170508">
              <w:rPr>
                <w:rFonts w:eastAsia="等线"/>
                <w:szCs w:val="18"/>
                <w:lang w:eastAsia="zh-CN"/>
              </w:rPr>
              <w:t>CA_n7A-n78(2A)-n102E</w:t>
            </w:r>
          </w:p>
        </w:tc>
        <w:tc>
          <w:tcPr>
            <w:tcW w:w="1716" w:type="dxa"/>
            <w:tcBorders>
              <w:top w:val="single" w:sz="4" w:space="0" w:color="auto"/>
              <w:left w:val="single" w:sz="4" w:space="0" w:color="auto"/>
              <w:bottom w:val="nil"/>
              <w:right w:val="single" w:sz="4" w:space="0" w:color="auto"/>
            </w:tcBorders>
            <w:vAlign w:val="center"/>
          </w:tcPr>
          <w:p w14:paraId="764C613A"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6B3AE461" w14:textId="77777777" w:rsidR="00267AE1" w:rsidRPr="00170508" w:rsidRDefault="00267AE1" w:rsidP="003E7F96">
            <w:pPr>
              <w:pStyle w:val="TAC"/>
              <w:rPr>
                <w:rFonts w:eastAsia="等线"/>
                <w:szCs w:val="18"/>
                <w:lang w:eastAsia="zh-CN"/>
              </w:rPr>
            </w:pPr>
            <w:r w:rsidRPr="00170508">
              <w:rPr>
                <w:rFonts w:eastAsia="等线"/>
                <w:szCs w:val="18"/>
                <w:lang w:eastAsia="zh-CN"/>
              </w:rPr>
              <w:t>CA_n7A-n102A</w:t>
            </w:r>
          </w:p>
          <w:p w14:paraId="4D58563F"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50F19636" w14:textId="77777777" w:rsidR="00267AE1" w:rsidRPr="00170508" w:rsidRDefault="00267AE1" w:rsidP="003E7F96">
            <w:pPr>
              <w:pStyle w:val="TAC"/>
              <w:rPr>
                <w:rFonts w:eastAsia="等线"/>
                <w:lang w:eastAsia="zh-CN"/>
              </w:rPr>
            </w:pPr>
            <w:r w:rsidRPr="00170508">
              <w:rPr>
                <w:rFonts w:eastAsia="等线"/>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F1C81F6"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63B2AD3B"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8AC9BBB"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164C10D8" w14:textId="77777777" w:rsidTr="003E7F96">
        <w:trPr>
          <w:jc w:val="center"/>
        </w:trPr>
        <w:tc>
          <w:tcPr>
            <w:tcW w:w="2062" w:type="dxa"/>
            <w:tcBorders>
              <w:top w:val="nil"/>
              <w:left w:val="single" w:sz="4" w:space="0" w:color="auto"/>
              <w:bottom w:val="nil"/>
              <w:right w:val="single" w:sz="4" w:space="0" w:color="auto"/>
            </w:tcBorders>
            <w:vAlign w:val="center"/>
          </w:tcPr>
          <w:p w14:paraId="3DB32C5C"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1DB99E5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FD2090" w14:textId="77777777" w:rsidR="00267AE1" w:rsidRPr="00170508" w:rsidRDefault="00267AE1" w:rsidP="003E7F96">
            <w:pPr>
              <w:pStyle w:val="TAC"/>
              <w:rPr>
                <w:rFonts w:eastAsia="等线"/>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DD718CB"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496" w:type="dxa"/>
            <w:tcBorders>
              <w:top w:val="nil"/>
              <w:left w:val="single" w:sz="4" w:space="0" w:color="auto"/>
              <w:bottom w:val="nil"/>
              <w:right w:val="single" w:sz="4" w:space="0" w:color="auto"/>
            </w:tcBorders>
            <w:vAlign w:val="center"/>
          </w:tcPr>
          <w:p w14:paraId="2FDEED8D" w14:textId="77777777" w:rsidR="00267AE1" w:rsidRPr="00170508" w:rsidRDefault="00267AE1" w:rsidP="003E7F96">
            <w:pPr>
              <w:pStyle w:val="TAC"/>
              <w:rPr>
                <w:rFonts w:eastAsia="等线"/>
                <w:lang w:eastAsia="zh-CN"/>
              </w:rPr>
            </w:pPr>
          </w:p>
        </w:tc>
      </w:tr>
      <w:tr w:rsidR="00267AE1" w:rsidRPr="00170508" w14:paraId="30001751"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7F2EE10B"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447C5423"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B4A757" w14:textId="77777777" w:rsidR="00267AE1" w:rsidRPr="00170508" w:rsidRDefault="00267AE1" w:rsidP="003E7F96">
            <w:pPr>
              <w:pStyle w:val="TAC"/>
              <w:rPr>
                <w:rFonts w:eastAsia="等线"/>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D84B2A2"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46C5DEC5" w14:textId="77777777" w:rsidR="00267AE1" w:rsidRPr="00170508" w:rsidRDefault="00267AE1" w:rsidP="003E7F96">
            <w:pPr>
              <w:pStyle w:val="TAC"/>
              <w:rPr>
                <w:rFonts w:eastAsia="等线"/>
                <w:lang w:eastAsia="zh-CN"/>
              </w:rPr>
            </w:pPr>
          </w:p>
        </w:tc>
      </w:tr>
      <w:tr w:rsidR="00267AE1" w:rsidRPr="00170508" w14:paraId="0D057DF4"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0E8B398C" w14:textId="77777777" w:rsidR="00267AE1" w:rsidRPr="00170508" w:rsidRDefault="00267AE1" w:rsidP="003E7F96">
            <w:pPr>
              <w:pStyle w:val="TAC"/>
              <w:rPr>
                <w:rFonts w:eastAsia="等线"/>
                <w:lang w:eastAsia="zh-CN"/>
              </w:rPr>
            </w:pPr>
            <w:r w:rsidRPr="00170508">
              <w:rPr>
                <w:rFonts w:eastAsia="等线"/>
                <w:szCs w:val="18"/>
                <w:lang w:eastAsia="zh-CN"/>
              </w:rPr>
              <w:lastRenderedPageBreak/>
              <w:t>CA_n7A-n78(2A)-n102(2A)</w:t>
            </w:r>
          </w:p>
        </w:tc>
        <w:tc>
          <w:tcPr>
            <w:tcW w:w="1716" w:type="dxa"/>
            <w:tcBorders>
              <w:top w:val="single" w:sz="4" w:space="0" w:color="auto"/>
              <w:left w:val="single" w:sz="4" w:space="0" w:color="auto"/>
              <w:bottom w:val="nil"/>
              <w:right w:val="single" w:sz="4" w:space="0" w:color="auto"/>
            </w:tcBorders>
            <w:vAlign w:val="center"/>
          </w:tcPr>
          <w:p w14:paraId="0E2B6F67" w14:textId="77777777" w:rsidR="00267AE1" w:rsidRPr="00170508" w:rsidRDefault="00267AE1" w:rsidP="003E7F96">
            <w:pPr>
              <w:pStyle w:val="TAC"/>
              <w:rPr>
                <w:rFonts w:eastAsia="等线"/>
                <w:szCs w:val="18"/>
                <w:lang w:eastAsia="zh-CN"/>
              </w:rPr>
            </w:pPr>
            <w:r w:rsidRPr="00170508">
              <w:rPr>
                <w:rFonts w:eastAsia="等线"/>
                <w:szCs w:val="18"/>
                <w:lang w:eastAsia="zh-CN"/>
              </w:rPr>
              <w:t>CA_n7A-n78A</w:t>
            </w:r>
          </w:p>
          <w:p w14:paraId="335D7718" w14:textId="77777777" w:rsidR="00267AE1" w:rsidRPr="00170508" w:rsidRDefault="00267AE1" w:rsidP="003E7F96">
            <w:pPr>
              <w:pStyle w:val="TAC"/>
              <w:rPr>
                <w:rFonts w:eastAsia="等线"/>
                <w:szCs w:val="18"/>
                <w:lang w:eastAsia="zh-CN"/>
              </w:rPr>
            </w:pPr>
            <w:r w:rsidRPr="00170508">
              <w:rPr>
                <w:rFonts w:eastAsia="等线"/>
                <w:szCs w:val="18"/>
                <w:lang w:eastAsia="zh-CN"/>
              </w:rPr>
              <w:t>CA_n7A-n102A</w:t>
            </w:r>
          </w:p>
          <w:p w14:paraId="23AEA1CC" w14:textId="77777777" w:rsidR="00267AE1" w:rsidRPr="00170508" w:rsidRDefault="00267AE1" w:rsidP="003E7F96">
            <w:pPr>
              <w:pStyle w:val="TAC"/>
              <w:rPr>
                <w:rFonts w:eastAsia="等线"/>
                <w:szCs w:val="18"/>
                <w:lang w:eastAsia="zh-CN"/>
              </w:rPr>
            </w:pPr>
            <w:r w:rsidRPr="00170508">
              <w:rPr>
                <w:rFonts w:eastAsia="等线"/>
                <w:szCs w:val="18"/>
                <w:lang w:eastAsia="zh-CN"/>
              </w:rPr>
              <w:t>CA_n78A-n102A</w:t>
            </w:r>
          </w:p>
          <w:p w14:paraId="7D81CCEC" w14:textId="77777777" w:rsidR="00267AE1" w:rsidRPr="00170508" w:rsidRDefault="00267AE1" w:rsidP="003E7F96">
            <w:pPr>
              <w:pStyle w:val="TAC"/>
              <w:rPr>
                <w:rFonts w:eastAsia="等线"/>
                <w:lang w:eastAsia="zh-CN"/>
              </w:rPr>
            </w:pPr>
            <w:r w:rsidRPr="00170508">
              <w:rPr>
                <w:rFonts w:eastAsia="等线"/>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79F7450" w14:textId="77777777" w:rsidR="00267AE1" w:rsidRPr="00170508" w:rsidRDefault="00267AE1" w:rsidP="003E7F96">
            <w:pPr>
              <w:pStyle w:val="TAC"/>
              <w:rPr>
                <w:rFonts w:eastAsia="等线"/>
                <w:lang w:eastAsia="zh-CN"/>
              </w:rPr>
            </w:pPr>
            <w:r w:rsidRPr="00170508">
              <w:rPr>
                <w:rFonts w:eastAsia="等线"/>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3B3E278F"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A807496" w14:textId="77777777" w:rsidR="00267AE1" w:rsidRPr="00170508" w:rsidRDefault="00267AE1" w:rsidP="003E7F96">
            <w:pPr>
              <w:pStyle w:val="TAC"/>
              <w:rPr>
                <w:rFonts w:eastAsia="等线"/>
                <w:lang w:eastAsia="zh-CN"/>
              </w:rPr>
            </w:pPr>
            <w:r w:rsidRPr="00170508">
              <w:rPr>
                <w:rFonts w:eastAsia="等线"/>
                <w:szCs w:val="18"/>
                <w:lang w:eastAsia="zh-CN"/>
              </w:rPr>
              <w:t>0</w:t>
            </w:r>
          </w:p>
        </w:tc>
      </w:tr>
      <w:tr w:rsidR="00267AE1" w:rsidRPr="00170508" w14:paraId="3263E3E0" w14:textId="77777777" w:rsidTr="003E7F96">
        <w:trPr>
          <w:jc w:val="center"/>
        </w:trPr>
        <w:tc>
          <w:tcPr>
            <w:tcW w:w="2062" w:type="dxa"/>
            <w:tcBorders>
              <w:top w:val="nil"/>
              <w:left w:val="single" w:sz="4" w:space="0" w:color="auto"/>
              <w:bottom w:val="nil"/>
              <w:right w:val="single" w:sz="4" w:space="0" w:color="auto"/>
            </w:tcBorders>
            <w:vAlign w:val="center"/>
          </w:tcPr>
          <w:p w14:paraId="26BDBCDA"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5802CE69"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B57C77" w14:textId="77777777" w:rsidR="00267AE1" w:rsidRPr="00170508" w:rsidRDefault="00267AE1" w:rsidP="003E7F96">
            <w:pPr>
              <w:pStyle w:val="TAC"/>
              <w:rPr>
                <w:rFonts w:eastAsia="等线"/>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374D7C5"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496" w:type="dxa"/>
            <w:tcBorders>
              <w:top w:val="nil"/>
              <w:left w:val="single" w:sz="4" w:space="0" w:color="auto"/>
              <w:bottom w:val="nil"/>
              <w:right w:val="single" w:sz="4" w:space="0" w:color="auto"/>
            </w:tcBorders>
            <w:vAlign w:val="center"/>
          </w:tcPr>
          <w:p w14:paraId="048661D5" w14:textId="77777777" w:rsidR="00267AE1" w:rsidRPr="00170508" w:rsidRDefault="00267AE1" w:rsidP="003E7F96">
            <w:pPr>
              <w:pStyle w:val="TAC"/>
              <w:rPr>
                <w:rFonts w:eastAsia="等线"/>
                <w:lang w:eastAsia="zh-CN"/>
              </w:rPr>
            </w:pPr>
          </w:p>
        </w:tc>
      </w:tr>
      <w:tr w:rsidR="00267AE1" w:rsidRPr="00170508" w14:paraId="68A8C128"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D29C465"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6601D21"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4A2493" w14:textId="77777777" w:rsidR="00267AE1" w:rsidRPr="00170508" w:rsidRDefault="00267AE1" w:rsidP="003E7F96">
            <w:pPr>
              <w:pStyle w:val="TAC"/>
              <w:rPr>
                <w:rFonts w:eastAsia="等线"/>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769EDFA" w14:textId="77777777" w:rsidR="00267AE1" w:rsidRPr="00170508" w:rsidRDefault="00267AE1" w:rsidP="003E7F96">
            <w:pPr>
              <w:pStyle w:val="TAC"/>
              <w:rPr>
                <w:rFonts w:eastAsia="等线" w:cs="Arial"/>
                <w:color w:val="000000"/>
                <w:szCs w:val="18"/>
              </w:rPr>
            </w:pPr>
            <w:r w:rsidRPr="00170508">
              <w:rPr>
                <w:rFonts w:eastAsia="等线" w:cs="Arial"/>
                <w:color w:val="000000"/>
                <w:szCs w:val="16"/>
              </w:rPr>
              <w:t>CA_n102(2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496" w:type="dxa"/>
            <w:tcBorders>
              <w:top w:val="nil"/>
              <w:left w:val="single" w:sz="4" w:space="0" w:color="auto"/>
              <w:bottom w:val="single" w:sz="4" w:space="0" w:color="auto"/>
              <w:right w:val="single" w:sz="4" w:space="0" w:color="auto"/>
            </w:tcBorders>
            <w:vAlign w:val="center"/>
          </w:tcPr>
          <w:p w14:paraId="25DB49BE" w14:textId="77777777" w:rsidR="00267AE1" w:rsidRPr="00170508" w:rsidRDefault="00267AE1" w:rsidP="003E7F96">
            <w:pPr>
              <w:pStyle w:val="TAC"/>
              <w:rPr>
                <w:rFonts w:eastAsia="等线"/>
                <w:lang w:eastAsia="zh-CN"/>
              </w:rPr>
            </w:pPr>
          </w:p>
        </w:tc>
      </w:tr>
      <w:tr w:rsidR="00267AE1" w:rsidRPr="00170508" w14:paraId="23C22FEC" w14:textId="77777777" w:rsidTr="003E7F96">
        <w:trPr>
          <w:jc w:val="center"/>
        </w:trPr>
        <w:tc>
          <w:tcPr>
            <w:tcW w:w="2062" w:type="dxa"/>
            <w:tcBorders>
              <w:top w:val="single" w:sz="4" w:space="0" w:color="auto"/>
              <w:left w:val="single" w:sz="4" w:space="0" w:color="auto"/>
              <w:bottom w:val="nil"/>
              <w:right w:val="single" w:sz="4" w:space="0" w:color="auto"/>
            </w:tcBorders>
            <w:vAlign w:val="center"/>
          </w:tcPr>
          <w:p w14:paraId="2D071225" w14:textId="77777777" w:rsidR="00267AE1" w:rsidRPr="00170508" w:rsidRDefault="00267AE1" w:rsidP="003E7F96">
            <w:pPr>
              <w:pStyle w:val="TAC"/>
              <w:rPr>
                <w:rFonts w:eastAsia="等线"/>
                <w:lang w:eastAsia="zh-CN"/>
              </w:rPr>
            </w:pPr>
            <w:r w:rsidRPr="00170508">
              <w:rPr>
                <w:rFonts w:eastAsia="等线"/>
              </w:rPr>
              <w:t>CA_n7A-n78A-n105A</w:t>
            </w:r>
          </w:p>
        </w:tc>
        <w:tc>
          <w:tcPr>
            <w:tcW w:w="1716" w:type="dxa"/>
            <w:tcBorders>
              <w:top w:val="single" w:sz="4" w:space="0" w:color="auto"/>
              <w:left w:val="single" w:sz="4" w:space="0" w:color="auto"/>
              <w:bottom w:val="nil"/>
              <w:right w:val="single" w:sz="4" w:space="0" w:color="auto"/>
            </w:tcBorders>
            <w:vAlign w:val="center"/>
          </w:tcPr>
          <w:p w14:paraId="034FDD87" w14:textId="77777777" w:rsidR="00267AE1" w:rsidRPr="00170508" w:rsidRDefault="00267AE1" w:rsidP="003E7F96">
            <w:pPr>
              <w:pStyle w:val="TAC"/>
              <w:rPr>
                <w:rFonts w:eastAsia="等线"/>
                <w:lang w:eastAsia="zh-CN"/>
              </w:rPr>
            </w:pPr>
            <w:r w:rsidRPr="00170508">
              <w:rPr>
                <w:rFonts w:eastAsia="等线"/>
                <w:lang w:eastAsia="zh-CN"/>
              </w:rPr>
              <w:t>CA_n7A-n78A</w:t>
            </w:r>
          </w:p>
          <w:p w14:paraId="29F22D7B" w14:textId="77777777" w:rsidR="00267AE1" w:rsidRPr="00170508" w:rsidRDefault="00267AE1" w:rsidP="003E7F96">
            <w:pPr>
              <w:pStyle w:val="TAC"/>
              <w:rPr>
                <w:rFonts w:eastAsia="等线"/>
                <w:lang w:eastAsia="zh-CN"/>
              </w:rPr>
            </w:pPr>
            <w:r w:rsidRPr="00170508">
              <w:rPr>
                <w:rFonts w:eastAsia="等线"/>
                <w:lang w:eastAsia="zh-CN"/>
              </w:rPr>
              <w:t>CA_n7A-n105A</w:t>
            </w:r>
          </w:p>
          <w:p w14:paraId="4AC78C52" w14:textId="77777777" w:rsidR="00267AE1" w:rsidRPr="00170508" w:rsidRDefault="00267AE1" w:rsidP="003E7F96">
            <w:pPr>
              <w:pStyle w:val="TAC"/>
              <w:rPr>
                <w:rFonts w:eastAsia="等线"/>
                <w:lang w:eastAsia="zh-CN"/>
              </w:rPr>
            </w:pPr>
            <w:r w:rsidRPr="00170508">
              <w:rPr>
                <w:rFonts w:eastAsia="等线"/>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645EFEF4" w14:textId="77777777" w:rsidR="00267AE1" w:rsidRPr="00170508" w:rsidRDefault="00267AE1" w:rsidP="003E7F96">
            <w:pPr>
              <w:pStyle w:val="TAC"/>
              <w:rPr>
                <w:lang w:eastAsia="zh-CN"/>
              </w:rPr>
            </w:pPr>
            <w:r w:rsidRPr="00170508">
              <w:rPr>
                <w:rFonts w:eastAsia="等线"/>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B67B653" w14:textId="77777777" w:rsidR="00267AE1" w:rsidRPr="00170508" w:rsidRDefault="00267AE1" w:rsidP="003E7F96">
            <w:pPr>
              <w:pStyle w:val="TAC"/>
              <w:rPr>
                <w:rFonts w:eastAsia="等线"/>
                <w:szCs w:val="16"/>
              </w:rPr>
            </w:pPr>
            <w:r w:rsidRPr="00170508">
              <w:rPr>
                <w:rFonts w:eastAsia="等线"/>
              </w:rPr>
              <w:t>5, 10, 15, 20, 25, 30, 40, 50</w:t>
            </w:r>
          </w:p>
        </w:tc>
        <w:tc>
          <w:tcPr>
            <w:tcW w:w="1496" w:type="dxa"/>
            <w:tcBorders>
              <w:top w:val="single" w:sz="4" w:space="0" w:color="auto"/>
              <w:left w:val="single" w:sz="4" w:space="0" w:color="auto"/>
              <w:bottom w:val="nil"/>
              <w:right w:val="single" w:sz="4" w:space="0" w:color="auto"/>
            </w:tcBorders>
            <w:vAlign w:val="center"/>
          </w:tcPr>
          <w:p w14:paraId="44CA6645" w14:textId="77777777" w:rsidR="00267AE1" w:rsidRPr="00170508" w:rsidRDefault="00267AE1" w:rsidP="003E7F96">
            <w:pPr>
              <w:pStyle w:val="TAC"/>
              <w:rPr>
                <w:rFonts w:eastAsia="等线"/>
                <w:lang w:eastAsia="zh-CN"/>
              </w:rPr>
            </w:pPr>
            <w:r w:rsidRPr="00170508">
              <w:rPr>
                <w:rFonts w:eastAsia="等线" w:hint="eastAsia"/>
                <w:lang w:eastAsia="zh-CN"/>
              </w:rPr>
              <w:t>0</w:t>
            </w:r>
          </w:p>
        </w:tc>
      </w:tr>
      <w:tr w:rsidR="00267AE1" w:rsidRPr="00170508" w14:paraId="6685DE36" w14:textId="77777777" w:rsidTr="003E7F96">
        <w:trPr>
          <w:jc w:val="center"/>
        </w:trPr>
        <w:tc>
          <w:tcPr>
            <w:tcW w:w="2062" w:type="dxa"/>
            <w:tcBorders>
              <w:top w:val="nil"/>
              <w:left w:val="single" w:sz="4" w:space="0" w:color="auto"/>
              <w:bottom w:val="nil"/>
              <w:right w:val="single" w:sz="4" w:space="0" w:color="auto"/>
            </w:tcBorders>
            <w:vAlign w:val="center"/>
          </w:tcPr>
          <w:p w14:paraId="6BB535D1"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nil"/>
              <w:right w:val="single" w:sz="4" w:space="0" w:color="auto"/>
            </w:tcBorders>
            <w:vAlign w:val="center"/>
          </w:tcPr>
          <w:p w14:paraId="21DE7EE6"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B70DA7" w14:textId="77777777" w:rsidR="00267AE1" w:rsidRPr="00170508" w:rsidRDefault="00267AE1" w:rsidP="003E7F96">
            <w:pPr>
              <w:pStyle w:val="TAC"/>
              <w:rPr>
                <w:lang w:eastAsia="zh-CN"/>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C93A02D" w14:textId="77777777" w:rsidR="00267AE1" w:rsidRPr="00170508" w:rsidRDefault="00267AE1" w:rsidP="003E7F96">
            <w:pPr>
              <w:pStyle w:val="TAC"/>
              <w:rPr>
                <w:rFonts w:eastAsia="等线"/>
                <w:szCs w:val="16"/>
              </w:rPr>
            </w:pPr>
            <w:r w:rsidRPr="00170508">
              <w:rPr>
                <w:rFonts w:eastAsia="等线"/>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2674B664" w14:textId="77777777" w:rsidR="00267AE1" w:rsidRPr="00170508" w:rsidRDefault="00267AE1" w:rsidP="003E7F96">
            <w:pPr>
              <w:pStyle w:val="TAC"/>
              <w:rPr>
                <w:rFonts w:eastAsia="等线"/>
                <w:lang w:eastAsia="zh-CN"/>
              </w:rPr>
            </w:pPr>
          </w:p>
        </w:tc>
      </w:tr>
      <w:tr w:rsidR="00267AE1" w:rsidRPr="00170508" w14:paraId="44E7A2EE" w14:textId="77777777" w:rsidTr="003E7F96">
        <w:trPr>
          <w:jc w:val="center"/>
        </w:trPr>
        <w:tc>
          <w:tcPr>
            <w:tcW w:w="2062" w:type="dxa"/>
            <w:tcBorders>
              <w:top w:val="nil"/>
              <w:left w:val="single" w:sz="4" w:space="0" w:color="auto"/>
              <w:bottom w:val="single" w:sz="4" w:space="0" w:color="auto"/>
              <w:right w:val="single" w:sz="4" w:space="0" w:color="auto"/>
            </w:tcBorders>
            <w:vAlign w:val="center"/>
          </w:tcPr>
          <w:p w14:paraId="38AAAD30" w14:textId="77777777" w:rsidR="00267AE1" w:rsidRPr="00170508" w:rsidRDefault="00267AE1" w:rsidP="003E7F96">
            <w:pPr>
              <w:pStyle w:val="TAC"/>
              <w:rPr>
                <w:rFonts w:eastAsia="等线"/>
                <w:lang w:eastAsia="zh-CN"/>
              </w:rPr>
            </w:pPr>
          </w:p>
        </w:tc>
        <w:tc>
          <w:tcPr>
            <w:tcW w:w="1716" w:type="dxa"/>
            <w:tcBorders>
              <w:top w:val="nil"/>
              <w:left w:val="single" w:sz="4" w:space="0" w:color="auto"/>
              <w:bottom w:val="single" w:sz="4" w:space="0" w:color="auto"/>
              <w:right w:val="single" w:sz="4" w:space="0" w:color="auto"/>
            </w:tcBorders>
            <w:vAlign w:val="center"/>
          </w:tcPr>
          <w:p w14:paraId="06C2CFAD" w14:textId="77777777" w:rsidR="00267AE1" w:rsidRPr="00170508" w:rsidRDefault="00267AE1" w:rsidP="003E7F96">
            <w:pPr>
              <w:pStyle w:val="TAC"/>
              <w:rPr>
                <w:rFonts w:eastAsia="等线"/>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A5CD07" w14:textId="77777777" w:rsidR="00267AE1" w:rsidRPr="00170508" w:rsidRDefault="00267AE1" w:rsidP="003E7F96">
            <w:pPr>
              <w:pStyle w:val="TAC"/>
              <w:rPr>
                <w:lang w:eastAsia="zh-CN"/>
              </w:rPr>
            </w:pPr>
            <w:r w:rsidRPr="00170508">
              <w:rPr>
                <w:rFonts w:eastAsia="等线"/>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5B773B0" w14:textId="77777777" w:rsidR="00267AE1" w:rsidRPr="00170508" w:rsidRDefault="00267AE1" w:rsidP="003E7F96">
            <w:pPr>
              <w:pStyle w:val="TAC"/>
              <w:rPr>
                <w:rFonts w:eastAsia="等线"/>
                <w:szCs w:val="16"/>
              </w:rPr>
            </w:pPr>
            <w:r w:rsidRPr="00170508">
              <w:rPr>
                <w:rFonts w:eastAsia="等线"/>
              </w:rPr>
              <w:t>5, 10, 15, 20, 25, 30, 35</w:t>
            </w:r>
          </w:p>
        </w:tc>
        <w:tc>
          <w:tcPr>
            <w:tcW w:w="1496" w:type="dxa"/>
            <w:tcBorders>
              <w:top w:val="nil"/>
              <w:left w:val="single" w:sz="4" w:space="0" w:color="auto"/>
              <w:bottom w:val="single" w:sz="4" w:space="0" w:color="auto"/>
              <w:right w:val="single" w:sz="4" w:space="0" w:color="auto"/>
            </w:tcBorders>
            <w:vAlign w:val="center"/>
          </w:tcPr>
          <w:p w14:paraId="29DE0161" w14:textId="77777777" w:rsidR="00267AE1" w:rsidRPr="00170508" w:rsidRDefault="00267AE1" w:rsidP="003E7F96">
            <w:pPr>
              <w:pStyle w:val="TAC"/>
              <w:rPr>
                <w:rFonts w:eastAsia="等线"/>
                <w:lang w:eastAsia="zh-CN"/>
              </w:rPr>
            </w:pPr>
          </w:p>
        </w:tc>
      </w:tr>
    </w:tbl>
    <w:p w14:paraId="7256B310" w14:textId="77777777" w:rsidR="00267AE1" w:rsidRPr="001141C9" w:rsidRDefault="00267AE1" w:rsidP="000C3526">
      <w:pPr>
        <w:pStyle w:val="TH"/>
        <w:keepNext w:val="0"/>
        <w:keepLines w:val="0"/>
        <w:rPr>
          <w:rFonts w:eastAsiaTheme="minorEastAsia"/>
        </w:rPr>
      </w:pPr>
    </w:p>
    <w:p w14:paraId="71E7A0FB" w14:textId="77777777" w:rsidR="000E1A07" w:rsidRPr="001141C9" w:rsidRDefault="000E1A07" w:rsidP="000E1A07">
      <w:pPr>
        <w:pStyle w:val="5"/>
        <w:rPr>
          <w:rFonts w:eastAsiaTheme="minorEastAsia"/>
          <w:bCs/>
        </w:rPr>
      </w:pPr>
      <w:r w:rsidRPr="001141C9">
        <w:rPr>
          <w:rFonts w:eastAsiaTheme="minorEastAsia"/>
        </w:rPr>
        <w:t>Table 5.5A.3.2-1c</w:t>
      </w:r>
    </w:p>
    <w:p w14:paraId="5E17C2C7" w14:textId="77777777" w:rsidR="000E1A07" w:rsidRPr="001141C9" w:rsidRDefault="000E1A07" w:rsidP="000E1A07">
      <w:pPr>
        <w:spacing w:before="60"/>
        <w:jc w:val="center"/>
        <w:rPr>
          <w:rFonts w:ascii="Arial" w:eastAsiaTheme="minorEastAsia" w:hAnsi="Arial"/>
          <w:b/>
        </w:rPr>
      </w:pPr>
      <w:r w:rsidRPr="001141C9">
        <w:rPr>
          <w:rFonts w:ascii="Arial" w:eastAsiaTheme="minorEastAsia" w:hAnsi="Arial"/>
          <w:b/>
        </w:rPr>
        <w:t>Table 5.5A.3.</w:t>
      </w:r>
      <w:r w:rsidRPr="001141C9">
        <w:rPr>
          <w:rFonts w:ascii="Arial" w:hAnsi="Arial"/>
          <w:b/>
          <w:lang w:eastAsia="zh-CN"/>
        </w:rPr>
        <w:t>2-1c</w:t>
      </w:r>
      <w:r w:rsidRPr="001141C9">
        <w:rPr>
          <w:rFonts w:ascii="Arial" w:eastAsiaTheme="minorEastAsia" w:hAnsi="Arial"/>
          <w:b/>
        </w:rPr>
        <w:t>: NR CA configurations and bandwidth combinations sets defined for inter-band CA (t</w:t>
      </w:r>
      <w:r w:rsidRPr="001141C9">
        <w:rPr>
          <w:rFonts w:ascii="Arial" w:hAnsi="Arial"/>
          <w:b/>
          <w:lang w:eastAsia="zh-CN"/>
        </w:rPr>
        <w:t>hree</w:t>
      </w:r>
      <w:r w:rsidRPr="001141C9">
        <w:rPr>
          <w:rFonts w:ascii="Arial" w:eastAsiaTheme="minorEastAsia" w:hAnsi="Arial"/>
          <w:b/>
        </w:rPr>
        <w:t xml:space="preserve"> bands)</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65"/>
        <w:gridCol w:w="2712"/>
        <w:gridCol w:w="1231"/>
        <w:gridCol w:w="4192"/>
        <w:gridCol w:w="2387"/>
      </w:tblGrid>
      <w:tr w:rsidR="000E1A07" w:rsidRPr="00170508" w14:paraId="77C49CB7" w14:textId="77777777" w:rsidTr="00AC3BB3">
        <w:trPr>
          <w:tblHeader/>
          <w:jc w:val="center"/>
        </w:trPr>
        <w:tc>
          <w:tcPr>
            <w:tcW w:w="2067" w:type="dxa"/>
            <w:tcBorders>
              <w:top w:val="single" w:sz="4" w:space="0" w:color="auto"/>
              <w:left w:val="single" w:sz="4" w:space="0" w:color="auto"/>
              <w:bottom w:val="single" w:sz="4" w:space="0" w:color="auto"/>
              <w:right w:val="single" w:sz="4" w:space="0" w:color="auto"/>
            </w:tcBorders>
            <w:vAlign w:val="center"/>
          </w:tcPr>
          <w:p w14:paraId="6D9F56FE" w14:textId="77777777" w:rsidR="000E1A07" w:rsidRPr="00170508" w:rsidRDefault="000E1A07" w:rsidP="00AC3BB3">
            <w:pPr>
              <w:pStyle w:val="TAH"/>
              <w:rPr>
                <w:rFonts w:ascii="Calibri" w:hAnsi="Calibri"/>
                <w:sz w:val="21"/>
                <w:lang w:eastAsia="zh-CN"/>
              </w:rPr>
            </w:pPr>
            <w:r w:rsidRPr="00170508">
              <w:rPr>
                <w:lang w:eastAsia="zh-CN"/>
              </w:rPr>
              <w:t>NR CA configuration</w:t>
            </w:r>
          </w:p>
        </w:tc>
        <w:tc>
          <w:tcPr>
            <w:tcW w:w="1829" w:type="dxa"/>
            <w:tcBorders>
              <w:top w:val="single" w:sz="4" w:space="0" w:color="auto"/>
              <w:left w:val="single" w:sz="4" w:space="0" w:color="auto"/>
              <w:bottom w:val="single" w:sz="4" w:space="0" w:color="auto"/>
              <w:right w:val="single" w:sz="4" w:space="0" w:color="auto"/>
            </w:tcBorders>
            <w:vAlign w:val="center"/>
          </w:tcPr>
          <w:p w14:paraId="14D93CDF" w14:textId="77777777" w:rsidR="000E1A07" w:rsidRPr="00170508" w:rsidRDefault="000E1A07" w:rsidP="00AC3BB3">
            <w:pPr>
              <w:pStyle w:val="TAH"/>
              <w:rPr>
                <w:lang w:eastAsia="zh-CN"/>
              </w:rPr>
            </w:pPr>
            <w:r w:rsidRPr="00170508">
              <w:rPr>
                <w:lang w:eastAsia="zh-CN"/>
              </w:rPr>
              <w:t>Uplink CA configuration</w:t>
            </w:r>
          </w:p>
          <w:p w14:paraId="6D00EE62" w14:textId="77777777" w:rsidR="000E1A07" w:rsidRPr="00170508" w:rsidRDefault="000E1A07" w:rsidP="00AC3BB3">
            <w:pPr>
              <w:pStyle w:val="TAH"/>
              <w:rPr>
                <w:rFonts w:ascii="Calibri" w:hAnsi="Calibri"/>
                <w:sz w:val="21"/>
                <w:szCs w:val="18"/>
                <w:lang w:eastAsia="zh-CN"/>
              </w:rPr>
            </w:pPr>
            <w:r w:rsidRPr="00170508">
              <w:rPr>
                <w:lang w:eastAsia="zh-CN"/>
              </w:rPr>
              <w:t>or single uplink carrier</w:t>
            </w:r>
            <w:r w:rsidRPr="00170508">
              <w:rPr>
                <w:vertAlign w:val="superscript"/>
                <w:lang w:eastAsia="zh-CN"/>
              </w:rPr>
              <w:t>6</w:t>
            </w:r>
          </w:p>
        </w:tc>
        <w:tc>
          <w:tcPr>
            <w:tcW w:w="830" w:type="dxa"/>
            <w:tcBorders>
              <w:top w:val="single" w:sz="4" w:space="0" w:color="auto"/>
              <w:left w:val="single" w:sz="4" w:space="0" w:color="auto"/>
              <w:bottom w:val="single" w:sz="4" w:space="0" w:color="auto"/>
              <w:right w:val="single" w:sz="4" w:space="0" w:color="auto"/>
            </w:tcBorders>
            <w:vAlign w:val="center"/>
          </w:tcPr>
          <w:p w14:paraId="57C6085B" w14:textId="77777777" w:rsidR="000E1A07" w:rsidRPr="00170508" w:rsidRDefault="000E1A07" w:rsidP="00AC3BB3">
            <w:pPr>
              <w:pStyle w:val="TAH"/>
              <w:rPr>
                <w:rFonts w:ascii="Calibri" w:hAnsi="Calibri"/>
                <w:sz w:val="21"/>
                <w:szCs w:val="18"/>
                <w:lang w:eastAsia="zh-CN"/>
              </w:rPr>
            </w:pPr>
            <w:r w:rsidRPr="00170508">
              <w:rPr>
                <w:lang w:eastAsia="zh-CN"/>
              </w:rPr>
              <w:t>NR Band</w:t>
            </w:r>
          </w:p>
        </w:tc>
        <w:tc>
          <w:tcPr>
            <w:tcW w:w="2827" w:type="dxa"/>
            <w:tcBorders>
              <w:top w:val="single" w:sz="4" w:space="0" w:color="auto"/>
              <w:left w:val="single" w:sz="4" w:space="0" w:color="auto"/>
              <w:bottom w:val="single" w:sz="4" w:space="0" w:color="auto"/>
              <w:right w:val="single" w:sz="4" w:space="0" w:color="auto"/>
            </w:tcBorders>
            <w:vAlign w:val="center"/>
          </w:tcPr>
          <w:p w14:paraId="633B747B" w14:textId="77777777" w:rsidR="000E1A07" w:rsidRPr="00170508" w:rsidRDefault="000E1A07" w:rsidP="00AC3BB3">
            <w:pPr>
              <w:pStyle w:val="TAH"/>
              <w:rPr>
                <w:rFonts w:cs="Arial"/>
                <w:color w:val="000000"/>
                <w:szCs w:val="18"/>
                <w:lang w:eastAsia="zh-CN" w:bidi="ar"/>
              </w:rPr>
            </w:pPr>
            <w:r w:rsidRPr="00170508">
              <w:rPr>
                <w:lang w:eastAsia="zh-CN"/>
              </w:rPr>
              <w:t>Channel bandwidth (MHz) (NOTE 3)</w:t>
            </w:r>
          </w:p>
        </w:tc>
        <w:tc>
          <w:tcPr>
            <w:tcW w:w="1610" w:type="dxa"/>
            <w:tcBorders>
              <w:top w:val="single" w:sz="4" w:space="0" w:color="auto"/>
              <w:left w:val="single" w:sz="4" w:space="0" w:color="auto"/>
              <w:bottom w:val="single" w:sz="4" w:space="0" w:color="auto"/>
              <w:right w:val="single" w:sz="4" w:space="0" w:color="auto"/>
            </w:tcBorders>
            <w:vAlign w:val="center"/>
          </w:tcPr>
          <w:p w14:paraId="7AF08253" w14:textId="77777777" w:rsidR="000E1A07" w:rsidRPr="00170508" w:rsidRDefault="000E1A07" w:rsidP="00AC3BB3">
            <w:pPr>
              <w:pStyle w:val="TAH"/>
              <w:rPr>
                <w:rFonts w:ascii="Calibri" w:hAnsi="Calibri"/>
                <w:sz w:val="21"/>
                <w:lang w:eastAsia="zh-CN"/>
              </w:rPr>
            </w:pPr>
            <w:r w:rsidRPr="00170508">
              <w:rPr>
                <w:lang w:eastAsia="zh-CN"/>
              </w:rPr>
              <w:t>Bandwidth combination set</w:t>
            </w:r>
          </w:p>
        </w:tc>
      </w:tr>
      <w:tr w:rsidR="000E1A07" w:rsidRPr="00170508" w14:paraId="047A4EEE"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4CBD0E58" w14:textId="77777777" w:rsidR="000E1A07" w:rsidRPr="00170508" w:rsidRDefault="000E1A07" w:rsidP="00AC3BB3">
            <w:pPr>
              <w:spacing w:after="0"/>
              <w:jc w:val="center"/>
              <w:rPr>
                <w:rFonts w:ascii="Arial" w:hAnsi="Arial"/>
                <w:sz w:val="18"/>
              </w:rPr>
            </w:pPr>
            <w:r w:rsidRPr="00170508">
              <w:rPr>
                <w:rFonts w:ascii="Arial" w:hAnsi="Arial"/>
                <w:sz w:val="18"/>
              </w:rPr>
              <w:t>CA_n46A-n48A-n96A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0BDC152C" w14:textId="77777777" w:rsidR="000E1A07" w:rsidRPr="00170508" w:rsidRDefault="000E1A07" w:rsidP="00AC3BB3">
            <w:pPr>
              <w:spacing w:after="0"/>
              <w:jc w:val="center"/>
              <w:rPr>
                <w:rFonts w:ascii="Arial" w:hAnsi="Arial"/>
                <w:sz w:val="18"/>
              </w:rPr>
            </w:pPr>
            <w:r w:rsidRPr="00170508">
              <w:rPr>
                <w:rFonts w:ascii="Arial" w:hAnsi="Arial"/>
                <w:sz w:val="18"/>
              </w:rPr>
              <w:t>CA_n46A-n48A</w:t>
            </w:r>
          </w:p>
          <w:p w14:paraId="1524EC3D" w14:textId="77777777" w:rsidR="000E1A07" w:rsidRPr="00170508" w:rsidRDefault="000E1A07" w:rsidP="00AC3BB3">
            <w:pPr>
              <w:spacing w:after="0"/>
              <w:jc w:val="center"/>
              <w:rPr>
                <w:rFonts w:ascii="Arial" w:hAnsi="Arial"/>
                <w:sz w:val="18"/>
              </w:rPr>
            </w:pPr>
            <w:r w:rsidRPr="00170508">
              <w:rPr>
                <w:rFonts w:ascii="Arial" w:hAnsi="Arial"/>
                <w:sz w:val="18"/>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4879CED" w14:textId="77777777" w:rsidR="000E1A07" w:rsidRPr="00170508" w:rsidRDefault="000E1A07" w:rsidP="00AC3BB3">
            <w:pPr>
              <w:spacing w:after="0"/>
              <w:jc w:val="center"/>
              <w:rPr>
                <w:rFonts w:ascii="Arial" w:eastAsia="等线" w:hAnsi="Arial"/>
                <w:sz w:val="18"/>
                <w:lang w:eastAsia="zh-CN"/>
              </w:rPr>
            </w:pPr>
            <w:r w:rsidRPr="00170508">
              <w:rPr>
                <w:rFonts w:ascii="Arial" w:eastAsia="等线" w:hAnsi="Arial"/>
                <w:sz w:val="18"/>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19C15DA" w14:textId="77777777" w:rsidR="000E1A07" w:rsidRPr="00170508" w:rsidRDefault="000E1A07" w:rsidP="00AC3BB3">
            <w:pPr>
              <w:spacing w:after="0"/>
              <w:jc w:val="center"/>
              <w:rPr>
                <w:rFonts w:ascii="Arial" w:hAnsi="Arial"/>
                <w:sz w:val="18"/>
                <w:lang w:eastAsia="zh-CN" w:bidi="ar"/>
              </w:rPr>
            </w:pPr>
            <w:r w:rsidRPr="00170508">
              <w:rPr>
                <w:rFonts w:ascii="Arial" w:hAnsi="Arial"/>
                <w:sz w:val="18"/>
                <w:lang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BFF194B" w14:textId="77777777" w:rsidR="000E1A07" w:rsidRPr="00170508" w:rsidRDefault="000E1A07" w:rsidP="00AC3BB3">
            <w:pPr>
              <w:spacing w:after="0"/>
              <w:jc w:val="center"/>
              <w:rPr>
                <w:rFonts w:ascii="Arial" w:hAnsi="Arial"/>
                <w:sz w:val="18"/>
                <w:lang w:eastAsia="zh-CN"/>
              </w:rPr>
            </w:pPr>
            <w:r w:rsidRPr="00170508">
              <w:rPr>
                <w:rFonts w:ascii="Arial" w:hAnsi="Arial"/>
                <w:sz w:val="18"/>
                <w:lang w:eastAsia="zh-CN"/>
              </w:rPr>
              <w:t>0</w:t>
            </w:r>
          </w:p>
        </w:tc>
      </w:tr>
      <w:tr w:rsidR="000E1A07" w:rsidRPr="00170508" w14:paraId="5FB23E37" w14:textId="77777777" w:rsidTr="00AC3BB3">
        <w:trPr>
          <w:jc w:val="center"/>
        </w:trPr>
        <w:tc>
          <w:tcPr>
            <w:tcW w:w="2067" w:type="dxa"/>
            <w:tcBorders>
              <w:top w:val="nil"/>
              <w:left w:val="single" w:sz="4" w:space="0" w:color="auto"/>
              <w:bottom w:val="nil"/>
              <w:right w:val="single" w:sz="4" w:space="0" w:color="auto"/>
            </w:tcBorders>
            <w:vAlign w:val="center"/>
          </w:tcPr>
          <w:p w14:paraId="6332BD8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C9DBF4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AC0F651"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7B6593F" w14:textId="77777777" w:rsidR="000E1A07" w:rsidRPr="00170508" w:rsidRDefault="000E1A07" w:rsidP="00AC3BB3">
            <w:pPr>
              <w:pStyle w:val="TAC"/>
              <w:rPr>
                <w:lang w:eastAsia="zh-CN" w:bidi="ar"/>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498A74DE" w14:textId="77777777" w:rsidR="000E1A07" w:rsidRPr="00170508" w:rsidRDefault="000E1A07" w:rsidP="00AC3BB3">
            <w:pPr>
              <w:pStyle w:val="TAC"/>
              <w:rPr>
                <w:lang w:eastAsia="zh-CN"/>
              </w:rPr>
            </w:pPr>
          </w:p>
        </w:tc>
      </w:tr>
      <w:tr w:rsidR="000E1A07" w:rsidRPr="00170508" w14:paraId="19934DA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409AE7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276764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5A3547B"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5ECEDB7"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D686910" w14:textId="77777777" w:rsidR="000E1A07" w:rsidRPr="00170508" w:rsidRDefault="000E1A07" w:rsidP="00AC3BB3">
            <w:pPr>
              <w:pStyle w:val="TAC"/>
              <w:rPr>
                <w:lang w:eastAsia="zh-CN"/>
              </w:rPr>
            </w:pPr>
          </w:p>
        </w:tc>
      </w:tr>
      <w:tr w:rsidR="000E1A07" w:rsidRPr="00170508" w14:paraId="7DCD7894"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4316B40B" w14:textId="77777777" w:rsidR="000E1A07" w:rsidRPr="00170508" w:rsidRDefault="000E1A07" w:rsidP="00AC3BB3">
            <w:pPr>
              <w:pStyle w:val="TAC"/>
            </w:pPr>
            <w:r w:rsidRPr="00170508">
              <w:t>CA_n46B-n48A-n96A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905E28F" w14:textId="77777777" w:rsidR="000E1A07" w:rsidRPr="00170508" w:rsidRDefault="000E1A07" w:rsidP="00AC3BB3">
            <w:pPr>
              <w:pStyle w:val="TAC"/>
            </w:pPr>
            <w:r w:rsidRPr="00170508">
              <w:t>CA_n46A-n48A</w:t>
            </w:r>
          </w:p>
          <w:p w14:paraId="51D17C9D"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A665C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69A8B55"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1E01D36" w14:textId="77777777" w:rsidR="000E1A07" w:rsidRPr="00170508" w:rsidRDefault="000E1A07" w:rsidP="00AC3BB3">
            <w:pPr>
              <w:pStyle w:val="TAC"/>
              <w:rPr>
                <w:lang w:eastAsia="zh-CN"/>
              </w:rPr>
            </w:pPr>
            <w:r w:rsidRPr="00170508">
              <w:rPr>
                <w:lang w:eastAsia="zh-CN"/>
              </w:rPr>
              <w:t>0</w:t>
            </w:r>
          </w:p>
        </w:tc>
      </w:tr>
      <w:tr w:rsidR="000E1A07" w:rsidRPr="00170508" w14:paraId="44C9010D" w14:textId="77777777" w:rsidTr="00AC3BB3">
        <w:trPr>
          <w:jc w:val="center"/>
        </w:trPr>
        <w:tc>
          <w:tcPr>
            <w:tcW w:w="2067" w:type="dxa"/>
            <w:tcBorders>
              <w:top w:val="nil"/>
              <w:left w:val="single" w:sz="4" w:space="0" w:color="auto"/>
              <w:bottom w:val="nil"/>
              <w:right w:val="single" w:sz="4" w:space="0" w:color="auto"/>
            </w:tcBorders>
            <w:vAlign w:val="center"/>
          </w:tcPr>
          <w:p w14:paraId="4E97CF6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0FCBC8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ADA12AF"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B0BBCE2" w14:textId="77777777" w:rsidR="000E1A07" w:rsidRPr="00170508" w:rsidRDefault="000E1A07" w:rsidP="00AC3BB3">
            <w:pPr>
              <w:pStyle w:val="TAC"/>
              <w:rPr>
                <w:lang w:eastAsia="zh-CN" w:bidi="ar"/>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1C5A06F1" w14:textId="77777777" w:rsidR="000E1A07" w:rsidRPr="00170508" w:rsidRDefault="000E1A07" w:rsidP="00AC3BB3">
            <w:pPr>
              <w:pStyle w:val="TAC"/>
              <w:rPr>
                <w:lang w:eastAsia="zh-CN"/>
              </w:rPr>
            </w:pPr>
          </w:p>
        </w:tc>
      </w:tr>
      <w:tr w:rsidR="000E1A07" w:rsidRPr="00170508" w14:paraId="407CE41A"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E3A1DB8"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6931F6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5292437"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65F0B60" w14:textId="77777777" w:rsidR="000E1A07" w:rsidRPr="00170508" w:rsidRDefault="000E1A07" w:rsidP="00AC3BB3">
            <w:pPr>
              <w:pStyle w:val="TAC"/>
              <w:rPr>
                <w:lang w:eastAsia="zh-CN" w:bidi="ar"/>
              </w:rPr>
            </w:pPr>
            <w:r w:rsidRPr="00170508">
              <w:rPr>
                <w:lang w:eastAsia="zh-CN" w:bidi="ar"/>
              </w:rPr>
              <w:t xml:space="preserve">20, 40, 60, 80 </w:t>
            </w:r>
          </w:p>
        </w:tc>
        <w:tc>
          <w:tcPr>
            <w:tcW w:w="1610" w:type="dxa"/>
            <w:tcBorders>
              <w:top w:val="nil"/>
              <w:left w:val="single" w:sz="4" w:space="0" w:color="auto"/>
              <w:bottom w:val="single" w:sz="4" w:space="0" w:color="auto"/>
              <w:right w:val="single" w:sz="4" w:space="0" w:color="auto"/>
            </w:tcBorders>
            <w:vAlign w:val="center"/>
          </w:tcPr>
          <w:p w14:paraId="674440F5" w14:textId="77777777" w:rsidR="000E1A07" w:rsidRPr="00170508" w:rsidRDefault="000E1A07" w:rsidP="00AC3BB3">
            <w:pPr>
              <w:pStyle w:val="TAC"/>
              <w:rPr>
                <w:lang w:eastAsia="zh-CN"/>
              </w:rPr>
            </w:pPr>
          </w:p>
        </w:tc>
      </w:tr>
      <w:tr w:rsidR="000E1A07" w:rsidRPr="00170508" w14:paraId="075F703D"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12477EE8" w14:textId="77777777" w:rsidR="000E1A07" w:rsidRPr="00170508" w:rsidRDefault="000E1A07" w:rsidP="00AC3BB3">
            <w:pPr>
              <w:pStyle w:val="TAC"/>
            </w:pPr>
            <w:r w:rsidRPr="00170508">
              <w:t>CA_n46C-n48A-n96A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BDC4C5E" w14:textId="77777777" w:rsidR="000E1A07" w:rsidRPr="00170508" w:rsidRDefault="000E1A07" w:rsidP="00AC3BB3">
            <w:pPr>
              <w:pStyle w:val="TAC"/>
            </w:pPr>
            <w:r w:rsidRPr="00170508">
              <w:t>CA_n46A-n48A</w:t>
            </w:r>
          </w:p>
          <w:p w14:paraId="2D6A93EE"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B9ECD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3C117EE"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1BFD51D" w14:textId="77777777" w:rsidR="000E1A07" w:rsidRPr="00170508" w:rsidRDefault="000E1A07" w:rsidP="00AC3BB3">
            <w:pPr>
              <w:pStyle w:val="TAC"/>
              <w:rPr>
                <w:lang w:eastAsia="zh-CN"/>
              </w:rPr>
            </w:pPr>
            <w:r w:rsidRPr="00170508">
              <w:rPr>
                <w:lang w:eastAsia="zh-CN"/>
              </w:rPr>
              <w:t>0</w:t>
            </w:r>
          </w:p>
        </w:tc>
      </w:tr>
      <w:tr w:rsidR="000E1A07" w:rsidRPr="00170508" w14:paraId="0E08CE13" w14:textId="77777777" w:rsidTr="00AC3BB3">
        <w:trPr>
          <w:jc w:val="center"/>
        </w:trPr>
        <w:tc>
          <w:tcPr>
            <w:tcW w:w="2067" w:type="dxa"/>
            <w:tcBorders>
              <w:top w:val="nil"/>
              <w:left w:val="single" w:sz="4" w:space="0" w:color="auto"/>
              <w:bottom w:val="nil"/>
              <w:right w:val="single" w:sz="4" w:space="0" w:color="auto"/>
            </w:tcBorders>
            <w:vAlign w:val="center"/>
          </w:tcPr>
          <w:p w14:paraId="7361783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D4D248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37F2D61"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0FCB018" w14:textId="77777777" w:rsidR="000E1A07" w:rsidRPr="00170508" w:rsidRDefault="000E1A07" w:rsidP="00AC3BB3">
            <w:pPr>
              <w:pStyle w:val="TAC"/>
              <w:rPr>
                <w:lang w:eastAsia="zh-CN" w:bidi="ar"/>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48FC31A1" w14:textId="77777777" w:rsidR="000E1A07" w:rsidRPr="00170508" w:rsidRDefault="000E1A07" w:rsidP="00AC3BB3">
            <w:pPr>
              <w:pStyle w:val="TAC"/>
              <w:rPr>
                <w:lang w:eastAsia="zh-CN"/>
              </w:rPr>
            </w:pPr>
          </w:p>
        </w:tc>
      </w:tr>
      <w:tr w:rsidR="000E1A07" w:rsidRPr="00170508" w14:paraId="1D49B3A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2D6678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64F4BF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B22F27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6BDA490"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45F0B85" w14:textId="77777777" w:rsidR="000E1A07" w:rsidRPr="00170508" w:rsidRDefault="000E1A07" w:rsidP="00AC3BB3">
            <w:pPr>
              <w:pStyle w:val="TAC"/>
              <w:rPr>
                <w:lang w:eastAsia="zh-CN"/>
              </w:rPr>
            </w:pPr>
          </w:p>
        </w:tc>
      </w:tr>
      <w:tr w:rsidR="000E1A07" w:rsidRPr="00170508" w14:paraId="45873BAE"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2F7EBCD4" w14:textId="77777777" w:rsidR="000E1A07" w:rsidRPr="00170508" w:rsidRDefault="000E1A07" w:rsidP="00AC3BB3">
            <w:pPr>
              <w:pStyle w:val="TAC"/>
            </w:pPr>
            <w:r w:rsidRPr="00170508">
              <w:t>CA_n46D-n48A-n96A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2C1EE7B6" w14:textId="77777777" w:rsidR="000E1A07" w:rsidRPr="00170508" w:rsidRDefault="000E1A07" w:rsidP="00AC3BB3">
            <w:pPr>
              <w:pStyle w:val="TAC"/>
            </w:pPr>
            <w:r w:rsidRPr="00170508">
              <w:t>CA_n46A-n48A</w:t>
            </w:r>
          </w:p>
          <w:p w14:paraId="38ABEAAA"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656426B"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63EC15D"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08CD2FE" w14:textId="77777777" w:rsidR="000E1A07" w:rsidRPr="00170508" w:rsidRDefault="000E1A07" w:rsidP="00AC3BB3">
            <w:pPr>
              <w:pStyle w:val="TAC"/>
              <w:rPr>
                <w:lang w:eastAsia="zh-CN"/>
              </w:rPr>
            </w:pPr>
            <w:r w:rsidRPr="00170508">
              <w:rPr>
                <w:lang w:eastAsia="zh-CN"/>
              </w:rPr>
              <w:t>0</w:t>
            </w:r>
          </w:p>
        </w:tc>
      </w:tr>
      <w:tr w:rsidR="000E1A07" w:rsidRPr="00170508" w14:paraId="153DDED4" w14:textId="77777777" w:rsidTr="00AC3BB3">
        <w:trPr>
          <w:jc w:val="center"/>
        </w:trPr>
        <w:tc>
          <w:tcPr>
            <w:tcW w:w="2067" w:type="dxa"/>
            <w:tcBorders>
              <w:top w:val="nil"/>
              <w:left w:val="single" w:sz="4" w:space="0" w:color="auto"/>
              <w:bottom w:val="nil"/>
              <w:right w:val="single" w:sz="4" w:space="0" w:color="auto"/>
            </w:tcBorders>
            <w:vAlign w:val="center"/>
          </w:tcPr>
          <w:p w14:paraId="7009612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2E0A79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8A8CCB"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1483D62" w14:textId="77777777" w:rsidR="000E1A07" w:rsidRPr="00170508" w:rsidRDefault="000E1A07" w:rsidP="00AC3BB3">
            <w:pPr>
              <w:pStyle w:val="TAC"/>
              <w:rPr>
                <w:lang w:eastAsia="zh-CN" w:bidi="ar"/>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3B67B956" w14:textId="77777777" w:rsidR="000E1A07" w:rsidRPr="00170508" w:rsidRDefault="000E1A07" w:rsidP="00AC3BB3">
            <w:pPr>
              <w:pStyle w:val="TAC"/>
              <w:rPr>
                <w:lang w:eastAsia="zh-CN"/>
              </w:rPr>
            </w:pPr>
          </w:p>
        </w:tc>
      </w:tr>
      <w:tr w:rsidR="000E1A07" w:rsidRPr="00170508" w14:paraId="23DBE2E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19A228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12BD27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935D9E6"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1F53A84"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7D28F9A" w14:textId="77777777" w:rsidR="000E1A07" w:rsidRPr="00170508" w:rsidRDefault="000E1A07" w:rsidP="00AC3BB3">
            <w:pPr>
              <w:pStyle w:val="TAC"/>
              <w:rPr>
                <w:lang w:eastAsia="zh-CN"/>
              </w:rPr>
            </w:pPr>
          </w:p>
        </w:tc>
      </w:tr>
      <w:tr w:rsidR="000E1A07" w:rsidRPr="00170508" w14:paraId="10438C7B"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59BE413" w14:textId="77777777" w:rsidR="000E1A07" w:rsidRPr="00170508" w:rsidRDefault="000E1A07" w:rsidP="00AC3BB3">
            <w:pPr>
              <w:pStyle w:val="TAC"/>
              <w:rPr>
                <w:rFonts w:eastAsia="等线"/>
              </w:rPr>
            </w:pPr>
            <w:r w:rsidRPr="00170508">
              <w:rPr>
                <w:rFonts w:eastAsia="等线"/>
              </w:rPr>
              <w:t>CA_n46M-n48A-n96A</w:t>
            </w:r>
          </w:p>
        </w:tc>
        <w:tc>
          <w:tcPr>
            <w:tcW w:w="1829" w:type="dxa"/>
            <w:tcBorders>
              <w:top w:val="single" w:sz="4" w:space="0" w:color="auto"/>
              <w:left w:val="single" w:sz="4" w:space="0" w:color="auto"/>
              <w:bottom w:val="nil"/>
              <w:right w:val="single" w:sz="4" w:space="0" w:color="auto"/>
            </w:tcBorders>
            <w:vAlign w:val="center"/>
          </w:tcPr>
          <w:p w14:paraId="08897CEE"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1D8A69A4"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2036E60"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38AE42C0"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2B7B5CF7" w14:textId="77777777" w:rsidTr="00AC3BB3">
        <w:trPr>
          <w:jc w:val="center"/>
        </w:trPr>
        <w:tc>
          <w:tcPr>
            <w:tcW w:w="2067" w:type="dxa"/>
            <w:tcBorders>
              <w:top w:val="nil"/>
              <w:left w:val="single" w:sz="4" w:space="0" w:color="auto"/>
              <w:bottom w:val="nil"/>
              <w:right w:val="single" w:sz="4" w:space="0" w:color="auto"/>
            </w:tcBorders>
            <w:vAlign w:val="center"/>
          </w:tcPr>
          <w:p w14:paraId="0A70FE2A"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2BD33C9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61C76010"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8BD3A67"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4E764D2B" w14:textId="77777777" w:rsidR="000E1A07" w:rsidRPr="00170508" w:rsidRDefault="000E1A07" w:rsidP="00AC3BB3">
            <w:pPr>
              <w:pStyle w:val="TAC"/>
              <w:rPr>
                <w:rFonts w:eastAsia="等线"/>
                <w:lang w:eastAsia="zh-CN"/>
              </w:rPr>
            </w:pPr>
          </w:p>
        </w:tc>
      </w:tr>
      <w:tr w:rsidR="000E1A07" w:rsidRPr="00170508" w14:paraId="634C0A46"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6AA2A40"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3923ADC5"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28CE3436"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9B5C6B3" w14:textId="77777777" w:rsidR="000E1A07" w:rsidRPr="00170508" w:rsidRDefault="000E1A07" w:rsidP="00AC3BB3">
            <w:pPr>
              <w:pStyle w:val="TAC"/>
              <w:rPr>
                <w:rFonts w:eastAsia="等线"/>
                <w:lang w:eastAsia="zh-CN" w:bidi="ar"/>
              </w:rPr>
            </w:pPr>
            <w:r w:rsidRPr="00170508">
              <w:rPr>
                <w:rFonts w:eastAsia="等线"/>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D9474A8" w14:textId="77777777" w:rsidR="000E1A07" w:rsidRPr="00170508" w:rsidRDefault="000E1A07" w:rsidP="00AC3BB3">
            <w:pPr>
              <w:pStyle w:val="TAC"/>
              <w:rPr>
                <w:rFonts w:eastAsia="等线"/>
                <w:lang w:eastAsia="zh-CN"/>
              </w:rPr>
            </w:pPr>
          </w:p>
        </w:tc>
      </w:tr>
      <w:tr w:rsidR="000E1A07" w:rsidRPr="00170508" w14:paraId="1A1C15FC"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773316F0" w14:textId="77777777" w:rsidR="000E1A07" w:rsidRPr="00170508" w:rsidRDefault="000E1A07" w:rsidP="00AC3BB3">
            <w:pPr>
              <w:pStyle w:val="TAC"/>
            </w:pPr>
            <w:r w:rsidRPr="00170508">
              <w:t>CA_n46N-n48A-n96A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7E03EA86" w14:textId="77777777" w:rsidR="000E1A07" w:rsidRPr="00170508" w:rsidRDefault="000E1A07" w:rsidP="00AC3BB3">
            <w:pPr>
              <w:pStyle w:val="TAC"/>
            </w:pPr>
            <w:r w:rsidRPr="00170508">
              <w:t>CA_n46A-n48A</w:t>
            </w:r>
          </w:p>
          <w:p w14:paraId="774901E6"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6DAD20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3B96CE1"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0B92CF01" w14:textId="77777777" w:rsidR="000E1A07" w:rsidRPr="00170508" w:rsidRDefault="000E1A07" w:rsidP="00AC3BB3">
            <w:pPr>
              <w:pStyle w:val="TAC"/>
              <w:rPr>
                <w:lang w:eastAsia="zh-CN"/>
              </w:rPr>
            </w:pPr>
            <w:r w:rsidRPr="00170508">
              <w:rPr>
                <w:lang w:eastAsia="zh-CN"/>
              </w:rPr>
              <w:t>0</w:t>
            </w:r>
          </w:p>
        </w:tc>
      </w:tr>
      <w:tr w:rsidR="000E1A07" w:rsidRPr="00170508" w14:paraId="2A986BF5" w14:textId="77777777" w:rsidTr="00AC3BB3">
        <w:trPr>
          <w:jc w:val="center"/>
        </w:trPr>
        <w:tc>
          <w:tcPr>
            <w:tcW w:w="2067" w:type="dxa"/>
            <w:tcBorders>
              <w:top w:val="nil"/>
              <w:left w:val="single" w:sz="4" w:space="0" w:color="auto"/>
              <w:bottom w:val="nil"/>
              <w:right w:val="single" w:sz="4" w:space="0" w:color="auto"/>
            </w:tcBorders>
            <w:vAlign w:val="center"/>
          </w:tcPr>
          <w:p w14:paraId="4284160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04CD35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E54AC89"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16BEE3F" w14:textId="77777777" w:rsidR="000E1A07" w:rsidRPr="00170508" w:rsidRDefault="000E1A07" w:rsidP="00AC3BB3">
            <w:pPr>
              <w:pStyle w:val="TAC"/>
              <w:rPr>
                <w:lang w:eastAsia="zh-CN" w:bidi="ar"/>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749F9EB5" w14:textId="77777777" w:rsidR="000E1A07" w:rsidRPr="00170508" w:rsidRDefault="000E1A07" w:rsidP="00AC3BB3">
            <w:pPr>
              <w:pStyle w:val="TAC"/>
              <w:rPr>
                <w:lang w:eastAsia="zh-CN"/>
              </w:rPr>
            </w:pPr>
          </w:p>
        </w:tc>
      </w:tr>
      <w:tr w:rsidR="000E1A07" w:rsidRPr="00170508" w14:paraId="40B7B7A6"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472668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3D5132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04D8B07"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9DB51AC"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DD93449" w14:textId="77777777" w:rsidR="000E1A07" w:rsidRPr="00170508" w:rsidRDefault="000E1A07" w:rsidP="00AC3BB3">
            <w:pPr>
              <w:pStyle w:val="TAC"/>
              <w:rPr>
                <w:lang w:eastAsia="zh-CN"/>
              </w:rPr>
            </w:pPr>
          </w:p>
        </w:tc>
      </w:tr>
      <w:tr w:rsidR="000E1A07" w:rsidRPr="00170508" w14:paraId="2DD60BE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630D4121" w14:textId="77777777" w:rsidR="000E1A07" w:rsidRPr="00170508" w:rsidRDefault="000E1A07" w:rsidP="00AC3BB3">
            <w:pPr>
              <w:pStyle w:val="TAC"/>
            </w:pPr>
            <w:r w:rsidRPr="00170508">
              <w:t>CA_n46A-n48B-n96A</w:t>
            </w:r>
          </w:p>
        </w:tc>
        <w:tc>
          <w:tcPr>
            <w:tcW w:w="1829" w:type="dxa"/>
            <w:tcBorders>
              <w:top w:val="single" w:sz="4" w:space="0" w:color="auto"/>
              <w:left w:val="single" w:sz="4" w:space="0" w:color="auto"/>
              <w:bottom w:val="nil"/>
              <w:right w:val="single" w:sz="4" w:space="0" w:color="auto"/>
            </w:tcBorders>
            <w:vAlign w:val="center"/>
          </w:tcPr>
          <w:p w14:paraId="0E88896D" w14:textId="77777777" w:rsidR="000E1A07" w:rsidRPr="00170508" w:rsidRDefault="000E1A07" w:rsidP="00AC3BB3">
            <w:pPr>
              <w:pStyle w:val="TAC"/>
            </w:pPr>
            <w:r w:rsidRPr="00170508">
              <w:t>CA_n46A-n48A</w:t>
            </w:r>
          </w:p>
          <w:p w14:paraId="270CC66F" w14:textId="77777777" w:rsidR="000E1A07" w:rsidRPr="00170508" w:rsidRDefault="000E1A07" w:rsidP="00AC3BB3">
            <w:pPr>
              <w:pStyle w:val="TAC"/>
            </w:pPr>
            <w:r w:rsidRPr="00170508">
              <w:t>CA_n46A-n48B</w:t>
            </w:r>
          </w:p>
          <w:p w14:paraId="30254DC4" w14:textId="77777777" w:rsidR="000E1A07" w:rsidRPr="00170508" w:rsidRDefault="000E1A07" w:rsidP="00AC3BB3">
            <w:pPr>
              <w:pStyle w:val="TAC"/>
            </w:pPr>
            <w:r w:rsidRPr="00170508">
              <w:t>CA_n48A-n96A</w:t>
            </w:r>
          </w:p>
          <w:p w14:paraId="22252FF2" w14:textId="77777777" w:rsidR="000E1A07" w:rsidRPr="00170508" w:rsidRDefault="000E1A07" w:rsidP="00AC3BB3">
            <w:pPr>
              <w:pStyle w:val="TAC"/>
            </w:pPr>
            <w:r w:rsidRPr="00170508">
              <w:rPr>
                <w:rFonts w:eastAsia="等线" w:cs="Arial"/>
                <w:color w:val="000000"/>
                <w:szCs w:val="18"/>
              </w:rPr>
              <w:t>CA_n48B</w:t>
            </w:r>
          </w:p>
          <w:p w14:paraId="07AD254B"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87C6193"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6B80822" w14:textId="77777777" w:rsidR="000E1A07" w:rsidRPr="00170508" w:rsidRDefault="000E1A07" w:rsidP="00AC3BB3">
            <w:pPr>
              <w:pStyle w:val="TAC"/>
              <w:rPr>
                <w:lang w:eastAsia="zh-CN" w:bidi="ar"/>
              </w:rPr>
            </w:pPr>
            <w:r w:rsidRPr="00170508">
              <w:rPr>
                <w:lang w:eastAsia="zh-CN" w:bidi="ar"/>
              </w:rPr>
              <w:t xml:space="preserve"> 10, 20, 40, 60, 80  </w:t>
            </w:r>
          </w:p>
        </w:tc>
        <w:tc>
          <w:tcPr>
            <w:tcW w:w="1610" w:type="dxa"/>
            <w:tcBorders>
              <w:top w:val="single" w:sz="4" w:space="0" w:color="auto"/>
              <w:left w:val="single" w:sz="4" w:space="0" w:color="auto"/>
              <w:bottom w:val="nil"/>
              <w:right w:val="single" w:sz="4" w:space="0" w:color="auto"/>
            </w:tcBorders>
            <w:shd w:val="clear" w:color="auto" w:fill="auto"/>
            <w:vAlign w:val="center"/>
          </w:tcPr>
          <w:p w14:paraId="0D1D085A" w14:textId="77777777" w:rsidR="000E1A07" w:rsidRPr="00170508" w:rsidRDefault="000E1A07" w:rsidP="00AC3BB3">
            <w:pPr>
              <w:pStyle w:val="TAC"/>
              <w:rPr>
                <w:lang w:eastAsia="zh-CN"/>
              </w:rPr>
            </w:pPr>
            <w:r w:rsidRPr="00170508">
              <w:rPr>
                <w:lang w:eastAsia="zh-CN"/>
              </w:rPr>
              <w:t>0</w:t>
            </w:r>
          </w:p>
        </w:tc>
      </w:tr>
      <w:tr w:rsidR="000E1A07" w:rsidRPr="00170508" w14:paraId="5EF00B36" w14:textId="77777777" w:rsidTr="00AC3BB3">
        <w:trPr>
          <w:jc w:val="center"/>
        </w:trPr>
        <w:tc>
          <w:tcPr>
            <w:tcW w:w="2067" w:type="dxa"/>
            <w:tcBorders>
              <w:top w:val="nil"/>
              <w:left w:val="single" w:sz="4" w:space="0" w:color="auto"/>
              <w:bottom w:val="nil"/>
              <w:right w:val="single" w:sz="4" w:space="0" w:color="auto"/>
            </w:tcBorders>
            <w:vAlign w:val="center"/>
          </w:tcPr>
          <w:p w14:paraId="0792B6DF"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27E2D5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9EB334"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C4DC61B" w14:textId="77777777" w:rsidR="000E1A07" w:rsidRPr="00170508" w:rsidRDefault="000E1A07" w:rsidP="00AC3BB3">
            <w:pPr>
              <w:pStyle w:val="TAC"/>
              <w:rPr>
                <w:lang w:eastAsia="zh-CN" w:bidi="ar"/>
              </w:rPr>
            </w:pPr>
            <w:r w:rsidRPr="00170508">
              <w:rPr>
                <w:lang w:eastAsia="zh-CN" w:bidi="ar"/>
              </w:rPr>
              <w:t>CA_n48B_BCS0</w:t>
            </w:r>
          </w:p>
        </w:tc>
        <w:tc>
          <w:tcPr>
            <w:tcW w:w="1610" w:type="dxa"/>
            <w:tcBorders>
              <w:top w:val="nil"/>
              <w:left w:val="single" w:sz="4" w:space="0" w:color="auto"/>
              <w:bottom w:val="nil"/>
              <w:right w:val="single" w:sz="4" w:space="0" w:color="auto"/>
            </w:tcBorders>
            <w:vAlign w:val="center"/>
          </w:tcPr>
          <w:p w14:paraId="3EB5C915" w14:textId="77777777" w:rsidR="000E1A07" w:rsidRPr="00170508" w:rsidRDefault="000E1A07" w:rsidP="00AC3BB3">
            <w:pPr>
              <w:pStyle w:val="TAC"/>
              <w:rPr>
                <w:lang w:eastAsia="zh-CN"/>
              </w:rPr>
            </w:pPr>
          </w:p>
        </w:tc>
      </w:tr>
      <w:tr w:rsidR="000E1A07" w:rsidRPr="00170508" w14:paraId="2C8885D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9EAF5A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5DDE14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C17443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39FF3E1"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A5BBDAD" w14:textId="77777777" w:rsidR="000E1A07" w:rsidRPr="00170508" w:rsidRDefault="000E1A07" w:rsidP="00AC3BB3">
            <w:pPr>
              <w:pStyle w:val="TAC"/>
              <w:rPr>
                <w:lang w:eastAsia="zh-CN"/>
              </w:rPr>
            </w:pPr>
          </w:p>
        </w:tc>
      </w:tr>
      <w:tr w:rsidR="000E1A07" w:rsidRPr="00170508" w14:paraId="3A57E051"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C845E68" w14:textId="77777777" w:rsidR="000E1A07" w:rsidRPr="00170508" w:rsidRDefault="000E1A07" w:rsidP="00AC3BB3">
            <w:pPr>
              <w:pStyle w:val="TAC"/>
            </w:pPr>
            <w:r w:rsidRPr="00170508">
              <w:t>CA_n46B-n48B-n96A</w:t>
            </w:r>
          </w:p>
        </w:tc>
        <w:tc>
          <w:tcPr>
            <w:tcW w:w="1829" w:type="dxa"/>
            <w:tcBorders>
              <w:top w:val="single" w:sz="4" w:space="0" w:color="auto"/>
              <w:left w:val="single" w:sz="4" w:space="0" w:color="auto"/>
              <w:bottom w:val="nil"/>
              <w:right w:val="single" w:sz="4" w:space="0" w:color="auto"/>
            </w:tcBorders>
            <w:vAlign w:val="center"/>
          </w:tcPr>
          <w:p w14:paraId="4D267D91" w14:textId="77777777" w:rsidR="000E1A07" w:rsidRPr="00170508" w:rsidRDefault="000E1A07" w:rsidP="00AC3BB3">
            <w:pPr>
              <w:pStyle w:val="TAC"/>
            </w:pPr>
            <w:r w:rsidRPr="00170508">
              <w:t>CA_n46A-n48A</w:t>
            </w:r>
          </w:p>
          <w:p w14:paraId="58AC0FF2" w14:textId="77777777" w:rsidR="000E1A07" w:rsidRPr="00170508" w:rsidRDefault="000E1A07" w:rsidP="00AC3BB3">
            <w:pPr>
              <w:pStyle w:val="TAC"/>
            </w:pPr>
            <w:r w:rsidRPr="00170508">
              <w:t>CA_n46A-n48B</w:t>
            </w:r>
          </w:p>
          <w:p w14:paraId="5BECA2CF" w14:textId="77777777" w:rsidR="000E1A07" w:rsidRPr="00170508" w:rsidRDefault="000E1A07" w:rsidP="00AC3BB3">
            <w:pPr>
              <w:pStyle w:val="TAC"/>
            </w:pPr>
            <w:r w:rsidRPr="00170508">
              <w:t>CA_n48A-n96A</w:t>
            </w:r>
          </w:p>
          <w:p w14:paraId="202ECE9F" w14:textId="77777777" w:rsidR="000E1A07" w:rsidRPr="00170508" w:rsidRDefault="000E1A07" w:rsidP="00AC3BB3">
            <w:pPr>
              <w:pStyle w:val="TAC"/>
            </w:pPr>
            <w:r w:rsidRPr="00170508">
              <w:rPr>
                <w:rFonts w:eastAsia="等线" w:cs="Arial"/>
                <w:color w:val="000000"/>
                <w:szCs w:val="18"/>
              </w:rPr>
              <w:t>CA_n48B</w:t>
            </w:r>
          </w:p>
          <w:p w14:paraId="3EB9610F"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8CD583C"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8BEE332"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E1EB022" w14:textId="77777777" w:rsidR="000E1A07" w:rsidRPr="00170508" w:rsidRDefault="000E1A07" w:rsidP="00AC3BB3">
            <w:pPr>
              <w:pStyle w:val="TAC"/>
              <w:rPr>
                <w:lang w:eastAsia="zh-CN"/>
              </w:rPr>
            </w:pPr>
            <w:r w:rsidRPr="00170508">
              <w:rPr>
                <w:lang w:eastAsia="zh-CN"/>
              </w:rPr>
              <w:t>0</w:t>
            </w:r>
          </w:p>
        </w:tc>
      </w:tr>
      <w:tr w:rsidR="000E1A07" w:rsidRPr="00170508" w14:paraId="3EE49536" w14:textId="77777777" w:rsidTr="00AC3BB3">
        <w:trPr>
          <w:jc w:val="center"/>
        </w:trPr>
        <w:tc>
          <w:tcPr>
            <w:tcW w:w="2067" w:type="dxa"/>
            <w:tcBorders>
              <w:top w:val="nil"/>
              <w:left w:val="single" w:sz="4" w:space="0" w:color="auto"/>
              <w:bottom w:val="nil"/>
              <w:right w:val="single" w:sz="4" w:space="0" w:color="auto"/>
            </w:tcBorders>
            <w:vAlign w:val="center"/>
          </w:tcPr>
          <w:p w14:paraId="584566B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981FB1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A8A197E"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F00A78D" w14:textId="77777777" w:rsidR="000E1A07" w:rsidRPr="00170508" w:rsidRDefault="000E1A07" w:rsidP="00AC3BB3">
            <w:pPr>
              <w:pStyle w:val="TAC"/>
              <w:rPr>
                <w:lang w:eastAsia="zh-CN" w:bidi="ar"/>
              </w:rPr>
            </w:pPr>
            <w:r w:rsidRPr="00170508">
              <w:rPr>
                <w:lang w:eastAsia="zh-CN" w:bidi="ar"/>
              </w:rPr>
              <w:t>CA_n48B_BCS0</w:t>
            </w:r>
          </w:p>
        </w:tc>
        <w:tc>
          <w:tcPr>
            <w:tcW w:w="1610" w:type="dxa"/>
            <w:tcBorders>
              <w:top w:val="nil"/>
              <w:left w:val="single" w:sz="4" w:space="0" w:color="auto"/>
              <w:bottom w:val="nil"/>
              <w:right w:val="single" w:sz="4" w:space="0" w:color="auto"/>
            </w:tcBorders>
            <w:vAlign w:val="center"/>
          </w:tcPr>
          <w:p w14:paraId="0728AF95" w14:textId="77777777" w:rsidR="000E1A07" w:rsidRPr="00170508" w:rsidRDefault="000E1A07" w:rsidP="00AC3BB3">
            <w:pPr>
              <w:pStyle w:val="TAC"/>
              <w:rPr>
                <w:lang w:eastAsia="zh-CN"/>
              </w:rPr>
            </w:pPr>
          </w:p>
        </w:tc>
      </w:tr>
      <w:tr w:rsidR="000E1A07" w:rsidRPr="00170508" w14:paraId="4677E622"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23D074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A4D977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DB7CA07"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ECE51AC"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C201951" w14:textId="77777777" w:rsidR="000E1A07" w:rsidRPr="00170508" w:rsidRDefault="000E1A07" w:rsidP="00AC3BB3">
            <w:pPr>
              <w:pStyle w:val="TAC"/>
              <w:rPr>
                <w:lang w:eastAsia="zh-CN"/>
              </w:rPr>
            </w:pPr>
          </w:p>
        </w:tc>
      </w:tr>
      <w:tr w:rsidR="000E1A07" w:rsidRPr="00170508" w14:paraId="0044C9F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0C4788D" w14:textId="77777777" w:rsidR="000E1A07" w:rsidRPr="00170508" w:rsidRDefault="000E1A07" w:rsidP="00AC3BB3">
            <w:pPr>
              <w:pStyle w:val="TAC"/>
            </w:pPr>
            <w:r w:rsidRPr="00170508">
              <w:lastRenderedPageBreak/>
              <w:t>CA_n46C-n48B-n96A</w:t>
            </w:r>
          </w:p>
        </w:tc>
        <w:tc>
          <w:tcPr>
            <w:tcW w:w="1829" w:type="dxa"/>
            <w:tcBorders>
              <w:top w:val="single" w:sz="4" w:space="0" w:color="auto"/>
              <w:left w:val="single" w:sz="4" w:space="0" w:color="auto"/>
              <w:bottom w:val="nil"/>
              <w:right w:val="single" w:sz="4" w:space="0" w:color="auto"/>
            </w:tcBorders>
            <w:vAlign w:val="center"/>
          </w:tcPr>
          <w:p w14:paraId="0C5176AB" w14:textId="77777777" w:rsidR="000E1A07" w:rsidRPr="00170508" w:rsidRDefault="000E1A07" w:rsidP="00AC3BB3">
            <w:pPr>
              <w:pStyle w:val="TAC"/>
            </w:pPr>
            <w:r w:rsidRPr="00170508">
              <w:t>CA_n46A-n48A</w:t>
            </w:r>
          </w:p>
          <w:p w14:paraId="2C422F80" w14:textId="77777777" w:rsidR="000E1A07" w:rsidRPr="00170508" w:rsidRDefault="000E1A07" w:rsidP="00AC3BB3">
            <w:pPr>
              <w:pStyle w:val="TAC"/>
            </w:pPr>
            <w:r w:rsidRPr="00170508">
              <w:t>CA_n46A-n48B</w:t>
            </w:r>
          </w:p>
          <w:p w14:paraId="02251B61" w14:textId="77777777" w:rsidR="000E1A07" w:rsidRPr="00170508" w:rsidRDefault="000E1A07" w:rsidP="00AC3BB3">
            <w:pPr>
              <w:pStyle w:val="TAC"/>
            </w:pPr>
            <w:r w:rsidRPr="00170508">
              <w:t>CA_n48A-n96A</w:t>
            </w:r>
          </w:p>
          <w:p w14:paraId="64981A36" w14:textId="77777777" w:rsidR="000E1A07" w:rsidRPr="00170508" w:rsidRDefault="000E1A07" w:rsidP="00AC3BB3">
            <w:pPr>
              <w:pStyle w:val="TAC"/>
            </w:pPr>
            <w:r w:rsidRPr="00170508">
              <w:rPr>
                <w:rFonts w:eastAsia="等线" w:cs="Arial"/>
                <w:color w:val="000000"/>
                <w:szCs w:val="18"/>
              </w:rPr>
              <w:t>CA_n48B</w:t>
            </w:r>
          </w:p>
          <w:p w14:paraId="3A327421"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C9DFB5E"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3C115C6"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16D117D" w14:textId="77777777" w:rsidR="000E1A07" w:rsidRPr="00170508" w:rsidRDefault="000E1A07" w:rsidP="00AC3BB3">
            <w:pPr>
              <w:pStyle w:val="TAC"/>
              <w:rPr>
                <w:lang w:eastAsia="zh-CN"/>
              </w:rPr>
            </w:pPr>
            <w:r w:rsidRPr="00170508">
              <w:rPr>
                <w:lang w:eastAsia="zh-CN"/>
              </w:rPr>
              <w:t>0</w:t>
            </w:r>
          </w:p>
        </w:tc>
      </w:tr>
      <w:tr w:rsidR="000E1A07" w:rsidRPr="00170508" w14:paraId="0AFFFD27" w14:textId="77777777" w:rsidTr="00AC3BB3">
        <w:trPr>
          <w:jc w:val="center"/>
        </w:trPr>
        <w:tc>
          <w:tcPr>
            <w:tcW w:w="2067" w:type="dxa"/>
            <w:tcBorders>
              <w:top w:val="nil"/>
              <w:left w:val="single" w:sz="4" w:space="0" w:color="auto"/>
              <w:bottom w:val="nil"/>
              <w:right w:val="single" w:sz="4" w:space="0" w:color="auto"/>
            </w:tcBorders>
            <w:vAlign w:val="center"/>
          </w:tcPr>
          <w:p w14:paraId="6A04F5C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B54AB9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A482DE7"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E15D388" w14:textId="77777777" w:rsidR="000E1A07" w:rsidRPr="00170508" w:rsidRDefault="000E1A07" w:rsidP="00AC3BB3">
            <w:pPr>
              <w:pStyle w:val="TAC"/>
              <w:rPr>
                <w:lang w:eastAsia="zh-CN" w:bidi="ar"/>
              </w:rPr>
            </w:pPr>
            <w:r w:rsidRPr="00170508">
              <w:rPr>
                <w:lang w:eastAsia="zh-CN" w:bidi="ar"/>
              </w:rPr>
              <w:t>CA_n48B_BCS0</w:t>
            </w:r>
          </w:p>
        </w:tc>
        <w:tc>
          <w:tcPr>
            <w:tcW w:w="1610" w:type="dxa"/>
            <w:tcBorders>
              <w:top w:val="nil"/>
              <w:left w:val="single" w:sz="4" w:space="0" w:color="auto"/>
              <w:bottom w:val="nil"/>
              <w:right w:val="single" w:sz="4" w:space="0" w:color="auto"/>
            </w:tcBorders>
            <w:vAlign w:val="center"/>
          </w:tcPr>
          <w:p w14:paraId="4660CF5D" w14:textId="77777777" w:rsidR="000E1A07" w:rsidRPr="00170508" w:rsidRDefault="000E1A07" w:rsidP="00AC3BB3">
            <w:pPr>
              <w:pStyle w:val="TAC"/>
              <w:rPr>
                <w:lang w:eastAsia="zh-CN"/>
              </w:rPr>
            </w:pPr>
          </w:p>
        </w:tc>
      </w:tr>
      <w:tr w:rsidR="000E1A07" w:rsidRPr="00170508" w14:paraId="58C5F4F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99F76E5"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5A0EBB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9805C25"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C5BD0E8"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596A2979" w14:textId="77777777" w:rsidR="000E1A07" w:rsidRPr="00170508" w:rsidRDefault="000E1A07" w:rsidP="00AC3BB3">
            <w:pPr>
              <w:pStyle w:val="TAC"/>
              <w:rPr>
                <w:lang w:eastAsia="zh-CN"/>
              </w:rPr>
            </w:pPr>
          </w:p>
        </w:tc>
      </w:tr>
      <w:tr w:rsidR="000E1A07" w:rsidRPr="00170508" w14:paraId="1842A92A"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D5300FE" w14:textId="77777777" w:rsidR="000E1A07" w:rsidRPr="00170508" w:rsidRDefault="000E1A07" w:rsidP="00AC3BB3">
            <w:pPr>
              <w:pStyle w:val="TAC"/>
            </w:pPr>
            <w:r w:rsidRPr="00170508">
              <w:t>CA_n46D-n48B-n96A</w:t>
            </w:r>
          </w:p>
        </w:tc>
        <w:tc>
          <w:tcPr>
            <w:tcW w:w="1829" w:type="dxa"/>
            <w:tcBorders>
              <w:top w:val="single" w:sz="4" w:space="0" w:color="auto"/>
              <w:left w:val="single" w:sz="4" w:space="0" w:color="auto"/>
              <w:bottom w:val="nil"/>
              <w:right w:val="single" w:sz="4" w:space="0" w:color="auto"/>
            </w:tcBorders>
            <w:vAlign w:val="center"/>
          </w:tcPr>
          <w:p w14:paraId="3459EDA3" w14:textId="77777777" w:rsidR="000E1A07" w:rsidRPr="00170508" w:rsidRDefault="000E1A07" w:rsidP="00AC3BB3">
            <w:pPr>
              <w:pStyle w:val="TAC"/>
            </w:pPr>
            <w:r w:rsidRPr="00170508">
              <w:t>CA_n46A-n48A</w:t>
            </w:r>
          </w:p>
          <w:p w14:paraId="78FE4620" w14:textId="77777777" w:rsidR="000E1A07" w:rsidRPr="00170508" w:rsidRDefault="000E1A07" w:rsidP="00AC3BB3">
            <w:pPr>
              <w:pStyle w:val="TAC"/>
            </w:pPr>
            <w:r w:rsidRPr="00170508">
              <w:t>CA_n46A-n48B</w:t>
            </w:r>
          </w:p>
          <w:p w14:paraId="4DD53781" w14:textId="77777777" w:rsidR="000E1A07" w:rsidRPr="00170508" w:rsidRDefault="000E1A07" w:rsidP="00AC3BB3">
            <w:pPr>
              <w:pStyle w:val="TAC"/>
            </w:pPr>
            <w:r w:rsidRPr="00170508">
              <w:t>CA_n48A-n96A</w:t>
            </w:r>
          </w:p>
          <w:p w14:paraId="07BF2FB3" w14:textId="77777777" w:rsidR="000E1A07" w:rsidRPr="00170508" w:rsidRDefault="000E1A07" w:rsidP="00AC3BB3">
            <w:pPr>
              <w:pStyle w:val="TAC"/>
            </w:pPr>
            <w:r w:rsidRPr="00170508">
              <w:rPr>
                <w:rFonts w:eastAsia="等线" w:cs="Arial"/>
                <w:color w:val="000000"/>
                <w:szCs w:val="18"/>
              </w:rPr>
              <w:t>CA_n48B</w:t>
            </w:r>
          </w:p>
          <w:p w14:paraId="4C95A5B7"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4034675"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CB2BC57"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FF0142B" w14:textId="77777777" w:rsidR="000E1A07" w:rsidRPr="00170508" w:rsidRDefault="000E1A07" w:rsidP="00AC3BB3">
            <w:pPr>
              <w:pStyle w:val="TAC"/>
              <w:rPr>
                <w:lang w:eastAsia="zh-CN"/>
              </w:rPr>
            </w:pPr>
            <w:r w:rsidRPr="00170508">
              <w:rPr>
                <w:lang w:eastAsia="zh-CN"/>
              </w:rPr>
              <w:t>0</w:t>
            </w:r>
          </w:p>
        </w:tc>
      </w:tr>
      <w:tr w:rsidR="000E1A07" w:rsidRPr="00170508" w14:paraId="17FE6B37" w14:textId="77777777" w:rsidTr="00AC3BB3">
        <w:trPr>
          <w:jc w:val="center"/>
        </w:trPr>
        <w:tc>
          <w:tcPr>
            <w:tcW w:w="2067" w:type="dxa"/>
            <w:tcBorders>
              <w:top w:val="nil"/>
              <w:left w:val="single" w:sz="4" w:space="0" w:color="auto"/>
              <w:bottom w:val="nil"/>
              <w:right w:val="single" w:sz="4" w:space="0" w:color="auto"/>
            </w:tcBorders>
            <w:vAlign w:val="center"/>
          </w:tcPr>
          <w:p w14:paraId="5060672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D632F0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10FAE75"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1A47799" w14:textId="77777777" w:rsidR="000E1A07" w:rsidRPr="00170508" w:rsidRDefault="000E1A07" w:rsidP="00AC3BB3">
            <w:pPr>
              <w:pStyle w:val="TAC"/>
              <w:rPr>
                <w:lang w:eastAsia="zh-CN" w:bidi="ar"/>
              </w:rPr>
            </w:pPr>
            <w:r w:rsidRPr="00170508">
              <w:rPr>
                <w:lang w:eastAsia="zh-CN" w:bidi="ar"/>
              </w:rPr>
              <w:t>CA_n48B_BCS0</w:t>
            </w:r>
          </w:p>
        </w:tc>
        <w:tc>
          <w:tcPr>
            <w:tcW w:w="1610" w:type="dxa"/>
            <w:tcBorders>
              <w:top w:val="nil"/>
              <w:left w:val="single" w:sz="4" w:space="0" w:color="auto"/>
              <w:bottom w:val="nil"/>
              <w:right w:val="single" w:sz="4" w:space="0" w:color="auto"/>
            </w:tcBorders>
            <w:vAlign w:val="center"/>
          </w:tcPr>
          <w:p w14:paraId="2D8D1229" w14:textId="77777777" w:rsidR="000E1A07" w:rsidRPr="00170508" w:rsidRDefault="000E1A07" w:rsidP="00AC3BB3">
            <w:pPr>
              <w:pStyle w:val="TAC"/>
              <w:rPr>
                <w:lang w:eastAsia="zh-CN"/>
              </w:rPr>
            </w:pPr>
          </w:p>
        </w:tc>
      </w:tr>
      <w:tr w:rsidR="000E1A07" w:rsidRPr="00170508" w14:paraId="3E8365C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663D8E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F85BB9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8795763"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21A1CCD"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ECFA1EA" w14:textId="77777777" w:rsidR="000E1A07" w:rsidRPr="00170508" w:rsidRDefault="000E1A07" w:rsidP="00AC3BB3">
            <w:pPr>
              <w:pStyle w:val="TAC"/>
              <w:rPr>
                <w:lang w:eastAsia="zh-CN"/>
              </w:rPr>
            </w:pPr>
          </w:p>
        </w:tc>
      </w:tr>
      <w:tr w:rsidR="000E1A07" w:rsidRPr="00170508" w14:paraId="32BCD613"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1E35C21" w14:textId="77777777" w:rsidR="000E1A07" w:rsidRPr="00170508" w:rsidRDefault="000E1A07" w:rsidP="00AC3BB3">
            <w:pPr>
              <w:pStyle w:val="TAC"/>
              <w:rPr>
                <w:rFonts w:eastAsia="等线"/>
              </w:rPr>
            </w:pPr>
            <w:r w:rsidRPr="00170508">
              <w:rPr>
                <w:rFonts w:eastAsia="等线"/>
              </w:rPr>
              <w:t>CA_n46M-n48B-n96A</w:t>
            </w:r>
          </w:p>
        </w:tc>
        <w:tc>
          <w:tcPr>
            <w:tcW w:w="1829" w:type="dxa"/>
            <w:tcBorders>
              <w:top w:val="single" w:sz="4" w:space="0" w:color="auto"/>
              <w:left w:val="single" w:sz="4" w:space="0" w:color="auto"/>
              <w:bottom w:val="nil"/>
              <w:right w:val="single" w:sz="4" w:space="0" w:color="auto"/>
            </w:tcBorders>
            <w:vAlign w:val="center"/>
          </w:tcPr>
          <w:p w14:paraId="1A522E9D" w14:textId="77777777" w:rsidR="000E1A07" w:rsidRPr="00170508" w:rsidRDefault="000E1A07" w:rsidP="00AC3BB3">
            <w:pPr>
              <w:pStyle w:val="TAC"/>
              <w:rPr>
                <w:rFonts w:eastAsia="等线"/>
              </w:rPr>
            </w:pPr>
            <w:r w:rsidRPr="00170508">
              <w:rPr>
                <w:rFonts w:eastAsia="等线"/>
              </w:rPr>
              <w:t>CA_n46A-n48A</w:t>
            </w:r>
          </w:p>
          <w:p w14:paraId="5DD30198" w14:textId="77777777" w:rsidR="000E1A07" w:rsidRPr="00170508" w:rsidRDefault="000E1A07" w:rsidP="00AC3BB3">
            <w:pPr>
              <w:pStyle w:val="TAC"/>
              <w:rPr>
                <w:rFonts w:eastAsia="等线"/>
              </w:rPr>
            </w:pPr>
            <w:r w:rsidRPr="00170508">
              <w:rPr>
                <w:rFonts w:eastAsia="等线"/>
              </w:rPr>
              <w:t>CA_n46A-n48B</w:t>
            </w:r>
          </w:p>
          <w:p w14:paraId="02F105C8" w14:textId="77777777" w:rsidR="000E1A07" w:rsidRPr="00170508" w:rsidRDefault="000E1A07" w:rsidP="00AC3BB3">
            <w:pPr>
              <w:pStyle w:val="TAC"/>
              <w:rPr>
                <w:rFonts w:eastAsia="等线"/>
              </w:rPr>
            </w:pPr>
            <w:r w:rsidRPr="00170508">
              <w:rPr>
                <w:rFonts w:eastAsia="等线"/>
              </w:rPr>
              <w:t>CA_n48A-n96A</w:t>
            </w:r>
          </w:p>
          <w:p w14:paraId="737769CC" w14:textId="77777777" w:rsidR="000E1A07" w:rsidRPr="00170508" w:rsidRDefault="000E1A07" w:rsidP="00AC3BB3">
            <w:pPr>
              <w:pStyle w:val="TAC"/>
              <w:rPr>
                <w:rFonts w:eastAsia="等线"/>
              </w:rPr>
            </w:pPr>
            <w:r w:rsidRPr="00170508">
              <w:rPr>
                <w:rFonts w:eastAsia="等线"/>
              </w:rPr>
              <w:t>CA_n48B</w:t>
            </w:r>
          </w:p>
          <w:p w14:paraId="4722B464" w14:textId="77777777" w:rsidR="000E1A07" w:rsidRPr="00170508" w:rsidRDefault="000E1A07" w:rsidP="00AC3BB3">
            <w:pPr>
              <w:pStyle w:val="TAC"/>
              <w:rPr>
                <w:rFonts w:eastAsia="等线"/>
              </w:rPr>
            </w:pPr>
            <w:r w:rsidRPr="00170508">
              <w:rPr>
                <w:rFonts w:eastAsia="等线"/>
              </w:rPr>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196F45DC"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CD7C11E"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C187E94"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3100DDE9" w14:textId="77777777" w:rsidTr="00AC3BB3">
        <w:trPr>
          <w:jc w:val="center"/>
        </w:trPr>
        <w:tc>
          <w:tcPr>
            <w:tcW w:w="2067" w:type="dxa"/>
            <w:tcBorders>
              <w:top w:val="nil"/>
              <w:left w:val="single" w:sz="4" w:space="0" w:color="auto"/>
              <w:bottom w:val="nil"/>
              <w:right w:val="single" w:sz="4" w:space="0" w:color="auto"/>
            </w:tcBorders>
            <w:vAlign w:val="center"/>
          </w:tcPr>
          <w:p w14:paraId="116D565F"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2A972838"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3EEBE8B"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91097EF" w14:textId="77777777" w:rsidR="000E1A07" w:rsidRPr="00170508" w:rsidRDefault="000E1A07" w:rsidP="00AC3BB3">
            <w:pPr>
              <w:pStyle w:val="TAC"/>
              <w:rPr>
                <w:rFonts w:eastAsia="等线"/>
                <w:lang w:eastAsia="zh-CN" w:bidi="ar"/>
              </w:rPr>
            </w:pPr>
            <w:r w:rsidRPr="00170508">
              <w:rPr>
                <w:rFonts w:eastAsia="等线"/>
                <w:lang w:eastAsia="zh-CN" w:bidi="ar"/>
              </w:rPr>
              <w:t>CA_n48B_BCS0</w:t>
            </w:r>
          </w:p>
        </w:tc>
        <w:tc>
          <w:tcPr>
            <w:tcW w:w="1610" w:type="dxa"/>
            <w:tcBorders>
              <w:top w:val="nil"/>
              <w:left w:val="single" w:sz="4" w:space="0" w:color="auto"/>
              <w:bottom w:val="nil"/>
              <w:right w:val="single" w:sz="4" w:space="0" w:color="auto"/>
            </w:tcBorders>
            <w:vAlign w:val="center"/>
          </w:tcPr>
          <w:p w14:paraId="0CA1A9EF" w14:textId="77777777" w:rsidR="000E1A07" w:rsidRPr="00170508" w:rsidRDefault="000E1A07" w:rsidP="00AC3BB3">
            <w:pPr>
              <w:pStyle w:val="TAC"/>
              <w:rPr>
                <w:rFonts w:eastAsia="等线"/>
                <w:lang w:eastAsia="zh-CN"/>
              </w:rPr>
            </w:pPr>
          </w:p>
        </w:tc>
      </w:tr>
      <w:tr w:rsidR="000E1A07" w:rsidRPr="00170508" w14:paraId="2F2A292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94E144E"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136DB3F4"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29D534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890E17A" w14:textId="77777777" w:rsidR="000E1A07" w:rsidRPr="00170508" w:rsidRDefault="000E1A07" w:rsidP="00AC3BB3">
            <w:pPr>
              <w:pStyle w:val="TAC"/>
              <w:rPr>
                <w:rFonts w:eastAsia="等线"/>
                <w:lang w:eastAsia="zh-CN" w:bidi="ar"/>
              </w:rPr>
            </w:pPr>
            <w:r w:rsidRPr="00170508">
              <w:rPr>
                <w:rFonts w:eastAsia="等线"/>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926C397" w14:textId="77777777" w:rsidR="000E1A07" w:rsidRPr="00170508" w:rsidRDefault="000E1A07" w:rsidP="00AC3BB3">
            <w:pPr>
              <w:pStyle w:val="TAC"/>
              <w:rPr>
                <w:rFonts w:eastAsia="等线"/>
                <w:lang w:eastAsia="zh-CN"/>
              </w:rPr>
            </w:pPr>
          </w:p>
        </w:tc>
      </w:tr>
      <w:tr w:rsidR="000E1A07" w:rsidRPr="00170508" w14:paraId="43CC6AAD"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F79D14C" w14:textId="77777777" w:rsidR="000E1A07" w:rsidRPr="00170508" w:rsidRDefault="000E1A07" w:rsidP="00AC3BB3">
            <w:pPr>
              <w:pStyle w:val="TAC"/>
            </w:pPr>
            <w:r w:rsidRPr="00170508">
              <w:t>CA_n46N-n48B-n96A</w:t>
            </w:r>
          </w:p>
        </w:tc>
        <w:tc>
          <w:tcPr>
            <w:tcW w:w="1829" w:type="dxa"/>
            <w:tcBorders>
              <w:top w:val="single" w:sz="4" w:space="0" w:color="auto"/>
              <w:left w:val="single" w:sz="4" w:space="0" w:color="auto"/>
              <w:bottom w:val="nil"/>
              <w:right w:val="single" w:sz="4" w:space="0" w:color="auto"/>
            </w:tcBorders>
            <w:vAlign w:val="center"/>
          </w:tcPr>
          <w:p w14:paraId="7F5F54C8" w14:textId="77777777" w:rsidR="000E1A07" w:rsidRPr="00170508" w:rsidRDefault="000E1A07" w:rsidP="00AC3BB3">
            <w:pPr>
              <w:pStyle w:val="TAC"/>
            </w:pPr>
            <w:r w:rsidRPr="00170508">
              <w:t>CA_n46A-n48A</w:t>
            </w:r>
          </w:p>
          <w:p w14:paraId="07446662" w14:textId="77777777" w:rsidR="000E1A07" w:rsidRPr="00170508" w:rsidRDefault="000E1A07" w:rsidP="00AC3BB3">
            <w:pPr>
              <w:pStyle w:val="TAC"/>
            </w:pPr>
            <w:r w:rsidRPr="00170508">
              <w:t>CA_n46A-n48B</w:t>
            </w:r>
          </w:p>
          <w:p w14:paraId="66187C77" w14:textId="77777777" w:rsidR="000E1A07" w:rsidRPr="00170508" w:rsidRDefault="000E1A07" w:rsidP="00AC3BB3">
            <w:pPr>
              <w:pStyle w:val="TAC"/>
            </w:pPr>
            <w:r w:rsidRPr="00170508">
              <w:t>CA_n48A-n96A</w:t>
            </w:r>
          </w:p>
          <w:p w14:paraId="546BCA47" w14:textId="77777777" w:rsidR="000E1A07" w:rsidRPr="00170508" w:rsidRDefault="000E1A07" w:rsidP="00AC3BB3">
            <w:pPr>
              <w:pStyle w:val="TAC"/>
            </w:pPr>
            <w:r w:rsidRPr="00170508">
              <w:rPr>
                <w:rFonts w:eastAsia="等线" w:cs="Arial"/>
                <w:color w:val="000000"/>
                <w:szCs w:val="18"/>
              </w:rPr>
              <w:t>CA_n48B</w:t>
            </w:r>
          </w:p>
          <w:p w14:paraId="463BF8F5"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5CAAFD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BC78C1D"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41570E4D" w14:textId="77777777" w:rsidR="000E1A07" w:rsidRPr="00170508" w:rsidRDefault="000E1A07" w:rsidP="00AC3BB3">
            <w:pPr>
              <w:pStyle w:val="TAC"/>
              <w:rPr>
                <w:lang w:eastAsia="zh-CN"/>
              </w:rPr>
            </w:pPr>
            <w:r w:rsidRPr="00170508">
              <w:rPr>
                <w:lang w:eastAsia="zh-CN"/>
              </w:rPr>
              <w:t>0</w:t>
            </w:r>
          </w:p>
        </w:tc>
      </w:tr>
      <w:tr w:rsidR="000E1A07" w:rsidRPr="00170508" w14:paraId="35040203" w14:textId="77777777" w:rsidTr="00AC3BB3">
        <w:trPr>
          <w:jc w:val="center"/>
        </w:trPr>
        <w:tc>
          <w:tcPr>
            <w:tcW w:w="2067" w:type="dxa"/>
            <w:tcBorders>
              <w:top w:val="nil"/>
              <w:left w:val="single" w:sz="4" w:space="0" w:color="auto"/>
              <w:bottom w:val="nil"/>
              <w:right w:val="single" w:sz="4" w:space="0" w:color="auto"/>
            </w:tcBorders>
            <w:vAlign w:val="center"/>
          </w:tcPr>
          <w:p w14:paraId="14254C5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5EF334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48ED3B3"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65C8120" w14:textId="77777777" w:rsidR="000E1A07" w:rsidRPr="00170508" w:rsidRDefault="000E1A07" w:rsidP="00AC3BB3">
            <w:pPr>
              <w:pStyle w:val="TAC"/>
              <w:rPr>
                <w:lang w:eastAsia="zh-CN" w:bidi="ar"/>
              </w:rPr>
            </w:pPr>
            <w:r w:rsidRPr="00170508">
              <w:rPr>
                <w:lang w:eastAsia="zh-CN" w:bidi="ar"/>
              </w:rPr>
              <w:t>CA_n48B_BCS0</w:t>
            </w:r>
          </w:p>
        </w:tc>
        <w:tc>
          <w:tcPr>
            <w:tcW w:w="1610" w:type="dxa"/>
            <w:tcBorders>
              <w:top w:val="nil"/>
              <w:left w:val="single" w:sz="4" w:space="0" w:color="auto"/>
              <w:bottom w:val="nil"/>
              <w:right w:val="single" w:sz="4" w:space="0" w:color="auto"/>
            </w:tcBorders>
            <w:vAlign w:val="center"/>
          </w:tcPr>
          <w:p w14:paraId="45D26F48" w14:textId="77777777" w:rsidR="000E1A07" w:rsidRPr="00170508" w:rsidRDefault="000E1A07" w:rsidP="00AC3BB3">
            <w:pPr>
              <w:pStyle w:val="TAC"/>
              <w:rPr>
                <w:lang w:eastAsia="zh-CN"/>
              </w:rPr>
            </w:pPr>
          </w:p>
        </w:tc>
      </w:tr>
      <w:tr w:rsidR="000E1A07" w:rsidRPr="00170508" w14:paraId="339117B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5CDF34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8FB8C0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5375463"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6AD3934"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E782E33" w14:textId="77777777" w:rsidR="000E1A07" w:rsidRPr="00170508" w:rsidRDefault="000E1A07" w:rsidP="00AC3BB3">
            <w:pPr>
              <w:pStyle w:val="TAC"/>
              <w:rPr>
                <w:lang w:eastAsia="zh-CN"/>
              </w:rPr>
            </w:pPr>
          </w:p>
        </w:tc>
      </w:tr>
      <w:tr w:rsidR="000E1A07" w:rsidRPr="00170508" w14:paraId="6B7E71F3"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6048BD39" w14:textId="77777777" w:rsidR="000E1A07" w:rsidRPr="00170508" w:rsidRDefault="000E1A07" w:rsidP="00AC3BB3">
            <w:pPr>
              <w:pStyle w:val="TAC"/>
            </w:pPr>
            <w:r w:rsidRPr="00170508">
              <w:t>CA_n46A-n48C-n96A</w:t>
            </w:r>
          </w:p>
        </w:tc>
        <w:tc>
          <w:tcPr>
            <w:tcW w:w="1829" w:type="dxa"/>
            <w:tcBorders>
              <w:top w:val="single" w:sz="4" w:space="0" w:color="auto"/>
              <w:left w:val="single" w:sz="4" w:space="0" w:color="auto"/>
              <w:bottom w:val="nil"/>
              <w:right w:val="single" w:sz="4" w:space="0" w:color="auto"/>
            </w:tcBorders>
            <w:vAlign w:val="center"/>
          </w:tcPr>
          <w:p w14:paraId="61900E72" w14:textId="77777777" w:rsidR="000E1A07" w:rsidRPr="00170508" w:rsidRDefault="000E1A07" w:rsidP="00AC3BB3">
            <w:pPr>
              <w:pStyle w:val="TAC"/>
            </w:pPr>
            <w:r w:rsidRPr="00170508">
              <w:t>CA_n46A-n48A</w:t>
            </w:r>
          </w:p>
          <w:p w14:paraId="6E8703FA" w14:textId="77777777" w:rsidR="000E1A07" w:rsidRPr="00170508" w:rsidRDefault="000E1A07" w:rsidP="00AC3BB3">
            <w:pPr>
              <w:pStyle w:val="TAC"/>
            </w:pPr>
            <w:r w:rsidRPr="00170508">
              <w:t>CA_n46A-n48B</w:t>
            </w:r>
          </w:p>
          <w:p w14:paraId="4CB0827C" w14:textId="77777777" w:rsidR="000E1A07" w:rsidRPr="00170508" w:rsidRDefault="000E1A07" w:rsidP="00AC3BB3">
            <w:pPr>
              <w:pStyle w:val="TAC"/>
            </w:pPr>
            <w:r w:rsidRPr="00170508">
              <w:t>CA_n48A-n96A</w:t>
            </w:r>
          </w:p>
          <w:p w14:paraId="2A8AA1D8" w14:textId="77777777" w:rsidR="000E1A07" w:rsidRPr="00170508" w:rsidRDefault="000E1A07" w:rsidP="00AC3BB3">
            <w:pPr>
              <w:pStyle w:val="TAC"/>
            </w:pPr>
            <w:r w:rsidRPr="00170508">
              <w:rPr>
                <w:rFonts w:eastAsia="等线" w:cs="Arial"/>
                <w:color w:val="000000"/>
                <w:szCs w:val="18"/>
              </w:rPr>
              <w:t>CA_n48B</w:t>
            </w:r>
          </w:p>
          <w:p w14:paraId="236FAA4C"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DE4DC63"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FE76CFA"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C4C7057" w14:textId="77777777" w:rsidR="000E1A07" w:rsidRPr="00170508" w:rsidRDefault="000E1A07" w:rsidP="00AC3BB3">
            <w:pPr>
              <w:pStyle w:val="TAC"/>
              <w:rPr>
                <w:lang w:eastAsia="zh-CN"/>
              </w:rPr>
            </w:pPr>
            <w:r w:rsidRPr="00170508">
              <w:rPr>
                <w:lang w:eastAsia="zh-CN"/>
              </w:rPr>
              <w:t>0</w:t>
            </w:r>
          </w:p>
        </w:tc>
      </w:tr>
      <w:tr w:rsidR="000E1A07" w:rsidRPr="00170508" w14:paraId="15ED70A8" w14:textId="77777777" w:rsidTr="00AC3BB3">
        <w:trPr>
          <w:jc w:val="center"/>
        </w:trPr>
        <w:tc>
          <w:tcPr>
            <w:tcW w:w="2067" w:type="dxa"/>
            <w:tcBorders>
              <w:top w:val="nil"/>
              <w:left w:val="single" w:sz="4" w:space="0" w:color="auto"/>
              <w:bottom w:val="nil"/>
              <w:right w:val="single" w:sz="4" w:space="0" w:color="auto"/>
            </w:tcBorders>
            <w:vAlign w:val="center"/>
          </w:tcPr>
          <w:p w14:paraId="6CE667E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E2C965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90022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2AEC898" w14:textId="77777777" w:rsidR="000E1A07" w:rsidRPr="00170508" w:rsidRDefault="000E1A07" w:rsidP="00AC3BB3">
            <w:pPr>
              <w:pStyle w:val="TAC"/>
              <w:rPr>
                <w:lang w:eastAsia="zh-CN" w:bidi="ar"/>
              </w:rPr>
            </w:pPr>
            <w:r w:rsidRPr="00170508">
              <w:rPr>
                <w:lang w:eastAsia="zh-CN" w:bidi="ar"/>
              </w:rPr>
              <w:t>CA_n48C_BCS0</w:t>
            </w:r>
          </w:p>
        </w:tc>
        <w:tc>
          <w:tcPr>
            <w:tcW w:w="1610" w:type="dxa"/>
            <w:tcBorders>
              <w:top w:val="nil"/>
              <w:left w:val="single" w:sz="4" w:space="0" w:color="auto"/>
              <w:bottom w:val="nil"/>
              <w:right w:val="single" w:sz="4" w:space="0" w:color="auto"/>
            </w:tcBorders>
            <w:vAlign w:val="center"/>
          </w:tcPr>
          <w:p w14:paraId="0652149D" w14:textId="77777777" w:rsidR="000E1A07" w:rsidRPr="00170508" w:rsidRDefault="000E1A07" w:rsidP="00AC3BB3">
            <w:pPr>
              <w:pStyle w:val="TAC"/>
              <w:rPr>
                <w:lang w:eastAsia="zh-CN"/>
              </w:rPr>
            </w:pPr>
          </w:p>
        </w:tc>
      </w:tr>
      <w:tr w:rsidR="000E1A07" w:rsidRPr="00170508" w14:paraId="3BA25D3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107882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9002F4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722A1CB"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6A5AAE8"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C9A6F08" w14:textId="77777777" w:rsidR="000E1A07" w:rsidRPr="00170508" w:rsidRDefault="000E1A07" w:rsidP="00AC3BB3">
            <w:pPr>
              <w:pStyle w:val="TAC"/>
              <w:rPr>
                <w:lang w:eastAsia="zh-CN"/>
              </w:rPr>
            </w:pPr>
          </w:p>
        </w:tc>
      </w:tr>
      <w:tr w:rsidR="000E1A07" w:rsidRPr="00170508" w14:paraId="15393938"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EDE3874" w14:textId="77777777" w:rsidR="000E1A07" w:rsidRPr="00170508" w:rsidRDefault="000E1A07" w:rsidP="00AC3BB3">
            <w:pPr>
              <w:pStyle w:val="TAC"/>
            </w:pPr>
            <w:r w:rsidRPr="00170508">
              <w:t>CA_n46B-n48C-n96A</w:t>
            </w:r>
          </w:p>
        </w:tc>
        <w:tc>
          <w:tcPr>
            <w:tcW w:w="1829" w:type="dxa"/>
            <w:tcBorders>
              <w:top w:val="single" w:sz="4" w:space="0" w:color="auto"/>
              <w:left w:val="single" w:sz="4" w:space="0" w:color="auto"/>
              <w:bottom w:val="nil"/>
              <w:right w:val="single" w:sz="4" w:space="0" w:color="auto"/>
            </w:tcBorders>
            <w:vAlign w:val="center"/>
          </w:tcPr>
          <w:p w14:paraId="0E28AC8F" w14:textId="77777777" w:rsidR="000E1A07" w:rsidRPr="00170508" w:rsidRDefault="000E1A07" w:rsidP="00AC3BB3">
            <w:pPr>
              <w:pStyle w:val="TAC"/>
            </w:pPr>
            <w:r w:rsidRPr="00170508">
              <w:t>CA_n46A-n48A</w:t>
            </w:r>
          </w:p>
          <w:p w14:paraId="4970AB70" w14:textId="77777777" w:rsidR="000E1A07" w:rsidRPr="00170508" w:rsidRDefault="000E1A07" w:rsidP="00AC3BB3">
            <w:pPr>
              <w:pStyle w:val="TAC"/>
            </w:pPr>
            <w:r w:rsidRPr="00170508">
              <w:t>CA_n46A-n48B</w:t>
            </w:r>
          </w:p>
          <w:p w14:paraId="026DB817" w14:textId="77777777" w:rsidR="000E1A07" w:rsidRPr="00170508" w:rsidRDefault="000E1A07" w:rsidP="00AC3BB3">
            <w:pPr>
              <w:pStyle w:val="TAC"/>
            </w:pPr>
            <w:r w:rsidRPr="00170508">
              <w:t>CA_n48A-n96A</w:t>
            </w:r>
          </w:p>
          <w:p w14:paraId="463BFA03" w14:textId="77777777" w:rsidR="000E1A07" w:rsidRPr="00170508" w:rsidRDefault="000E1A07" w:rsidP="00AC3BB3">
            <w:pPr>
              <w:pStyle w:val="TAC"/>
            </w:pPr>
            <w:r w:rsidRPr="00170508">
              <w:rPr>
                <w:rFonts w:eastAsia="等线" w:cs="Arial"/>
                <w:color w:val="000000"/>
                <w:szCs w:val="18"/>
              </w:rPr>
              <w:t>CA_n48B</w:t>
            </w:r>
          </w:p>
          <w:p w14:paraId="05F30CA7"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83918B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17516B8"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3F55136" w14:textId="77777777" w:rsidR="000E1A07" w:rsidRPr="00170508" w:rsidRDefault="000E1A07" w:rsidP="00AC3BB3">
            <w:pPr>
              <w:pStyle w:val="TAC"/>
              <w:rPr>
                <w:lang w:eastAsia="zh-CN"/>
              </w:rPr>
            </w:pPr>
            <w:r w:rsidRPr="00170508">
              <w:rPr>
                <w:lang w:eastAsia="zh-CN"/>
              </w:rPr>
              <w:t>0</w:t>
            </w:r>
          </w:p>
        </w:tc>
      </w:tr>
      <w:tr w:rsidR="000E1A07" w:rsidRPr="00170508" w14:paraId="36AC5069" w14:textId="77777777" w:rsidTr="00AC3BB3">
        <w:trPr>
          <w:jc w:val="center"/>
        </w:trPr>
        <w:tc>
          <w:tcPr>
            <w:tcW w:w="2067" w:type="dxa"/>
            <w:tcBorders>
              <w:top w:val="nil"/>
              <w:left w:val="single" w:sz="4" w:space="0" w:color="auto"/>
              <w:bottom w:val="nil"/>
              <w:right w:val="single" w:sz="4" w:space="0" w:color="auto"/>
            </w:tcBorders>
            <w:vAlign w:val="center"/>
          </w:tcPr>
          <w:p w14:paraId="4F54E07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633841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15EC71D"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C0960D4" w14:textId="77777777" w:rsidR="000E1A07" w:rsidRPr="00170508" w:rsidRDefault="000E1A07" w:rsidP="00AC3BB3">
            <w:pPr>
              <w:pStyle w:val="TAC"/>
              <w:rPr>
                <w:lang w:eastAsia="zh-CN" w:bidi="ar"/>
              </w:rPr>
            </w:pPr>
            <w:r w:rsidRPr="00170508">
              <w:rPr>
                <w:lang w:eastAsia="zh-CN" w:bidi="ar"/>
              </w:rPr>
              <w:t>CA_n48C_BCS0</w:t>
            </w:r>
          </w:p>
        </w:tc>
        <w:tc>
          <w:tcPr>
            <w:tcW w:w="1610" w:type="dxa"/>
            <w:tcBorders>
              <w:top w:val="nil"/>
              <w:left w:val="single" w:sz="4" w:space="0" w:color="auto"/>
              <w:bottom w:val="nil"/>
              <w:right w:val="single" w:sz="4" w:space="0" w:color="auto"/>
            </w:tcBorders>
            <w:vAlign w:val="center"/>
          </w:tcPr>
          <w:p w14:paraId="7ED46ED1" w14:textId="77777777" w:rsidR="000E1A07" w:rsidRPr="00170508" w:rsidRDefault="000E1A07" w:rsidP="00AC3BB3">
            <w:pPr>
              <w:pStyle w:val="TAC"/>
              <w:rPr>
                <w:lang w:eastAsia="zh-CN"/>
              </w:rPr>
            </w:pPr>
          </w:p>
        </w:tc>
      </w:tr>
      <w:tr w:rsidR="000E1A07" w:rsidRPr="00170508" w14:paraId="070DF5F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B958D6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35EB0A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2AB3F9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EB39703"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AB54467" w14:textId="77777777" w:rsidR="000E1A07" w:rsidRPr="00170508" w:rsidRDefault="000E1A07" w:rsidP="00AC3BB3">
            <w:pPr>
              <w:pStyle w:val="TAC"/>
              <w:rPr>
                <w:lang w:eastAsia="zh-CN"/>
              </w:rPr>
            </w:pPr>
          </w:p>
        </w:tc>
      </w:tr>
      <w:tr w:rsidR="000E1A07" w:rsidRPr="00170508" w14:paraId="52EE747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DA2CB32" w14:textId="77777777" w:rsidR="000E1A07" w:rsidRPr="00170508" w:rsidRDefault="000E1A07" w:rsidP="00AC3BB3">
            <w:pPr>
              <w:pStyle w:val="TAC"/>
            </w:pPr>
            <w:r w:rsidRPr="00170508">
              <w:lastRenderedPageBreak/>
              <w:t>CA_n46C-n48C-n96A</w:t>
            </w:r>
          </w:p>
        </w:tc>
        <w:tc>
          <w:tcPr>
            <w:tcW w:w="1829" w:type="dxa"/>
            <w:tcBorders>
              <w:top w:val="single" w:sz="4" w:space="0" w:color="auto"/>
              <w:left w:val="single" w:sz="4" w:space="0" w:color="auto"/>
              <w:bottom w:val="nil"/>
              <w:right w:val="single" w:sz="4" w:space="0" w:color="auto"/>
            </w:tcBorders>
            <w:vAlign w:val="center"/>
          </w:tcPr>
          <w:p w14:paraId="295A004D" w14:textId="77777777" w:rsidR="000E1A07" w:rsidRPr="00170508" w:rsidRDefault="000E1A07" w:rsidP="00AC3BB3">
            <w:pPr>
              <w:pStyle w:val="TAC"/>
            </w:pPr>
            <w:r w:rsidRPr="00170508">
              <w:t>CA_n46A-n48A</w:t>
            </w:r>
          </w:p>
          <w:p w14:paraId="7CCA5A38" w14:textId="77777777" w:rsidR="000E1A07" w:rsidRPr="00170508" w:rsidRDefault="000E1A07" w:rsidP="00AC3BB3">
            <w:pPr>
              <w:pStyle w:val="TAC"/>
            </w:pPr>
            <w:r w:rsidRPr="00170508">
              <w:t xml:space="preserve">CA_n46A-n48B </w:t>
            </w:r>
          </w:p>
          <w:p w14:paraId="79F404C9" w14:textId="77777777" w:rsidR="000E1A07" w:rsidRPr="00170508" w:rsidRDefault="000E1A07" w:rsidP="00AC3BB3">
            <w:pPr>
              <w:pStyle w:val="TAC"/>
            </w:pPr>
            <w:r w:rsidRPr="00170508">
              <w:t>CA_n48A-n96A</w:t>
            </w:r>
          </w:p>
          <w:p w14:paraId="21688955" w14:textId="77777777" w:rsidR="000E1A07" w:rsidRPr="00170508" w:rsidRDefault="000E1A07" w:rsidP="00AC3BB3">
            <w:pPr>
              <w:pStyle w:val="TAC"/>
            </w:pPr>
            <w:r w:rsidRPr="00170508">
              <w:rPr>
                <w:rFonts w:eastAsia="等线" w:cs="Arial"/>
                <w:color w:val="000000"/>
                <w:szCs w:val="18"/>
              </w:rPr>
              <w:t>CA_n48B</w:t>
            </w:r>
          </w:p>
          <w:p w14:paraId="42695486"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DC7FEE"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F24B2D6"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DEDB2BA" w14:textId="77777777" w:rsidR="000E1A07" w:rsidRPr="00170508" w:rsidRDefault="000E1A07" w:rsidP="00AC3BB3">
            <w:pPr>
              <w:pStyle w:val="TAC"/>
              <w:rPr>
                <w:lang w:eastAsia="zh-CN"/>
              </w:rPr>
            </w:pPr>
            <w:r w:rsidRPr="00170508">
              <w:rPr>
                <w:lang w:eastAsia="zh-CN"/>
              </w:rPr>
              <w:t>0</w:t>
            </w:r>
          </w:p>
        </w:tc>
      </w:tr>
      <w:tr w:rsidR="000E1A07" w:rsidRPr="00170508" w14:paraId="2E4E73A0" w14:textId="77777777" w:rsidTr="00AC3BB3">
        <w:trPr>
          <w:jc w:val="center"/>
        </w:trPr>
        <w:tc>
          <w:tcPr>
            <w:tcW w:w="2067" w:type="dxa"/>
            <w:tcBorders>
              <w:top w:val="nil"/>
              <w:left w:val="single" w:sz="4" w:space="0" w:color="auto"/>
              <w:bottom w:val="nil"/>
              <w:right w:val="single" w:sz="4" w:space="0" w:color="auto"/>
            </w:tcBorders>
            <w:vAlign w:val="center"/>
          </w:tcPr>
          <w:p w14:paraId="20F7E76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1754E4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480CC5"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31ED6C2" w14:textId="77777777" w:rsidR="000E1A07" w:rsidRPr="00170508" w:rsidRDefault="000E1A07" w:rsidP="00AC3BB3">
            <w:pPr>
              <w:pStyle w:val="TAC"/>
              <w:rPr>
                <w:lang w:eastAsia="zh-CN" w:bidi="ar"/>
              </w:rPr>
            </w:pPr>
            <w:r w:rsidRPr="00170508">
              <w:rPr>
                <w:lang w:eastAsia="zh-CN" w:bidi="ar"/>
              </w:rPr>
              <w:t>CA_n48C_BCS0</w:t>
            </w:r>
          </w:p>
        </w:tc>
        <w:tc>
          <w:tcPr>
            <w:tcW w:w="1610" w:type="dxa"/>
            <w:tcBorders>
              <w:top w:val="nil"/>
              <w:left w:val="single" w:sz="4" w:space="0" w:color="auto"/>
              <w:bottom w:val="nil"/>
              <w:right w:val="single" w:sz="4" w:space="0" w:color="auto"/>
            </w:tcBorders>
            <w:vAlign w:val="center"/>
          </w:tcPr>
          <w:p w14:paraId="7121873F" w14:textId="77777777" w:rsidR="000E1A07" w:rsidRPr="00170508" w:rsidRDefault="000E1A07" w:rsidP="00AC3BB3">
            <w:pPr>
              <w:pStyle w:val="TAC"/>
              <w:rPr>
                <w:lang w:eastAsia="zh-CN"/>
              </w:rPr>
            </w:pPr>
          </w:p>
        </w:tc>
      </w:tr>
      <w:tr w:rsidR="000E1A07" w:rsidRPr="00170508" w14:paraId="6D2CF4B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2B67EC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E2AF80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17A0CEB"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24E6E42"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5E8C07B" w14:textId="77777777" w:rsidR="000E1A07" w:rsidRPr="00170508" w:rsidRDefault="000E1A07" w:rsidP="00AC3BB3">
            <w:pPr>
              <w:pStyle w:val="TAC"/>
              <w:rPr>
                <w:lang w:eastAsia="zh-CN"/>
              </w:rPr>
            </w:pPr>
          </w:p>
        </w:tc>
      </w:tr>
      <w:tr w:rsidR="000E1A07" w:rsidRPr="00170508" w14:paraId="4B98AAB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0B5F07E" w14:textId="77777777" w:rsidR="000E1A07" w:rsidRPr="00170508" w:rsidRDefault="000E1A07" w:rsidP="00AC3BB3">
            <w:pPr>
              <w:pStyle w:val="TAC"/>
            </w:pPr>
            <w:r w:rsidRPr="00170508">
              <w:t>CA_n46D-n48C-n96A</w:t>
            </w:r>
          </w:p>
        </w:tc>
        <w:tc>
          <w:tcPr>
            <w:tcW w:w="1829" w:type="dxa"/>
            <w:tcBorders>
              <w:top w:val="single" w:sz="4" w:space="0" w:color="auto"/>
              <w:left w:val="single" w:sz="4" w:space="0" w:color="auto"/>
              <w:bottom w:val="nil"/>
              <w:right w:val="single" w:sz="4" w:space="0" w:color="auto"/>
            </w:tcBorders>
            <w:vAlign w:val="center"/>
          </w:tcPr>
          <w:p w14:paraId="0ED7F91A" w14:textId="77777777" w:rsidR="000E1A07" w:rsidRPr="00170508" w:rsidRDefault="000E1A07" w:rsidP="00AC3BB3">
            <w:pPr>
              <w:pStyle w:val="TAC"/>
            </w:pPr>
            <w:r w:rsidRPr="00170508">
              <w:t>CA_n46A-n48A</w:t>
            </w:r>
          </w:p>
          <w:p w14:paraId="0E7C2082" w14:textId="77777777" w:rsidR="000E1A07" w:rsidRPr="00170508" w:rsidRDefault="000E1A07" w:rsidP="00AC3BB3">
            <w:pPr>
              <w:pStyle w:val="TAC"/>
            </w:pPr>
            <w:r w:rsidRPr="00170508">
              <w:t>CA_n46A-n48B</w:t>
            </w:r>
          </w:p>
          <w:p w14:paraId="4AF7C855" w14:textId="77777777" w:rsidR="000E1A07" w:rsidRPr="00170508" w:rsidRDefault="000E1A07" w:rsidP="00AC3BB3">
            <w:pPr>
              <w:pStyle w:val="TAC"/>
            </w:pPr>
            <w:r w:rsidRPr="00170508">
              <w:t>CA_n48A-n96A</w:t>
            </w:r>
          </w:p>
          <w:p w14:paraId="1ECD4C0F" w14:textId="77777777" w:rsidR="000E1A07" w:rsidRPr="00170508" w:rsidRDefault="000E1A07" w:rsidP="00AC3BB3">
            <w:pPr>
              <w:pStyle w:val="TAC"/>
            </w:pPr>
            <w:r w:rsidRPr="00170508">
              <w:rPr>
                <w:rFonts w:eastAsia="等线" w:cs="Arial"/>
                <w:color w:val="000000"/>
                <w:szCs w:val="18"/>
              </w:rPr>
              <w:t>CA_n48B</w:t>
            </w:r>
          </w:p>
          <w:p w14:paraId="44EB937F"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C8643E2"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5E6F949"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8F64A98" w14:textId="77777777" w:rsidR="000E1A07" w:rsidRPr="00170508" w:rsidRDefault="000E1A07" w:rsidP="00AC3BB3">
            <w:pPr>
              <w:pStyle w:val="TAC"/>
              <w:rPr>
                <w:lang w:eastAsia="zh-CN"/>
              </w:rPr>
            </w:pPr>
            <w:r w:rsidRPr="00170508">
              <w:rPr>
                <w:lang w:eastAsia="zh-CN"/>
              </w:rPr>
              <w:t>0</w:t>
            </w:r>
          </w:p>
        </w:tc>
      </w:tr>
      <w:tr w:rsidR="000E1A07" w:rsidRPr="00170508" w14:paraId="58E021E2" w14:textId="77777777" w:rsidTr="00AC3BB3">
        <w:trPr>
          <w:jc w:val="center"/>
        </w:trPr>
        <w:tc>
          <w:tcPr>
            <w:tcW w:w="2067" w:type="dxa"/>
            <w:tcBorders>
              <w:top w:val="nil"/>
              <w:left w:val="single" w:sz="4" w:space="0" w:color="auto"/>
              <w:bottom w:val="nil"/>
              <w:right w:val="single" w:sz="4" w:space="0" w:color="auto"/>
            </w:tcBorders>
            <w:vAlign w:val="center"/>
          </w:tcPr>
          <w:p w14:paraId="3AD943B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C0756D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9A3E29"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84F6125" w14:textId="77777777" w:rsidR="000E1A07" w:rsidRPr="00170508" w:rsidRDefault="000E1A07" w:rsidP="00AC3BB3">
            <w:pPr>
              <w:pStyle w:val="TAC"/>
              <w:rPr>
                <w:lang w:eastAsia="zh-CN" w:bidi="ar"/>
              </w:rPr>
            </w:pPr>
            <w:r w:rsidRPr="00170508">
              <w:rPr>
                <w:lang w:eastAsia="zh-CN" w:bidi="ar"/>
              </w:rPr>
              <w:t>CA_n48C_BCS0</w:t>
            </w:r>
          </w:p>
        </w:tc>
        <w:tc>
          <w:tcPr>
            <w:tcW w:w="1610" w:type="dxa"/>
            <w:tcBorders>
              <w:top w:val="nil"/>
              <w:left w:val="single" w:sz="4" w:space="0" w:color="auto"/>
              <w:bottom w:val="nil"/>
              <w:right w:val="single" w:sz="4" w:space="0" w:color="auto"/>
            </w:tcBorders>
            <w:vAlign w:val="center"/>
          </w:tcPr>
          <w:p w14:paraId="584E8F66" w14:textId="77777777" w:rsidR="000E1A07" w:rsidRPr="00170508" w:rsidRDefault="000E1A07" w:rsidP="00AC3BB3">
            <w:pPr>
              <w:pStyle w:val="TAC"/>
              <w:rPr>
                <w:lang w:eastAsia="zh-CN"/>
              </w:rPr>
            </w:pPr>
          </w:p>
        </w:tc>
      </w:tr>
      <w:tr w:rsidR="000E1A07" w:rsidRPr="00170508" w14:paraId="34733432"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980AF2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8CCFD2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B19B183"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3BBECB2"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B74371C" w14:textId="77777777" w:rsidR="000E1A07" w:rsidRPr="00170508" w:rsidRDefault="000E1A07" w:rsidP="00AC3BB3">
            <w:pPr>
              <w:pStyle w:val="TAC"/>
              <w:rPr>
                <w:lang w:eastAsia="zh-CN"/>
              </w:rPr>
            </w:pPr>
          </w:p>
        </w:tc>
      </w:tr>
      <w:tr w:rsidR="000E1A07" w:rsidRPr="00170508" w14:paraId="3243B46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2A621EE" w14:textId="77777777" w:rsidR="000E1A07" w:rsidRPr="00170508" w:rsidRDefault="000E1A07" w:rsidP="00AC3BB3">
            <w:pPr>
              <w:pStyle w:val="TAC"/>
              <w:rPr>
                <w:rFonts w:eastAsia="等线"/>
              </w:rPr>
            </w:pPr>
            <w:r w:rsidRPr="00170508">
              <w:rPr>
                <w:rFonts w:eastAsia="等线"/>
              </w:rPr>
              <w:t>CA_n46M-n48C-n96A</w:t>
            </w:r>
          </w:p>
        </w:tc>
        <w:tc>
          <w:tcPr>
            <w:tcW w:w="1829" w:type="dxa"/>
            <w:tcBorders>
              <w:top w:val="single" w:sz="4" w:space="0" w:color="auto"/>
              <w:left w:val="single" w:sz="4" w:space="0" w:color="auto"/>
              <w:bottom w:val="nil"/>
              <w:right w:val="single" w:sz="4" w:space="0" w:color="auto"/>
            </w:tcBorders>
            <w:vAlign w:val="center"/>
          </w:tcPr>
          <w:p w14:paraId="7A70710A"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46AD74B5"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7632923"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022DCDFA"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00F5242B" w14:textId="77777777" w:rsidTr="00AC3BB3">
        <w:trPr>
          <w:jc w:val="center"/>
        </w:trPr>
        <w:tc>
          <w:tcPr>
            <w:tcW w:w="2067" w:type="dxa"/>
            <w:tcBorders>
              <w:top w:val="nil"/>
              <w:left w:val="single" w:sz="4" w:space="0" w:color="auto"/>
              <w:bottom w:val="nil"/>
              <w:right w:val="single" w:sz="4" w:space="0" w:color="auto"/>
            </w:tcBorders>
            <w:vAlign w:val="center"/>
          </w:tcPr>
          <w:p w14:paraId="6A6BCECC"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44E9459F"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4420B29D"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571004F" w14:textId="77777777" w:rsidR="000E1A07" w:rsidRPr="00170508" w:rsidRDefault="000E1A07" w:rsidP="00AC3BB3">
            <w:pPr>
              <w:pStyle w:val="TAC"/>
              <w:rPr>
                <w:rFonts w:eastAsia="等线"/>
                <w:lang w:eastAsia="zh-CN" w:bidi="ar"/>
              </w:rPr>
            </w:pPr>
            <w:r w:rsidRPr="00170508">
              <w:rPr>
                <w:rFonts w:eastAsia="等线"/>
                <w:lang w:eastAsia="zh-CN" w:bidi="ar"/>
              </w:rPr>
              <w:t>CA_n48C_BCS0</w:t>
            </w:r>
          </w:p>
        </w:tc>
        <w:tc>
          <w:tcPr>
            <w:tcW w:w="1610" w:type="dxa"/>
            <w:tcBorders>
              <w:top w:val="nil"/>
              <w:left w:val="single" w:sz="4" w:space="0" w:color="auto"/>
              <w:bottom w:val="nil"/>
              <w:right w:val="single" w:sz="4" w:space="0" w:color="auto"/>
            </w:tcBorders>
            <w:vAlign w:val="center"/>
          </w:tcPr>
          <w:p w14:paraId="4B25B748" w14:textId="77777777" w:rsidR="000E1A07" w:rsidRPr="00170508" w:rsidRDefault="000E1A07" w:rsidP="00AC3BB3">
            <w:pPr>
              <w:pStyle w:val="TAC"/>
              <w:rPr>
                <w:rFonts w:eastAsia="等线"/>
                <w:lang w:eastAsia="zh-CN"/>
              </w:rPr>
            </w:pPr>
          </w:p>
        </w:tc>
      </w:tr>
      <w:tr w:rsidR="000E1A07" w:rsidRPr="00170508" w14:paraId="60A0F8D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7794562"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6267B08B"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EECB809"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A5D0E8F" w14:textId="77777777" w:rsidR="000E1A07" w:rsidRPr="00170508" w:rsidRDefault="000E1A07" w:rsidP="00AC3BB3">
            <w:pPr>
              <w:pStyle w:val="TAC"/>
              <w:rPr>
                <w:rFonts w:eastAsia="等线"/>
                <w:lang w:eastAsia="zh-CN" w:bidi="ar"/>
              </w:rPr>
            </w:pPr>
            <w:r w:rsidRPr="00170508">
              <w:rPr>
                <w:rFonts w:eastAsia="等线"/>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F043CE4" w14:textId="77777777" w:rsidR="000E1A07" w:rsidRPr="00170508" w:rsidRDefault="000E1A07" w:rsidP="00AC3BB3">
            <w:pPr>
              <w:pStyle w:val="TAC"/>
              <w:rPr>
                <w:rFonts w:eastAsia="等线"/>
                <w:lang w:eastAsia="zh-CN"/>
              </w:rPr>
            </w:pPr>
          </w:p>
        </w:tc>
      </w:tr>
      <w:tr w:rsidR="000E1A07" w:rsidRPr="00170508" w14:paraId="6CD7C3A1"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A76BC8D" w14:textId="77777777" w:rsidR="000E1A07" w:rsidRPr="00170508" w:rsidRDefault="000E1A07" w:rsidP="00AC3BB3">
            <w:pPr>
              <w:pStyle w:val="TAC"/>
            </w:pPr>
            <w:r w:rsidRPr="00170508">
              <w:t>CA_n46N-n48C-n96A</w:t>
            </w:r>
          </w:p>
        </w:tc>
        <w:tc>
          <w:tcPr>
            <w:tcW w:w="1829" w:type="dxa"/>
            <w:tcBorders>
              <w:top w:val="single" w:sz="4" w:space="0" w:color="auto"/>
              <w:left w:val="single" w:sz="4" w:space="0" w:color="auto"/>
              <w:bottom w:val="nil"/>
              <w:right w:val="single" w:sz="4" w:space="0" w:color="auto"/>
            </w:tcBorders>
            <w:vAlign w:val="center"/>
          </w:tcPr>
          <w:p w14:paraId="582C3767" w14:textId="77777777" w:rsidR="000E1A07" w:rsidRPr="00170508" w:rsidRDefault="000E1A07" w:rsidP="00AC3BB3">
            <w:pPr>
              <w:pStyle w:val="TAC"/>
            </w:pPr>
            <w:r w:rsidRPr="00170508">
              <w:t>CA_n46A-n48A</w:t>
            </w:r>
          </w:p>
          <w:p w14:paraId="33563D84" w14:textId="77777777" w:rsidR="000E1A07" w:rsidRPr="00170508" w:rsidRDefault="000E1A07" w:rsidP="00AC3BB3">
            <w:pPr>
              <w:pStyle w:val="TAC"/>
            </w:pPr>
            <w:r w:rsidRPr="00170508">
              <w:t xml:space="preserve">CA_n46A-n48B </w:t>
            </w:r>
          </w:p>
          <w:p w14:paraId="0E82B54B" w14:textId="77777777" w:rsidR="000E1A07" w:rsidRPr="00170508" w:rsidRDefault="000E1A07" w:rsidP="00AC3BB3">
            <w:pPr>
              <w:pStyle w:val="TAC"/>
            </w:pPr>
            <w:r w:rsidRPr="00170508">
              <w:t>CA_n48A-n96A</w:t>
            </w:r>
          </w:p>
          <w:p w14:paraId="4771A489" w14:textId="77777777" w:rsidR="000E1A07" w:rsidRPr="00170508" w:rsidRDefault="000E1A07" w:rsidP="00AC3BB3">
            <w:pPr>
              <w:pStyle w:val="TAC"/>
            </w:pPr>
            <w:r w:rsidRPr="00170508">
              <w:rPr>
                <w:rFonts w:eastAsia="等线" w:cs="Arial"/>
                <w:color w:val="000000"/>
                <w:szCs w:val="18"/>
              </w:rPr>
              <w:t>CA_n48B</w:t>
            </w:r>
          </w:p>
          <w:p w14:paraId="6DC1EEA3"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3ECDF5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1421899"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0FB6A4AA" w14:textId="77777777" w:rsidR="000E1A07" w:rsidRPr="00170508" w:rsidRDefault="000E1A07" w:rsidP="00AC3BB3">
            <w:pPr>
              <w:pStyle w:val="TAC"/>
              <w:rPr>
                <w:lang w:eastAsia="zh-CN"/>
              </w:rPr>
            </w:pPr>
            <w:r w:rsidRPr="00170508">
              <w:rPr>
                <w:lang w:eastAsia="zh-CN"/>
              </w:rPr>
              <w:t>0</w:t>
            </w:r>
          </w:p>
        </w:tc>
      </w:tr>
      <w:tr w:rsidR="000E1A07" w:rsidRPr="00170508" w14:paraId="3DEB5AC9" w14:textId="77777777" w:rsidTr="00AC3BB3">
        <w:trPr>
          <w:jc w:val="center"/>
        </w:trPr>
        <w:tc>
          <w:tcPr>
            <w:tcW w:w="2067" w:type="dxa"/>
            <w:tcBorders>
              <w:top w:val="nil"/>
              <w:left w:val="single" w:sz="4" w:space="0" w:color="auto"/>
              <w:bottom w:val="nil"/>
              <w:right w:val="single" w:sz="4" w:space="0" w:color="auto"/>
            </w:tcBorders>
            <w:vAlign w:val="center"/>
          </w:tcPr>
          <w:p w14:paraId="2C78E85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575CDA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35EA80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15FF445" w14:textId="77777777" w:rsidR="000E1A07" w:rsidRPr="00170508" w:rsidRDefault="000E1A07" w:rsidP="00AC3BB3">
            <w:pPr>
              <w:pStyle w:val="TAC"/>
              <w:rPr>
                <w:lang w:eastAsia="zh-CN" w:bidi="ar"/>
              </w:rPr>
            </w:pPr>
            <w:r w:rsidRPr="00170508">
              <w:rPr>
                <w:lang w:eastAsia="zh-CN" w:bidi="ar"/>
              </w:rPr>
              <w:t>CA_n48C_BCS0</w:t>
            </w:r>
          </w:p>
        </w:tc>
        <w:tc>
          <w:tcPr>
            <w:tcW w:w="1610" w:type="dxa"/>
            <w:tcBorders>
              <w:top w:val="nil"/>
              <w:left w:val="single" w:sz="4" w:space="0" w:color="auto"/>
              <w:bottom w:val="nil"/>
              <w:right w:val="single" w:sz="4" w:space="0" w:color="auto"/>
            </w:tcBorders>
            <w:vAlign w:val="center"/>
          </w:tcPr>
          <w:p w14:paraId="392AE6F7" w14:textId="77777777" w:rsidR="000E1A07" w:rsidRPr="00170508" w:rsidRDefault="000E1A07" w:rsidP="00AC3BB3">
            <w:pPr>
              <w:pStyle w:val="TAC"/>
              <w:rPr>
                <w:lang w:eastAsia="zh-CN"/>
              </w:rPr>
            </w:pPr>
          </w:p>
        </w:tc>
      </w:tr>
      <w:tr w:rsidR="000E1A07" w:rsidRPr="00170508" w14:paraId="07E906E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906AEAF"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06824F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6603809"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4526C3E"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90F3820" w14:textId="77777777" w:rsidR="000E1A07" w:rsidRPr="00170508" w:rsidRDefault="000E1A07" w:rsidP="00AC3BB3">
            <w:pPr>
              <w:pStyle w:val="TAC"/>
              <w:rPr>
                <w:lang w:eastAsia="zh-CN"/>
              </w:rPr>
            </w:pPr>
          </w:p>
        </w:tc>
      </w:tr>
      <w:tr w:rsidR="000E1A07" w:rsidRPr="00170508" w14:paraId="227BCD7B"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11BABF9C" w14:textId="77777777" w:rsidR="000E1A07" w:rsidRPr="00170508" w:rsidRDefault="000E1A07" w:rsidP="00AC3BB3">
            <w:pPr>
              <w:pStyle w:val="TAC"/>
            </w:pPr>
            <w:r w:rsidRPr="00170508">
              <w:t>CA_n46A-n48A-n96B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44558888" w14:textId="77777777" w:rsidR="000E1A07" w:rsidRPr="00170508" w:rsidRDefault="000E1A07" w:rsidP="00AC3BB3">
            <w:pPr>
              <w:pStyle w:val="TAC"/>
            </w:pPr>
            <w:r w:rsidRPr="00170508">
              <w:t>CA_n46A-n48A</w:t>
            </w:r>
          </w:p>
          <w:p w14:paraId="2063A07A"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9101E58"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A68EE62"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68E0C54" w14:textId="77777777" w:rsidR="000E1A07" w:rsidRPr="00170508" w:rsidRDefault="000E1A07" w:rsidP="00AC3BB3">
            <w:pPr>
              <w:pStyle w:val="TAC"/>
              <w:rPr>
                <w:lang w:eastAsia="zh-CN"/>
              </w:rPr>
            </w:pPr>
            <w:r w:rsidRPr="00170508">
              <w:rPr>
                <w:lang w:eastAsia="zh-CN"/>
              </w:rPr>
              <w:t>0</w:t>
            </w:r>
          </w:p>
        </w:tc>
      </w:tr>
      <w:tr w:rsidR="000E1A07" w:rsidRPr="00170508" w14:paraId="361ABAAB" w14:textId="77777777" w:rsidTr="00AC3BB3">
        <w:trPr>
          <w:jc w:val="center"/>
        </w:trPr>
        <w:tc>
          <w:tcPr>
            <w:tcW w:w="2067" w:type="dxa"/>
            <w:tcBorders>
              <w:top w:val="nil"/>
              <w:left w:val="single" w:sz="4" w:space="0" w:color="auto"/>
              <w:bottom w:val="nil"/>
              <w:right w:val="single" w:sz="4" w:space="0" w:color="auto"/>
            </w:tcBorders>
            <w:vAlign w:val="center"/>
          </w:tcPr>
          <w:p w14:paraId="0286AEC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3EC63B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EB9046C"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AEB7785" w14:textId="77777777" w:rsidR="000E1A07" w:rsidRPr="00170508" w:rsidRDefault="000E1A07" w:rsidP="00AC3BB3">
            <w:pPr>
              <w:pStyle w:val="TAC"/>
              <w:rPr>
                <w:lang w:eastAsia="zh-CN" w:bidi="ar"/>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7655012B" w14:textId="77777777" w:rsidR="000E1A07" w:rsidRPr="00170508" w:rsidRDefault="000E1A07" w:rsidP="00AC3BB3">
            <w:pPr>
              <w:pStyle w:val="TAC"/>
              <w:rPr>
                <w:lang w:eastAsia="zh-CN"/>
              </w:rPr>
            </w:pPr>
          </w:p>
        </w:tc>
      </w:tr>
      <w:tr w:rsidR="000E1A07" w:rsidRPr="00170508" w14:paraId="101A471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A780943"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A0832B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78DAAF6"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0E4601B"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4447C340" w14:textId="77777777" w:rsidR="000E1A07" w:rsidRPr="00170508" w:rsidRDefault="000E1A07" w:rsidP="00AC3BB3">
            <w:pPr>
              <w:pStyle w:val="TAC"/>
              <w:rPr>
                <w:lang w:eastAsia="zh-CN"/>
              </w:rPr>
            </w:pPr>
          </w:p>
        </w:tc>
      </w:tr>
      <w:tr w:rsidR="000E1A07" w:rsidRPr="00170508" w14:paraId="367DE097"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5B270DB5" w14:textId="77777777" w:rsidR="000E1A07" w:rsidRPr="00170508" w:rsidRDefault="000E1A07" w:rsidP="00AC3BB3">
            <w:pPr>
              <w:pStyle w:val="TAC"/>
            </w:pPr>
            <w:r w:rsidRPr="00170508">
              <w:t>CA_n46B-n48A-n96B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0445C15C" w14:textId="77777777" w:rsidR="000E1A07" w:rsidRPr="00170508" w:rsidRDefault="000E1A07" w:rsidP="00AC3BB3">
            <w:pPr>
              <w:pStyle w:val="TAC"/>
            </w:pPr>
            <w:r w:rsidRPr="00170508">
              <w:t>CA_n46A-n48A</w:t>
            </w:r>
          </w:p>
          <w:p w14:paraId="0317896B"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8FF7AAE"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C123084"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0DC177D" w14:textId="77777777" w:rsidR="000E1A07" w:rsidRPr="00170508" w:rsidRDefault="000E1A07" w:rsidP="00AC3BB3">
            <w:pPr>
              <w:pStyle w:val="TAC"/>
              <w:rPr>
                <w:lang w:eastAsia="zh-CN"/>
              </w:rPr>
            </w:pPr>
            <w:r w:rsidRPr="00170508">
              <w:rPr>
                <w:lang w:eastAsia="zh-CN"/>
              </w:rPr>
              <w:t>0</w:t>
            </w:r>
          </w:p>
        </w:tc>
      </w:tr>
      <w:tr w:rsidR="000E1A07" w:rsidRPr="00170508" w14:paraId="26A29E37" w14:textId="77777777" w:rsidTr="00AC3BB3">
        <w:trPr>
          <w:jc w:val="center"/>
        </w:trPr>
        <w:tc>
          <w:tcPr>
            <w:tcW w:w="2067" w:type="dxa"/>
            <w:tcBorders>
              <w:top w:val="nil"/>
              <w:left w:val="single" w:sz="4" w:space="0" w:color="auto"/>
              <w:bottom w:val="nil"/>
              <w:right w:val="single" w:sz="4" w:space="0" w:color="auto"/>
            </w:tcBorders>
            <w:vAlign w:val="center"/>
          </w:tcPr>
          <w:p w14:paraId="161DD3F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158FBF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C77279"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77F5ED5" w14:textId="77777777" w:rsidR="000E1A07" w:rsidRPr="00170508" w:rsidRDefault="000E1A07" w:rsidP="00AC3BB3">
            <w:pPr>
              <w:pStyle w:val="TAC"/>
              <w:rPr>
                <w:lang w:eastAsia="zh-CN" w:bidi="ar"/>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3C65C0CF" w14:textId="77777777" w:rsidR="000E1A07" w:rsidRPr="00170508" w:rsidRDefault="000E1A07" w:rsidP="00AC3BB3">
            <w:pPr>
              <w:pStyle w:val="TAC"/>
              <w:rPr>
                <w:lang w:eastAsia="zh-CN"/>
              </w:rPr>
            </w:pPr>
          </w:p>
        </w:tc>
      </w:tr>
      <w:tr w:rsidR="000E1A07" w:rsidRPr="00170508" w14:paraId="613A6E8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79C75B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85D40E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C90B49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66BEACE"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151BA94B" w14:textId="77777777" w:rsidR="000E1A07" w:rsidRPr="00170508" w:rsidRDefault="000E1A07" w:rsidP="00AC3BB3">
            <w:pPr>
              <w:pStyle w:val="TAC"/>
              <w:rPr>
                <w:lang w:eastAsia="zh-CN"/>
              </w:rPr>
            </w:pPr>
          </w:p>
        </w:tc>
      </w:tr>
      <w:tr w:rsidR="000E1A07" w:rsidRPr="00170508" w14:paraId="5EF4C1FF"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19AEE113" w14:textId="77777777" w:rsidR="000E1A07" w:rsidRPr="00170508" w:rsidRDefault="000E1A07" w:rsidP="00AC3BB3">
            <w:pPr>
              <w:pStyle w:val="TAC"/>
            </w:pPr>
            <w:r w:rsidRPr="00170508">
              <w:t>CA_n46C-n48A-n96B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64FD59EF" w14:textId="77777777" w:rsidR="000E1A07" w:rsidRPr="00170508" w:rsidRDefault="000E1A07" w:rsidP="00AC3BB3">
            <w:pPr>
              <w:pStyle w:val="TAC"/>
            </w:pPr>
            <w:r w:rsidRPr="00170508">
              <w:t>CA_n46A-n48A</w:t>
            </w:r>
          </w:p>
          <w:p w14:paraId="66702354"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70830DE"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047AF4F"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91D2A84" w14:textId="77777777" w:rsidR="000E1A07" w:rsidRPr="00170508" w:rsidRDefault="000E1A07" w:rsidP="00AC3BB3">
            <w:pPr>
              <w:pStyle w:val="TAC"/>
              <w:rPr>
                <w:lang w:eastAsia="zh-CN"/>
              </w:rPr>
            </w:pPr>
            <w:r w:rsidRPr="00170508">
              <w:rPr>
                <w:lang w:eastAsia="zh-CN"/>
              </w:rPr>
              <w:t>0</w:t>
            </w:r>
          </w:p>
        </w:tc>
      </w:tr>
      <w:tr w:rsidR="000E1A07" w:rsidRPr="00170508" w14:paraId="3859118F" w14:textId="77777777" w:rsidTr="00AC3BB3">
        <w:trPr>
          <w:jc w:val="center"/>
        </w:trPr>
        <w:tc>
          <w:tcPr>
            <w:tcW w:w="2067" w:type="dxa"/>
            <w:tcBorders>
              <w:top w:val="nil"/>
              <w:left w:val="single" w:sz="4" w:space="0" w:color="auto"/>
              <w:bottom w:val="nil"/>
              <w:right w:val="single" w:sz="4" w:space="0" w:color="auto"/>
            </w:tcBorders>
            <w:vAlign w:val="center"/>
          </w:tcPr>
          <w:p w14:paraId="6EC34EB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5B0B99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7CBFB44"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77348C0" w14:textId="77777777" w:rsidR="000E1A07" w:rsidRPr="00170508" w:rsidRDefault="000E1A07" w:rsidP="00AC3BB3">
            <w:pPr>
              <w:pStyle w:val="TAC"/>
              <w:rPr>
                <w:lang w:eastAsia="zh-CN" w:bidi="ar"/>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4CBAE110" w14:textId="77777777" w:rsidR="000E1A07" w:rsidRPr="00170508" w:rsidRDefault="000E1A07" w:rsidP="00AC3BB3">
            <w:pPr>
              <w:pStyle w:val="TAC"/>
              <w:rPr>
                <w:lang w:eastAsia="zh-CN"/>
              </w:rPr>
            </w:pPr>
          </w:p>
        </w:tc>
      </w:tr>
      <w:tr w:rsidR="000E1A07" w:rsidRPr="00170508" w14:paraId="742BCFA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C03604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8909E7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1D0B70"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84C7BFD"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693D6A81" w14:textId="77777777" w:rsidR="000E1A07" w:rsidRPr="00170508" w:rsidRDefault="000E1A07" w:rsidP="00AC3BB3">
            <w:pPr>
              <w:pStyle w:val="TAC"/>
              <w:rPr>
                <w:lang w:eastAsia="zh-CN"/>
              </w:rPr>
            </w:pPr>
          </w:p>
        </w:tc>
      </w:tr>
      <w:tr w:rsidR="000E1A07" w:rsidRPr="00170508" w14:paraId="6BBD7451"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4FC9E5A6" w14:textId="77777777" w:rsidR="000E1A07" w:rsidRPr="00170508" w:rsidRDefault="000E1A07" w:rsidP="00AC3BB3">
            <w:pPr>
              <w:pStyle w:val="TAC"/>
            </w:pPr>
            <w:r w:rsidRPr="00170508">
              <w:t>CA_n46D-n48A-n96B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0F7C0320" w14:textId="77777777" w:rsidR="000E1A07" w:rsidRPr="00170508" w:rsidRDefault="000E1A07" w:rsidP="00AC3BB3">
            <w:pPr>
              <w:pStyle w:val="TAC"/>
            </w:pPr>
            <w:r w:rsidRPr="00170508">
              <w:t>CA_n46A-n48A</w:t>
            </w:r>
          </w:p>
          <w:p w14:paraId="239092BB"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C59DAE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E30FC36"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84860FB" w14:textId="77777777" w:rsidR="000E1A07" w:rsidRPr="00170508" w:rsidRDefault="000E1A07" w:rsidP="00AC3BB3">
            <w:pPr>
              <w:pStyle w:val="TAC"/>
              <w:rPr>
                <w:lang w:eastAsia="zh-CN"/>
              </w:rPr>
            </w:pPr>
            <w:r w:rsidRPr="00170508">
              <w:rPr>
                <w:lang w:eastAsia="zh-CN"/>
              </w:rPr>
              <w:t>0</w:t>
            </w:r>
          </w:p>
        </w:tc>
      </w:tr>
      <w:tr w:rsidR="000E1A07" w:rsidRPr="00170508" w14:paraId="0975BB99" w14:textId="77777777" w:rsidTr="00AC3BB3">
        <w:trPr>
          <w:jc w:val="center"/>
        </w:trPr>
        <w:tc>
          <w:tcPr>
            <w:tcW w:w="2067" w:type="dxa"/>
            <w:tcBorders>
              <w:top w:val="nil"/>
              <w:left w:val="single" w:sz="4" w:space="0" w:color="auto"/>
              <w:bottom w:val="nil"/>
              <w:right w:val="single" w:sz="4" w:space="0" w:color="auto"/>
            </w:tcBorders>
            <w:vAlign w:val="center"/>
          </w:tcPr>
          <w:p w14:paraId="5E24404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FC309E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85FFDDE"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59B1FC4" w14:textId="77777777" w:rsidR="000E1A07" w:rsidRPr="00170508" w:rsidRDefault="000E1A07" w:rsidP="00AC3BB3">
            <w:pPr>
              <w:pStyle w:val="TAC"/>
              <w:rPr>
                <w:lang w:eastAsia="zh-CN" w:bidi="ar"/>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6B1E6E2E" w14:textId="77777777" w:rsidR="000E1A07" w:rsidRPr="00170508" w:rsidRDefault="000E1A07" w:rsidP="00AC3BB3">
            <w:pPr>
              <w:pStyle w:val="TAC"/>
              <w:rPr>
                <w:lang w:eastAsia="zh-CN"/>
              </w:rPr>
            </w:pPr>
          </w:p>
        </w:tc>
      </w:tr>
      <w:tr w:rsidR="000E1A07" w:rsidRPr="00170508" w14:paraId="5E4A0B7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4AA8AD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D9C2A2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B0AC74F"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78CD5B3"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0EF101E" w14:textId="77777777" w:rsidR="000E1A07" w:rsidRPr="00170508" w:rsidRDefault="000E1A07" w:rsidP="00AC3BB3">
            <w:pPr>
              <w:pStyle w:val="TAC"/>
              <w:rPr>
                <w:lang w:eastAsia="zh-CN"/>
              </w:rPr>
            </w:pPr>
          </w:p>
        </w:tc>
      </w:tr>
      <w:tr w:rsidR="000E1A07" w:rsidRPr="00170508" w14:paraId="6BAA166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9A5BEE6" w14:textId="77777777" w:rsidR="000E1A07" w:rsidRPr="00170508" w:rsidRDefault="000E1A07" w:rsidP="00AC3BB3">
            <w:pPr>
              <w:pStyle w:val="TAC"/>
              <w:rPr>
                <w:rFonts w:eastAsia="等线"/>
              </w:rPr>
            </w:pPr>
            <w:r w:rsidRPr="00170508">
              <w:rPr>
                <w:rFonts w:eastAsia="等线"/>
              </w:rPr>
              <w:t>CA_n46M-n48A-n96B</w:t>
            </w:r>
          </w:p>
        </w:tc>
        <w:tc>
          <w:tcPr>
            <w:tcW w:w="1829" w:type="dxa"/>
            <w:tcBorders>
              <w:top w:val="single" w:sz="4" w:space="0" w:color="auto"/>
              <w:left w:val="single" w:sz="4" w:space="0" w:color="auto"/>
              <w:bottom w:val="nil"/>
              <w:right w:val="single" w:sz="4" w:space="0" w:color="auto"/>
            </w:tcBorders>
            <w:vAlign w:val="center"/>
          </w:tcPr>
          <w:p w14:paraId="46995705"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03AC3004"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FBAAAB8"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3734478F"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3E170454" w14:textId="77777777" w:rsidTr="00AC3BB3">
        <w:trPr>
          <w:jc w:val="center"/>
        </w:trPr>
        <w:tc>
          <w:tcPr>
            <w:tcW w:w="2067" w:type="dxa"/>
            <w:tcBorders>
              <w:top w:val="nil"/>
              <w:left w:val="single" w:sz="4" w:space="0" w:color="auto"/>
              <w:bottom w:val="nil"/>
              <w:right w:val="single" w:sz="4" w:space="0" w:color="auto"/>
            </w:tcBorders>
            <w:vAlign w:val="center"/>
          </w:tcPr>
          <w:p w14:paraId="77299AD8"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12264A6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62003318"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CB500FA"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06F347D2" w14:textId="77777777" w:rsidR="000E1A07" w:rsidRPr="00170508" w:rsidRDefault="000E1A07" w:rsidP="00AC3BB3">
            <w:pPr>
              <w:pStyle w:val="TAC"/>
              <w:rPr>
                <w:rFonts w:eastAsia="等线"/>
                <w:lang w:eastAsia="zh-CN"/>
              </w:rPr>
            </w:pPr>
          </w:p>
        </w:tc>
      </w:tr>
      <w:tr w:rsidR="000E1A07" w:rsidRPr="00170508" w14:paraId="3C56A73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40DD778"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720FDEF9"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65E9E221"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894E693" w14:textId="77777777" w:rsidR="000E1A07" w:rsidRPr="00170508" w:rsidRDefault="000E1A07" w:rsidP="00AC3BB3">
            <w:pPr>
              <w:pStyle w:val="TAC"/>
              <w:rPr>
                <w:rFonts w:eastAsia="等线"/>
                <w:lang w:eastAsia="zh-CN" w:bidi="ar"/>
              </w:rPr>
            </w:pPr>
            <w:r w:rsidRPr="00170508">
              <w:rPr>
                <w:rFonts w:eastAsia="等线"/>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635E8664" w14:textId="77777777" w:rsidR="000E1A07" w:rsidRPr="00170508" w:rsidRDefault="000E1A07" w:rsidP="00AC3BB3">
            <w:pPr>
              <w:pStyle w:val="TAC"/>
              <w:rPr>
                <w:rFonts w:eastAsia="等线"/>
                <w:lang w:eastAsia="zh-CN"/>
              </w:rPr>
            </w:pPr>
          </w:p>
        </w:tc>
      </w:tr>
      <w:tr w:rsidR="000E1A07" w:rsidRPr="00170508" w14:paraId="310029B0"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635A7AC4" w14:textId="77777777" w:rsidR="000E1A07" w:rsidRPr="00170508" w:rsidRDefault="000E1A07" w:rsidP="00AC3BB3">
            <w:pPr>
              <w:pStyle w:val="TAC"/>
            </w:pPr>
            <w:r w:rsidRPr="00170508">
              <w:t>CA_n46N-n48A-n96B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2124A678" w14:textId="77777777" w:rsidR="000E1A07" w:rsidRPr="00170508" w:rsidRDefault="000E1A07" w:rsidP="00AC3BB3">
            <w:pPr>
              <w:pStyle w:val="TAC"/>
            </w:pPr>
            <w:r w:rsidRPr="00170508">
              <w:t>CA_n46A-n48A</w:t>
            </w:r>
          </w:p>
          <w:p w14:paraId="16130756"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30D3B7E"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DB03507"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4BEF28E1" w14:textId="77777777" w:rsidR="000E1A07" w:rsidRPr="00170508" w:rsidRDefault="000E1A07" w:rsidP="00AC3BB3">
            <w:pPr>
              <w:pStyle w:val="TAC"/>
              <w:rPr>
                <w:lang w:eastAsia="zh-CN"/>
              </w:rPr>
            </w:pPr>
            <w:r w:rsidRPr="00170508">
              <w:rPr>
                <w:lang w:eastAsia="zh-CN"/>
              </w:rPr>
              <w:t>0</w:t>
            </w:r>
          </w:p>
        </w:tc>
      </w:tr>
      <w:tr w:rsidR="000E1A07" w:rsidRPr="00170508" w14:paraId="103592CD" w14:textId="77777777" w:rsidTr="00AC3BB3">
        <w:trPr>
          <w:jc w:val="center"/>
        </w:trPr>
        <w:tc>
          <w:tcPr>
            <w:tcW w:w="2067" w:type="dxa"/>
            <w:tcBorders>
              <w:top w:val="nil"/>
              <w:left w:val="single" w:sz="4" w:space="0" w:color="auto"/>
              <w:bottom w:val="nil"/>
              <w:right w:val="single" w:sz="4" w:space="0" w:color="auto"/>
            </w:tcBorders>
            <w:vAlign w:val="center"/>
          </w:tcPr>
          <w:p w14:paraId="6E4C18A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859D49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93CB716"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9489CF0" w14:textId="77777777" w:rsidR="000E1A07" w:rsidRPr="00170508" w:rsidRDefault="000E1A07" w:rsidP="00AC3BB3">
            <w:pPr>
              <w:pStyle w:val="TAC"/>
              <w:rPr>
                <w:lang w:eastAsia="zh-CN" w:bidi="ar"/>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11B963C7" w14:textId="77777777" w:rsidR="000E1A07" w:rsidRPr="00170508" w:rsidRDefault="000E1A07" w:rsidP="00AC3BB3">
            <w:pPr>
              <w:pStyle w:val="TAC"/>
              <w:rPr>
                <w:lang w:eastAsia="zh-CN"/>
              </w:rPr>
            </w:pPr>
          </w:p>
        </w:tc>
      </w:tr>
      <w:tr w:rsidR="000E1A07" w:rsidRPr="00170508" w14:paraId="61E6452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24D7D3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1C9906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CB5AF23"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10CA4E2"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D1E63C5" w14:textId="77777777" w:rsidR="000E1A07" w:rsidRPr="00170508" w:rsidRDefault="000E1A07" w:rsidP="00AC3BB3">
            <w:pPr>
              <w:pStyle w:val="TAC"/>
              <w:rPr>
                <w:lang w:eastAsia="zh-CN"/>
              </w:rPr>
            </w:pPr>
          </w:p>
        </w:tc>
      </w:tr>
      <w:tr w:rsidR="000E1A07" w:rsidRPr="00170508" w14:paraId="10E954E1"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9F88332" w14:textId="77777777" w:rsidR="000E1A07" w:rsidRPr="00170508" w:rsidRDefault="000E1A07" w:rsidP="00AC3BB3">
            <w:pPr>
              <w:pStyle w:val="TAC"/>
              <w:rPr>
                <w:rFonts w:eastAsia="等线"/>
              </w:rPr>
            </w:pPr>
            <w:r w:rsidRPr="00170508">
              <w:rPr>
                <w:rFonts w:eastAsia="等线"/>
              </w:rPr>
              <w:t>CA_n46A-n48A-n96C</w:t>
            </w:r>
          </w:p>
        </w:tc>
        <w:tc>
          <w:tcPr>
            <w:tcW w:w="1829" w:type="dxa"/>
            <w:tcBorders>
              <w:top w:val="single" w:sz="4" w:space="0" w:color="auto"/>
              <w:left w:val="single" w:sz="4" w:space="0" w:color="auto"/>
              <w:bottom w:val="nil"/>
              <w:right w:val="single" w:sz="4" w:space="0" w:color="auto"/>
            </w:tcBorders>
            <w:vAlign w:val="center"/>
          </w:tcPr>
          <w:p w14:paraId="2DCE09AE"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54561CF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6A332BD" w14:textId="77777777" w:rsidR="000E1A07" w:rsidRPr="00170508" w:rsidRDefault="000E1A07" w:rsidP="00AC3BB3">
            <w:pPr>
              <w:pStyle w:val="TAC"/>
              <w:rPr>
                <w:rFonts w:eastAsia="等线"/>
                <w:lang w:eastAsia="zh-CN" w:bidi="ar"/>
              </w:rPr>
            </w:pPr>
            <w:r w:rsidRPr="00170508">
              <w:rPr>
                <w:rFonts w:eastAsia="等线"/>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3DDE36CE"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42F80B6F" w14:textId="77777777" w:rsidTr="00AC3BB3">
        <w:trPr>
          <w:jc w:val="center"/>
        </w:trPr>
        <w:tc>
          <w:tcPr>
            <w:tcW w:w="2067" w:type="dxa"/>
            <w:tcBorders>
              <w:top w:val="nil"/>
              <w:left w:val="single" w:sz="4" w:space="0" w:color="auto"/>
              <w:bottom w:val="nil"/>
              <w:right w:val="single" w:sz="4" w:space="0" w:color="auto"/>
            </w:tcBorders>
            <w:vAlign w:val="center"/>
          </w:tcPr>
          <w:p w14:paraId="6269FF9F"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17806655"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3E2901D"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5BF7C15"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6E07F968" w14:textId="77777777" w:rsidR="000E1A07" w:rsidRPr="00170508" w:rsidRDefault="000E1A07" w:rsidP="00AC3BB3">
            <w:pPr>
              <w:pStyle w:val="TAC"/>
              <w:rPr>
                <w:rFonts w:eastAsia="等线"/>
                <w:lang w:eastAsia="zh-CN"/>
              </w:rPr>
            </w:pPr>
          </w:p>
        </w:tc>
      </w:tr>
      <w:tr w:rsidR="000E1A07" w:rsidRPr="00170508" w14:paraId="6EC79EB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0DB7685"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3E5E93F3"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4D5E9DA1"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1D206D9"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15D991C" w14:textId="77777777" w:rsidR="000E1A07" w:rsidRPr="00170508" w:rsidRDefault="000E1A07" w:rsidP="00AC3BB3">
            <w:pPr>
              <w:pStyle w:val="TAC"/>
              <w:rPr>
                <w:rFonts w:eastAsia="等线"/>
                <w:lang w:eastAsia="zh-CN"/>
              </w:rPr>
            </w:pPr>
          </w:p>
        </w:tc>
      </w:tr>
      <w:tr w:rsidR="000E1A07" w:rsidRPr="00170508" w14:paraId="5D1D1465"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B1FA5C4" w14:textId="77777777" w:rsidR="000E1A07" w:rsidRPr="00170508" w:rsidRDefault="000E1A07" w:rsidP="00AC3BB3">
            <w:pPr>
              <w:pStyle w:val="TAC"/>
              <w:rPr>
                <w:rFonts w:eastAsia="等线"/>
              </w:rPr>
            </w:pPr>
            <w:r w:rsidRPr="00170508">
              <w:rPr>
                <w:rFonts w:eastAsia="等线"/>
              </w:rPr>
              <w:t>CA_n46B-n48A-n96C</w:t>
            </w:r>
          </w:p>
        </w:tc>
        <w:tc>
          <w:tcPr>
            <w:tcW w:w="1829" w:type="dxa"/>
            <w:tcBorders>
              <w:top w:val="single" w:sz="4" w:space="0" w:color="auto"/>
              <w:left w:val="single" w:sz="4" w:space="0" w:color="auto"/>
              <w:bottom w:val="nil"/>
              <w:right w:val="single" w:sz="4" w:space="0" w:color="auto"/>
            </w:tcBorders>
            <w:vAlign w:val="center"/>
          </w:tcPr>
          <w:p w14:paraId="08275CB3"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691BE25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DC62C78" w14:textId="77777777" w:rsidR="000E1A07" w:rsidRPr="00170508" w:rsidRDefault="000E1A07" w:rsidP="00AC3BB3">
            <w:pPr>
              <w:pStyle w:val="TAC"/>
              <w:rPr>
                <w:rFonts w:eastAsia="等线"/>
                <w:lang w:eastAsia="zh-CN" w:bidi="ar"/>
              </w:rPr>
            </w:pPr>
            <w:r w:rsidRPr="00170508">
              <w:rPr>
                <w:rFonts w:eastAsia="等线"/>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66A4D8C6"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57AB8F21" w14:textId="77777777" w:rsidTr="00AC3BB3">
        <w:trPr>
          <w:jc w:val="center"/>
        </w:trPr>
        <w:tc>
          <w:tcPr>
            <w:tcW w:w="2067" w:type="dxa"/>
            <w:tcBorders>
              <w:top w:val="nil"/>
              <w:left w:val="single" w:sz="4" w:space="0" w:color="auto"/>
              <w:bottom w:val="nil"/>
              <w:right w:val="single" w:sz="4" w:space="0" w:color="auto"/>
            </w:tcBorders>
            <w:vAlign w:val="center"/>
          </w:tcPr>
          <w:p w14:paraId="3FA4592F"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1EFE2888"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1765B5B0"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3F7D0F8"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45187E21" w14:textId="77777777" w:rsidR="000E1A07" w:rsidRPr="00170508" w:rsidRDefault="000E1A07" w:rsidP="00AC3BB3">
            <w:pPr>
              <w:pStyle w:val="TAC"/>
              <w:rPr>
                <w:rFonts w:eastAsia="等线"/>
                <w:lang w:eastAsia="zh-CN"/>
              </w:rPr>
            </w:pPr>
          </w:p>
        </w:tc>
      </w:tr>
      <w:tr w:rsidR="000E1A07" w:rsidRPr="00170508" w14:paraId="0995D09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B9EC857"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4578AC43"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41756D84"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0F73F5D"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846A788" w14:textId="77777777" w:rsidR="000E1A07" w:rsidRPr="00170508" w:rsidRDefault="000E1A07" w:rsidP="00AC3BB3">
            <w:pPr>
              <w:pStyle w:val="TAC"/>
              <w:rPr>
                <w:rFonts w:eastAsia="等线"/>
                <w:lang w:eastAsia="zh-CN"/>
              </w:rPr>
            </w:pPr>
          </w:p>
        </w:tc>
      </w:tr>
      <w:tr w:rsidR="000E1A07" w:rsidRPr="00170508" w14:paraId="46D7C7C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37015EF" w14:textId="77777777" w:rsidR="000E1A07" w:rsidRPr="00170508" w:rsidRDefault="000E1A07" w:rsidP="00AC3BB3">
            <w:pPr>
              <w:pStyle w:val="TAC"/>
              <w:rPr>
                <w:rFonts w:eastAsia="等线"/>
              </w:rPr>
            </w:pPr>
            <w:r w:rsidRPr="00170508">
              <w:rPr>
                <w:rFonts w:eastAsia="等线"/>
              </w:rPr>
              <w:t>CA_n46C-n48A-n96C</w:t>
            </w:r>
          </w:p>
        </w:tc>
        <w:tc>
          <w:tcPr>
            <w:tcW w:w="1829" w:type="dxa"/>
            <w:tcBorders>
              <w:top w:val="single" w:sz="4" w:space="0" w:color="auto"/>
              <w:left w:val="single" w:sz="4" w:space="0" w:color="auto"/>
              <w:bottom w:val="nil"/>
              <w:right w:val="single" w:sz="4" w:space="0" w:color="auto"/>
            </w:tcBorders>
            <w:vAlign w:val="center"/>
          </w:tcPr>
          <w:p w14:paraId="0E064CF1"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22C2683C"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7257F7F" w14:textId="77777777" w:rsidR="000E1A07" w:rsidRPr="00170508" w:rsidRDefault="000E1A07" w:rsidP="00AC3BB3">
            <w:pPr>
              <w:pStyle w:val="TAC"/>
              <w:rPr>
                <w:rFonts w:eastAsia="等线"/>
                <w:lang w:eastAsia="zh-CN" w:bidi="ar"/>
              </w:rPr>
            </w:pPr>
            <w:r w:rsidRPr="00170508">
              <w:rPr>
                <w:rFonts w:eastAsia="等线"/>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1498D95F"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24639AAB" w14:textId="77777777" w:rsidTr="00AC3BB3">
        <w:trPr>
          <w:jc w:val="center"/>
        </w:trPr>
        <w:tc>
          <w:tcPr>
            <w:tcW w:w="2067" w:type="dxa"/>
            <w:tcBorders>
              <w:top w:val="nil"/>
              <w:left w:val="single" w:sz="4" w:space="0" w:color="auto"/>
              <w:bottom w:val="nil"/>
              <w:right w:val="single" w:sz="4" w:space="0" w:color="auto"/>
            </w:tcBorders>
            <w:vAlign w:val="center"/>
          </w:tcPr>
          <w:p w14:paraId="5F174ACC"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1B9D4E7A"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CD8540A"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21D0CE8"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7F84CAC3" w14:textId="77777777" w:rsidR="000E1A07" w:rsidRPr="00170508" w:rsidRDefault="000E1A07" w:rsidP="00AC3BB3">
            <w:pPr>
              <w:pStyle w:val="TAC"/>
              <w:rPr>
                <w:rFonts w:eastAsia="等线"/>
                <w:lang w:eastAsia="zh-CN"/>
              </w:rPr>
            </w:pPr>
          </w:p>
        </w:tc>
      </w:tr>
      <w:tr w:rsidR="000E1A07" w:rsidRPr="00170508" w14:paraId="21A1E15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C316778"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2E5B15CD"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7601D94"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D5BBB3D"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32AF266" w14:textId="77777777" w:rsidR="000E1A07" w:rsidRPr="00170508" w:rsidRDefault="000E1A07" w:rsidP="00AC3BB3">
            <w:pPr>
              <w:pStyle w:val="TAC"/>
              <w:rPr>
                <w:rFonts w:eastAsia="等线"/>
                <w:lang w:eastAsia="zh-CN"/>
              </w:rPr>
            </w:pPr>
          </w:p>
        </w:tc>
      </w:tr>
      <w:tr w:rsidR="000E1A07" w:rsidRPr="00170508" w14:paraId="6AE66705"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A4F6A01" w14:textId="77777777" w:rsidR="000E1A07" w:rsidRPr="00170508" w:rsidRDefault="000E1A07" w:rsidP="00AC3BB3">
            <w:pPr>
              <w:pStyle w:val="TAC"/>
              <w:rPr>
                <w:rFonts w:eastAsia="等线"/>
              </w:rPr>
            </w:pPr>
            <w:r w:rsidRPr="00170508">
              <w:rPr>
                <w:rFonts w:eastAsia="等线"/>
              </w:rPr>
              <w:t>CA_n46D-n48A-n96C</w:t>
            </w:r>
          </w:p>
        </w:tc>
        <w:tc>
          <w:tcPr>
            <w:tcW w:w="1829" w:type="dxa"/>
            <w:tcBorders>
              <w:top w:val="single" w:sz="4" w:space="0" w:color="auto"/>
              <w:left w:val="single" w:sz="4" w:space="0" w:color="auto"/>
              <w:bottom w:val="nil"/>
              <w:right w:val="single" w:sz="4" w:space="0" w:color="auto"/>
            </w:tcBorders>
            <w:vAlign w:val="center"/>
          </w:tcPr>
          <w:p w14:paraId="33A28234"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7C69D68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3592BB5" w14:textId="77777777" w:rsidR="000E1A07" w:rsidRPr="00170508" w:rsidRDefault="000E1A07" w:rsidP="00AC3BB3">
            <w:pPr>
              <w:pStyle w:val="TAC"/>
              <w:rPr>
                <w:rFonts w:eastAsia="等线"/>
                <w:lang w:eastAsia="zh-CN" w:bidi="ar"/>
              </w:rPr>
            </w:pPr>
            <w:r w:rsidRPr="00170508">
              <w:rPr>
                <w:rFonts w:eastAsia="等线"/>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0EEE66B2"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18729276" w14:textId="77777777" w:rsidTr="00AC3BB3">
        <w:trPr>
          <w:jc w:val="center"/>
        </w:trPr>
        <w:tc>
          <w:tcPr>
            <w:tcW w:w="2067" w:type="dxa"/>
            <w:tcBorders>
              <w:top w:val="nil"/>
              <w:left w:val="single" w:sz="4" w:space="0" w:color="auto"/>
              <w:bottom w:val="nil"/>
              <w:right w:val="single" w:sz="4" w:space="0" w:color="auto"/>
            </w:tcBorders>
            <w:vAlign w:val="center"/>
          </w:tcPr>
          <w:p w14:paraId="240B190A"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58CC4F9A"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1169EEA"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BDB33ED"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3363D86D" w14:textId="77777777" w:rsidR="000E1A07" w:rsidRPr="00170508" w:rsidRDefault="000E1A07" w:rsidP="00AC3BB3">
            <w:pPr>
              <w:pStyle w:val="TAC"/>
              <w:rPr>
                <w:rFonts w:eastAsia="等线"/>
                <w:lang w:eastAsia="zh-CN"/>
              </w:rPr>
            </w:pPr>
          </w:p>
        </w:tc>
      </w:tr>
      <w:tr w:rsidR="000E1A07" w:rsidRPr="00170508" w14:paraId="58DA872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E696991"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2D03E26D"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9124817"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D6461B1"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F0473C8" w14:textId="77777777" w:rsidR="000E1A07" w:rsidRPr="00170508" w:rsidRDefault="000E1A07" w:rsidP="00AC3BB3">
            <w:pPr>
              <w:pStyle w:val="TAC"/>
              <w:rPr>
                <w:rFonts w:eastAsia="等线"/>
                <w:lang w:eastAsia="zh-CN"/>
              </w:rPr>
            </w:pPr>
          </w:p>
        </w:tc>
      </w:tr>
      <w:tr w:rsidR="000E1A07" w:rsidRPr="00170508" w14:paraId="0C48B9B3"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27F2E7E" w14:textId="77777777" w:rsidR="000E1A07" w:rsidRPr="00170508" w:rsidRDefault="000E1A07" w:rsidP="00AC3BB3">
            <w:pPr>
              <w:pStyle w:val="TAC"/>
              <w:rPr>
                <w:rFonts w:eastAsia="等线"/>
              </w:rPr>
            </w:pPr>
            <w:r w:rsidRPr="00170508">
              <w:rPr>
                <w:rFonts w:eastAsia="等线"/>
              </w:rPr>
              <w:t>CA_n46M-n48A-n96C</w:t>
            </w:r>
          </w:p>
        </w:tc>
        <w:tc>
          <w:tcPr>
            <w:tcW w:w="1829" w:type="dxa"/>
            <w:tcBorders>
              <w:top w:val="single" w:sz="4" w:space="0" w:color="auto"/>
              <w:left w:val="single" w:sz="4" w:space="0" w:color="auto"/>
              <w:bottom w:val="nil"/>
              <w:right w:val="single" w:sz="4" w:space="0" w:color="auto"/>
            </w:tcBorders>
            <w:vAlign w:val="center"/>
          </w:tcPr>
          <w:p w14:paraId="74277D60"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2A01B168"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DFF9B0E"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71EC2B5E"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0D21A9E7" w14:textId="77777777" w:rsidTr="00AC3BB3">
        <w:trPr>
          <w:jc w:val="center"/>
        </w:trPr>
        <w:tc>
          <w:tcPr>
            <w:tcW w:w="2067" w:type="dxa"/>
            <w:tcBorders>
              <w:top w:val="nil"/>
              <w:left w:val="single" w:sz="4" w:space="0" w:color="auto"/>
              <w:bottom w:val="nil"/>
              <w:right w:val="single" w:sz="4" w:space="0" w:color="auto"/>
            </w:tcBorders>
            <w:vAlign w:val="center"/>
          </w:tcPr>
          <w:p w14:paraId="5D08C7F1"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34EB401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4005AC0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4A4AEC8"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2CD1F145" w14:textId="77777777" w:rsidR="000E1A07" w:rsidRPr="00170508" w:rsidRDefault="000E1A07" w:rsidP="00AC3BB3">
            <w:pPr>
              <w:pStyle w:val="TAC"/>
              <w:rPr>
                <w:rFonts w:eastAsia="等线"/>
                <w:lang w:eastAsia="zh-CN"/>
              </w:rPr>
            </w:pPr>
          </w:p>
        </w:tc>
      </w:tr>
      <w:tr w:rsidR="000E1A07" w:rsidRPr="00170508" w14:paraId="094EAAB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F7FC17B"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432E7F39"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69D38AF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3881194"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6175CC4" w14:textId="77777777" w:rsidR="000E1A07" w:rsidRPr="00170508" w:rsidRDefault="000E1A07" w:rsidP="00AC3BB3">
            <w:pPr>
              <w:pStyle w:val="TAC"/>
              <w:rPr>
                <w:rFonts w:eastAsia="等线"/>
                <w:lang w:eastAsia="zh-CN"/>
              </w:rPr>
            </w:pPr>
          </w:p>
        </w:tc>
      </w:tr>
      <w:tr w:rsidR="000E1A07" w:rsidRPr="00170508" w14:paraId="077D01EF"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9F8DED7" w14:textId="77777777" w:rsidR="000E1A07" w:rsidRPr="00170508" w:rsidRDefault="000E1A07" w:rsidP="00AC3BB3">
            <w:pPr>
              <w:pStyle w:val="TAC"/>
              <w:rPr>
                <w:rFonts w:eastAsia="等线"/>
              </w:rPr>
            </w:pPr>
            <w:r w:rsidRPr="00170508">
              <w:rPr>
                <w:rFonts w:eastAsia="等线"/>
              </w:rPr>
              <w:t>CA_n46N-n48A-n96C</w:t>
            </w:r>
          </w:p>
        </w:tc>
        <w:tc>
          <w:tcPr>
            <w:tcW w:w="1829" w:type="dxa"/>
            <w:tcBorders>
              <w:top w:val="single" w:sz="4" w:space="0" w:color="auto"/>
              <w:left w:val="single" w:sz="4" w:space="0" w:color="auto"/>
              <w:bottom w:val="nil"/>
              <w:right w:val="single" w:sz="4" w:space="0" w:color="auto"/>
            </w:tcBorders>
            <w:vAlign w:val="center"/>
          </w:tcPr>
          <w:p w14:paraId="4B89B133"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7C5FDC39"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49069BA" w14:textId="77777777" w:rsidR="000E1A07" w:rsidRPr="00170508" w:rsidRDefault="000E1A07" w:rsidP="00AC3BB3">
            <w:pPr>
              <w:pStyle w:val="TAC"/>
              <w:rPr>
                <w:rFonts w:eastAsia="等线"/>
                <w:lang w:eastAsia="zh-CN" w:bidi="ar"/>
              </w:rPr>
            </w:pPr>
            <w:r w:rsidRPr="00170508">
              <w:rPr>
                <w:rFonts w:eastAsia="等线"/>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3334B127"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4A6CD577" w14:textId="77777777" w:rsidTr="00AC3BB3">
        <w:trPr>
          <w:jc w:val="center"/>
        </w:trPr>
        <w:tc>
          <w:tcPr>
            <w:tcW w:w="2067" w:type="dxa"/>
            <w:tcBorders>
              <w:top w:val="nil"/>
              <w:left w:val="single" w:sz="4" w:space="0" w:color="auto"/>
              <w:bottom w:val="nil"/>
              <w:right w:val="single" w:sz="4" w:space="0" w:color="auto"/>
            </w:tcBorders>
            <w:vAlign w:val="center"/>
          </w:tcPr>
          <w:p w14:paraId="61BFDC5A"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1875612F"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6A1DFE8B"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BBB1CB9"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7449B334" w14:textId="77777777" w:rsidR="000E1A07" w:rsidRPr="00170508" w:rsidRDefault="000E1A07" w:rsidP="00AC3BB3">
            <w:pPr>
              <w:pStyle w:val="TAC"/>
              <w:rPr>
                <w:rFonts w:eastAsia="等线"/>
                <w:lang w:eastAsia="zh-CN"/>
              </w:rPr>
            </w:pPr>
          </w:p>
        </w:tc>
      </w:tr>
      <w:tr w:rsidR="000E1A07" w:rsidRPr="00170508" w14:paraId="4444D38A"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C460E92"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36A9D6CC"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2CA22F3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4F957E5"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CADD803" w14:textId="77777777" w:rsidR="000E1A07" w:rsidRPr="00170508" w:rsidRDefault="000E1A07" w:rsidP="00AC3BB3">
            <w:pPr>
              <w:pStyle w:val="TAC"/>
              <w:rPr>
                <w:rFonts w:eastAsia="等线"/>
                <w:lang w:eastAsia="zh-CN"/>
              </w:rPr>
            </w:pPr>
          </w:p>
        </w:tc>
      </w:tr>
      <w:tr w:rsidR="000E1A07" w:rsidRPr="00170508" w14:paraId="076937FD"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F7436EB" w14:textId="77777777" w:rsidR="000E1A07" w:rsidRPr="00170508" w:rsidRDefault="000E1A07" w:rsidP="00AC3BB3">
            <w:pPr>
              <w:pStyle w:val="TAC"/>
            </w:pPr>
            <w:r w:rsidRPr="00170508">
              <w:t>CA_n46A-n48B-n96C</w:t>
            </w:r>
          </w:p>
        </w:tc>
        <w:tc>
          <w:tcPr>
            <w:tcW w:w="1829" w:type="dxa"/>
            <w:tcBorders>
              <w:top w:val="single" w:sz="4" w:space="0" w:color="auto"/>
              <w:left w:val="single" w:sz="4" w:space="0" w:color="auto"/>
              <w:bottom w:val="nil"/>
              <w:right w:val="single" w:sz="4" w:space="0" w:color="auto"/>
            </w:tcBorders>
            <w:vAlign w:val="center"/>
          </w:tcPr>
          <w:p w14:paraId="486B8A6C" w14:textId="77777777" w:rsidR="000E1A07" w:rsidRPr="00170508" w:rsidRDefault="000E1A07" w:rsidP="00AC3BB3">
            <w:pPr>
              <w:pStyle w:val="TAC"/>
            </w:pPr>
            <w:r w:rsidRPr="00170508">
              <w:t>CA_n46A-n48A</w:t>
            </w:r>
          </w:p>
          <w:p w14:paraId="60AA1BC9" w14:textId="77777777" w:rsidR="000E1A07" w:rsidRPr="00170508" w:rsidRDefault="000E1A07" w:rsidP="00AC3BB3">
            <w:pPr>
              <w:pStyle w:val="TAC"/>
            </w:pPr>
            <w:r w:rsidRPr="00170508">
              <w:t>CA_n46A-n48B</w:t>
            </w:r>
          </w:p>
          <w:p w14:paraId="78F8E3F4" w14:textId="77777777" w:rsidR="000E1A07" w:rsidRPr="00170508" w:rsidRDefault="000E1A07" w:rsidP="00AC3BB3">
            <w:pPr>
              <w:pStyle w:val="TAC"/>
            </w:pPr>
            <w:r w:rsidRPr="00170508">
              <w:t>CA_n48A-n96A</w:t>
            </w:r>
          </w:p>
          <w:p w14:paraId="7F4E0418" w14:textId="77777777" w:rsidR="000E1A07" w:rsidRPr="00170508" w:rsidRDefault="000E1A07" w:rsidP="00AC3BB3">
            <w:pPr>
              <w:pStyle w:val="TAC"/>
            </w:pPr>
            <w:r w:rsidRPr="00170508">
              <w:rPr>
                <w:rFonts w:eastAsia="等线" w:cs="Arial"/>
                <w:color w:val="000000"/>
                <w:szCs w:val="18"/>
              </w:rPr>
              <w:t>CA_n48B</w:t>
            </w:r>
          </w:p>
          <w:p w14:paraId="6F0001AE"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E4D5EE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93DC285"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15C27A2" w14:textId="77777777" w:rsidR="000E1A07" w:rsidRPr="00170508" w:rsidRDefault="000E1A07" w:rsidP="00AC3BB3">
            <w:pPr>
              <w:pStyle w:val="TAC"/>
              <w:rPr>
                <w:lang w:eastAsia="zh-CN"/>
              </w:rPr>
            </w:pPr>
            <w:r w:rsidRPr="00170508">
              <w:rPr>
                <w:lang w:eastAsia="zh-CN"/>
              </w:rPr>
              <w:t>0</w:t>
            </w:r>
          </w:p>
        </w:tc>
      </w:tr>
      <w:tr w:rsidR="000E1A07" w:rsidRPr="00170508" w14:paraId="5F3ED3E8" w14:textId="77777777" w:rsidTr="00AC3BB3">
        <w:trPr>
          <w:jc w:val="center"/>
        </w:trPr>
        <w:tc>
          <w:tcPr>
            <w:tcW w:w="2067" w:type="dxa"/>
            <w:tcBorders>
              <w:top w:val="nil"/>
              <w:left w:val="single" w:sz="4" w:space="0" w:color="auto"/>
              <w:bottom w:val="nil"/>
              <w:right w:val="single" w:sz="4" w:space="0" w:color="auto"/>
            </w:tcBorders>
            <w:vAlign w:val="center"/>
          </w:tcPr>
          <w:p w14:paraId="6A9598F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81ADE9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9DA98BC"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2220F28" w14:textId="77777777" w:rsidR="000E1A07" w:rsidRPr="00170508" w:rsidRDefault="000E1A07" w:rsidP="00AC3BB3">
            <w:pPr>
              <w:pStyle w:val="TAC"/>
              <w:rPr>
                <w:lang w:eastAsia="zh-CN" w:bidi="ar"/>
              </w:rPr>
            </w:pPr>
            <w:r w:rsidRPr="00170508">
              <w:rPr>
                <w:lang w:eastAsia="zh-CN" w:bidi="ar"/>
              </w:rPr>
              <w:t>CA_n48B_BCS0</w:t>
            </w:r>
          </w:p>
        </w:tc>
        <w:tc>
          <w:tcPr>
            <w:tcW w:w="1610" w:type="dxa"/>
            <w:tcBorders>
              <w:top w:val="nil"/>
              <w:left w:val="single" w:sz="4" w:space="0" w:color="auto"/>
              <w:bottom w:val="nil"/>
              <w:right w:val="single" w:sz="4" w:space="0" w:color="auto"/>
            </w:tcBorders>
            <w:vAlign w:val="center"/>
          </w:tcPr>
          <w:p w14:paraId="0FAC477A" w14:textId="77777777" w:rsidR="000E1A07" w:rsidRPr="00170508" w:rsidRDefault="000E1A07" w:rsidP="00AC3BB3">
            <w:pPr>
              <w:pStyle w:val="TAC"/>
              <w:rPr>
                <w:lang w:eastAsia="zh-CN"/>
              </w:rPr>
            </w:pPr>
          </w:p>
        </w:tc>
      </w:tr>
      <w:tr w:rsidR="000E1A07" w:rsidRPr="00170508" w14:paraId="75A58D32"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8545B2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739A1E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9055111"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C03E8D3"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D078C7F" w14:textId="77777777" w:rsidR="000E1A07" w:rsidRPr="00170508" w:rsidRDefault="000E1A07" w:rsidP="00AC3BB3">
            <w:pPr>
              <w:pStyle w:val="TAC"/>
              <w:rPr>
                <w:lang w:eastAsia="zh-CN"/>
              </w:rPr>
            </w:pPr>
          </w:p>
        </w:tc>
      </w:tr>
      <w:tr w:rsidR="000E1A07" w:rsidRPr="00170508" w14:paraId="273BC01A"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6B26A5AE" w14:textId="77777777" w:rsidR="000E1A07" w:rsidRPr="00170508" w:rsidRDefault="000E1A07" w:rsidP="00AC3BB3">
            <w:pPr>
              <w:pStyle w:val="TAC"/>
            </w:pPr>
            <w:r w:rsidRPr="00170508">
              <w:lastRenderedPageBreak/>
              <w:t>CA_n46B-n48B-n96C</w:t>
            </w:r>
          </w:p>
        </w:tc>
        <w:tc>
          <w:tcPr>
            <w:tcW w:w="1829" w:type="dxa"/>
            <w:tcBorders>
              <w:top w:val="single" w:sz="4" w:space="0" w:color="auto"/>
              <w:left w:val="single" w:sz="4" w:space="0" w:color="auto"/>
              <w:bottom w:val="nil"/>
              <w:right w:val="single" w:sz="4" w:space="0" w:color="auto"/>
            </w:tcBorders>
            <w:vAlign w:val="center"/>
          </w:tcPr>
          <w:p w14:paraId="44AF016B" w14:textId="77777777" w:rsidR="000E1A07" w:rsidRPr="00170508" w:rsidRDefault="000E1A07" w:rsidP="00AC3BB3">
            <w:pPr>
              <w:pStyle w:val="TAC"/>
            </w:pPr>
            <w:r w:rsidRPr="00170508">
              <w:t>CA_n46A-n48A</w:t>
            </w:r>
          </w:p>
          <w:p w14:paraId="08D62D6E" w14:textId="77777777" w:rsidR="000E1A07" w:rsidRPr="00170508" w:rsidRDefault="000E1A07" w:rsidP="00AC3BB3">
            <w:pPr>
              <w:pStyle w:val="TAC"/>
            </w:pPr>
            <w:r w:rsidRPr="00170508">
              <w:t>CA_n46A-n48B</w:t>
            </w:r>
          </w:p>
          <w:p w14:paraId="1B999A59" w14:textId="77777777" w:rsidR="000E1A07" w:rsidRPr="00170508" w:rsidRDefault="000E1A07" w:rsidP="00AC3BB3">
            <w:pPr>
              <w:pStyle w:val="TAC"/>
            </w:pPr>
            <w:r w:rsidRPr="00170508">
              <w:t>CA_n48A-n96A</w:t>
            </w:r>
          </w:p>
          <w:p w14:paraId="6EC30373" w14:textId="77777777" w:rsidR="000E1A07" w:rsidRPr="00170508" w:rsidRDefault="000E1A07" w:rsidP="00AC3BB3">
            <w:pPr>
              <w:pStyle w:val="TAC"/>
            </w:pPr>
            <w:r w:rsidRPr="00170508">
              <w:rPr>
                <w:rFonts w:eastAsia="等线" w:cs="Arial"/>
                <w:color w:val="000000"/>
                <w:szCs w:val="18"/>
              </w:rPr>
              <w:t>CA_n48B</w:t>
            </w:r>
          </w:p>
          <w:p w14:paraId="4A6838AE"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B534640"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4BAD353"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E49FB54" w14:textId="77777777" w:rsidR="000E1A07" w:rsidRPr="00170508" w:rsidRDefault="000E1A07" w:rsidP="00AC3BB3">
            <w:pPr>
              <w:pStyle w:val="TAC"/>
              <w:rPr>
                <w:lang w:eastAsia="zh-CN"/>
              </w:rPr>
            </w:pPr>
            <w:r w:rsidRPr="00170508">
              <w:rPr>
                <w:lang w:eastAsia="zh-CN"/>
              </w:rPr>
              <w:t>0</w:t>
            </w:r>
          </w:p>
        </w:tc>
      </w:tr>
      <w:tr w:rsidR="000E1A07" w:rsidRPr="00170508" w14:paraId="5AD28BA1" w14:textId="77777777" w:rsidTr="00AC3BB3">
        <w:trPr>
          <w:jc w:val="center"/>
        </w:trPr>
        <w:tc>
          <w:tcPr>
            <w:tcW w:w="2067" w:type="dxa"/>
            <w:tcBorders>
              <w:top w:val="nil"/>
              <w:left w:val="single" w:sz="4" w:space="0" w:color="auto"/>
              <w:bottom w:val="nil"/>
              <w:right w:val="single" w:sz="4" w:space="0" w:color="auto"/>
            </w:tcBorders>
            <w:vAlign w:val="center"/>
          </w:tcPr>
          <w:p w14:paraId="3A455F3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2629C8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1C58FC"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68EA93F" w14:textId="77777777" w:rsidR="000E1A07" w:rsidRPr="00170508" w:rsidRDefault="000E1A07" w:rsidP="00AC3BB3">
            <w:pPr>
              <w:pStyle w:val="TAC"/>
              <w:rPr>
                <w:lang w:eastAsia="zh-CN" w:bidi="ar"/>
              </w:rPr>
            </w:pPr>
            <w:r w:rsidRPr="00170508">
              <w:rPr>
                <w:lang w:eastAsia="zh-CN" w:bidi="ar"/>
              </w:rPr>
              <w:t>CA_n48B_BCS0</w:t>
            </w:r>
          </w:p>
        </w:tc>
        <w:tc>
          <w:tcPr>
            <w:tcW w:w="1610" w:type="dxa"/>
            <w:tcBorders>
              <w:top w:val="nil"/>
              <w:left w:val="single" w:sz="4" w:space="0" w:color="auto"/>
              <w:bottom w:val="nil"/>
              <w:right w:val="single" w:sz="4" w:space="0" w:color="auto"/>
            </w:tcBorders>
            <w:vAlign w:val="center"/>
          </w:tcPr>
          <w:p w14:paraId="79FF865D" w14:textId="77777777" w:rsidR="000E1A07" w:rsidRPr="00170508" w:rsidRDefault="000E1A07" w:rsidP="00AC3BB3">
            <w:pPr>
              <w:pStyle w:val="TAC"/>
              <w:rPr>
                <w:lang w:eastAsia="zh-CN"/>
              </w:rPr>
            </w:pPr>
          </w:p>
        </w:tc>
      </w:tr>
      <w:tr w:rsidR="000E1A07" w:rsidRPr="00170508" w14:paraId="0F6CEFB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A43846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B3BCA0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C30BA4"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8A29854"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0BA8AD6" w14:textId="77777777" w:rsidR="000E1A07" w:rsidRPr="00170508" w:rsidRDefault="000E1A07" w:rsidP="00AC3BB3">
            <w:pPr>
              <w:pStyle w:val="TAC"/>
              <w:rPr>
                <w:lang w:eastAsia="zh-CN"/>
              </w:rPr>
            </w:pPr>
          </w:p>
        </w:tc>
      </w:tr>
      <w:tr w:rsidR="000E1A07" w:rsidRPr="00170508" w14:paraId="5671401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6133F267" w14:textId="77777777" w:rsidR="000E1A07" w:rsidRPr="00170508" w:rsidRDefault="000E1A07" w:rsidP="00AC3BB3">
            <w:pPr>
              <w:pStyle w:val="TAC"/>
            </w:pPr>
            <w:r w:rsidRPr="00170508">
              <w:t>CA_n46C-n48B-n96C</w:t>
            </w:r>
          </w:p>
        </w:tc>
        <w:tc>
          <w:tcPr>
            <w:tcW w:w="1829" w:type="dxa"/>
            <w:tcBorders>
              <w:top w:val="single" w:sz="4" w:space="0" w:color="auto"/>
              <w:left w:val="single" w:sz="4" w:space="0" w:color="auto"/>
              <w:bottom w:val="nil"/>
              <w:right w:val="single" w:sz="4" w:space="0" w:color="auto"/>
            </w:tcBorders>
            <w:vAlign w:val="center"/>
          </w:tcPr>
          <w:p w14:paraId="20E738FE" w14:textId="77777777" w:rsidR="000E1A07" w:rsidRPr="00170508" w:rsidRDefault="000E1A07" w:rsidP="00AC3BB3">
            <w:pPr>
              <w:pStyle w:val="TAC"/>
            </w:pPr>
            <w:r w:rsidRPr="00170508">
              <w:t>CA_n46A-n48A</w:t>
            </w:r>
          </w:p>
          <w:p w14:paraId="618222B7" w14:textId="77777777" w:rsidR="000E1A07" w:rsidRPr="00170508" w:rsidRDefault="000E1A07" w:rsidP="00AC3BB3">
            <w:pPr>
              <w:pStyle w:val="TAC"/>
            </w:pPr>
            <w:r w:rsidRPr="00170508">
              <w:t>CA_n46A-n48B</w:t>
            </w:r>
          </w:p>
          <w:p w14:paraId="587ABA65" w14:textId="77777777" w:rsidR="000E1A07" w:rsidRPr="00170508" w:rsidRDefault="000E1A07" w:rsidP="00AC3BB3">
            <w:pPr>
              <w:pStyle w:val="TAC"/>
            </w:pPr>
            <w:r w:rsidRPr="00170508">
              <w:t>CA_n48A-n96A</w:t>
            </w:r>
          </w:p>
          <w:p w14:paraId="774D8E74" w14:textId="77777777" w:rsidR="000E1A07" w:rsidRPr="00170508" w:rsidRDefault="000E1A07" w:rsidP="00AC3BB3">
            <w:pPr>
              <w:pStyle w:val="TAC"/>
            </w:pPr>
            <w:r w:rsidRPr="00170508">
              <w:rPr>
                <w:rFonts w:eastAsia="等线" w:cs="Arial"/>
                <w:color w:val="000000"/>
                <w:szCs w:val="18"/>
              </w:rPr>
              <w:t>CA_n48B</w:t>
            </w:r>
          </w:p>
          <w:p w14:paraId="755EE934"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52573D7"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8D9D400"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7A6D61E" w14:textId="77777777" w:rsidR="000E1A07" w:rsidRPr="00170508" w:rsidRDefault="000E1A07" w:rsidP="00AC3BB3">
            <w:pPr>
              <w:pStyle w:val="TAC"/>
              <w:rPr>
                <w:lang w:eastAsia="zh-CN"/>
              </w:rPr>
            </w:pPr>
            <w:r w:rsidRPr="00170508">
              <w:rPr>
                <w:lang w:eastAsia="zh-CN"/>
              </w:rPr>
              <w:t>0</w:t>
            </w:r>
          </w:p>
        </w:tc>
      </w:tr>
      <w:tr w:rsidR="000E1A07" w:rsidRPr="00170508" w14:paraId="18AD68F2" w14:textId="77777777" w:rsidTr="00AC3BB3">
        <w:trPr>
          <w:jc w:val="center"/>
        </w:trPr>
        <w:tc>
          <w:tcPr>
            <w:tcW w:w="2067" w:type="dxa"/>
            <w:tcBorders>
              <w:top w:val="nil"/>
              <w:left w:val="single" w:sz="4" w:space="0" w:color="auto"/>
              <w:bottom w:val="nil"/>
              <w:right w:val="single" w:sz="4" w:space="0" w:color="auto"/>
            </w:tcBorders>
            <w:vAlign w:val="center"/>
          </w:tcPr>
          <w:p w14:paraId="51B4DB0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24323C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4C0AF1D"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F0A9DE2" w14:textId="77777777" w:rsidR="000E1A07" w:rsidRPr="00170508" w:rsidRDefault="000E1A07" w:rsidP="00AC3BB3">
            <w:pPr>
              <w:pStyle w:val="TAC"/>
              <w:rPr>
                <w:lang w:eastAsia="zh-CN" w:bidi="ar"/>
              </w:rPr>
            </w:pPr>
            <w:r w:rsidRPr="00170508">
              <w:rPr>
                <w:lang w:eastAsia="zh-CN" w:bidi="ar"/>
              </w:rPr>
              <w:t>CA_n48B_BCS0</w:t>
            </w:r>
          </w:p>
        </w:tc>
        <w:tc>
          <w:tcPr>
            <w:tcW w:w="1610" w:type="dxa"/>
            <w:tcBorders>
              <w:top w:val="nil"/>
              <w:left w:val="single" w:sz="4" w:space="0" w:color="auto"/>
              <w:bottom w:val="nil"/>
              <w:right w:val="single" w:sz="4" w:space="0" w:color="auto"/>
            </w:tcBorders>
            <w:vAlign w:val="center"/>
          </w:tcPr>
          <w:p w14:paraId="0557E9B5" w14:textId="77777777" w:rsidR="000E1A07" w:rsidRPr="00170508" w:rsidRDefault="000E1A07" w:rsidP="00AC3BB3">
            <w:pPr>
              <w:pStyle w:val="TAC"/>
              <w:rPr>
                <w:lang w:eastAsia="zh-CN"/>
              </w:rPr>
            </w:pPr>
          </w:p>
        </w:tc>
      </w:tr>
      <w:tr w:rsidR="000E1A07" w:rsidRPr="00170508" w14:paraId="6C9196A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F9FDB7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2B4208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34FC364"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6079496"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BDC46B7" w14:textId="77777777" w:rsidR="000E1A07" w:rsidRPr="00170508" w:rsidRDefault="000E1A07" w:rsidP="00AC3BB3">
            <w:pPr>
              <w:pStyle w:val="TAC"/>
              <w:rPr>
                <w:lang w:eastAsia="zh-CN"/>
              </w:rPr>
            </w:pPr>
          </w:p>
        </w:tc>
      </w:tr>
      <w:tr w:rsidR="000E1A07" w:rsidRPr="00170508" w14:paraId="6E8F1380"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84D32AD" w14:textId="77777777" w:rsidR="000E1A07" w:rsidRPr="00170508" w:rsidRDefault="000E1A07" w:rsidP="00AC3BB3">
            <w:pPr>
              <w:pStyle w:val="TAC"/>
            </w:pPr>
            <w:r w:rsidRPr="00170508">
              <w:t>CA_n46D-n48B-n96C</w:t>
            </w:r>
          </w:p>
        </w:tc>
        <w:tc>
          <w:tcPr>
            <w:tcW w:w="1829" w:type="dxa"/>
            <w:tcBorders>
              <w:top w:val="single" w:sz="4" w:space="0" w:color="auto"/>
              <w:left w:val="single" w:sz="4" w:space="0" w:color="auto"/>
              <w:bottom w:val="nil"/>
              <w:right w:val="single" w:sz="4" w:space="0" w:color="auto"/>
            </w:tcBorders>
            <w:vAlign w:val="center"/>
          </w:tcPr>
          <w:p w14:paraId="349DDEB4" w14:textId="77777777" w:rsidR="000E1A07" w:rsidRPr="00170508" w:rsidRDefault="000E1A07" w:rsidP="00AC3BB3">
            <w:pPr>
              <w:pStyle w:val="TAC"/>
            </w:pPr>
            <w:r w:rsidRPr="00170508">
              <w:t>CA_n46A-n48A</w:t>
            </w:r>
          </w:p>
          <w:p w14:paraId="277580A6" w14:textId="77777777" w:rsidR="000E1A07" w:rsidRPr="00170508" w:rsidRDefault="000E1A07" w:rsidP="00AC3BB3">
            <w:pPr>
              <w:pStyle w:val="TAC"/>
            </w:pPr>
            <w:r w:rsidRPr="00170508">
              <w:t>CA_n46A-n48B</w:t>
            </w:r>
          </w:p>
          <w:p w14:paraId="61D5314D" w14:textId="77777777" w:rsidR="000E1A07" w:rsidRPr="00170508" w:rsidRDefault="000E1A07" w:rsidP="00AC3BB3">
            <w:pPr>
              <w:pStyle w:val="TAC"/>
            </w:pPr>
            <w:r w:rsidRPr="00170508">
              <w:t>CA_n48A-n96A</w:t>
            </w:r>
          </w:p>
          <w:p w14:paraId="4AD13E60" w14:textId="77777777" w:rsidR="000E1A07" w:rsidRPr="00170508" w:rsidRDefault="000E1A07" w:rsidP="00AC3BB3">
            <w:pPr>
              <w:pStyle w:val="TAC"/>
            </w:pPr>
            <w:r w:rsidRPr="00170508">
              <w:rPr>
                <w:rFonts w:eastAsia="等线" w:cs="Arial"/>
                <w:color w:val="000000"/>
                <w:szCs w:val="18"/>
              </w:rPr>
              <w:t>CA_n48B</w:t>
            </w:r>
          </w:p>
          <w:p w14:paraId="5852B5D3"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8164E65"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ACA645E"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1791E60" w14:textId="77777777" w:rsidR="000E1A07" w:rsidRPr="00170508" w:rsidRDefault="000E1A07" w:rsidP="00AC3BB3">
            <w:pPr>
              <w:pStyle w:val="TAC"/>
              <w:rPr>
                <w:lang w:eastAsia="zh-CN"/>
              </w:rPr>
            </w:pPr>
            <w:r w:rsidRPr="00170508">
              <w:rPr>
                <w:lang w:eastAsia="zh-CN"/>
              </w:rPr>
              <w:t>0</w:t>
            </w:r>
          </w:p>
        </w:tc>
      </w:tr>
      <w:tr w:rsidR="000E1A07" w:rsidRPr="00170508" w14:paraId="4CB29091" w14:textId="77777777" w:rsidTr="00AC3BB3">
        <w:trPr>
          <w:jc w:val="center"/>
        </w:trPr>
        <w:tc>
          <w:tcPr>
            <w:tcW w:w="2067" w:type="dxa"/>
            <w:tcBorders>
              <w:top w:val="nil"/>
              <w:left w:val="single" w:sz="4" w:space="0" w:color="auto"/>
              <w:bottom w:val="nil"/>
              <w:right w:val="single" w:sz="4" w:space="0" w:color="auto"/>
            </w:tcBorders>
            <w:vAlign w:val="center"/>
          </w:tcPr>
          <w:p w14:paraId="01EC126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88AF1D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56C27E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1430018" w14:textId="77777777" w:rsidR="000E1A07" w:rsidRPr="00170508" w:rsidRDefault="000E1A07" w:rsidP="00AC3BB3">
            <w:pPr>
              <w:pStyle w:val="TAC"/>
              <w:rPr>
                <w:lang w:eastAsia="zh-CN" w:bidi="ar"/>
              </w:rPr>
            </w:pPr>
            <w:r w:rsidRPr="00170508">
              <w:rPr>
                <w:lang w:eastAsia="zh-CN" w:bidi="ar"/>
              </w:rPr>
              <w:t>CA_n48B_BCS0</w:t>
            </w:r>
          </w:p>
        </w:tc>
        <w:tc>
          <w:tcPr>
            <w:tcW w:w="1610" w:type="dxa"/>
            <w:tcBorders>
              <w:top w:val="nil"/>
              <w:left w:val="single" w:sz="4" w:space="0" w:color="auto"/>
              <w:bottom w:val="nil"/>
              <w:right w:val="single" w:sz="4" w:space="0" w:color="auto"/>
            </w:tcBorders>
            <w:vAlign w:val="center"/>
          </w:tcPr>
          <w:p w14:paraId="026736EB" w14:textId="77777777" w:rsidR="000E1A07" w:rsidRPr="00170508" w:rsidRDefault="000E1A07" w:rsidP="00AC3BB3">
            <w:pPr>
              <w:pStyle w:val="TAC"/>
              <w:rPr>
                <w:lang w:eastAsia="zh-CN"/>
              </w:rPr>
            </w:pPr>
          </w:p>
        </w:tc>
      </w:tr>
      <w:tr w:rsidR="000E1A07" w:rsidRPr="00170508" w14:paraId="3F94991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960DCA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3FEF42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6EA2AA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0732D5F"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DA07425" w14:textId="77777777" w:rsidR="000E1A07" w:rsidRPr="00170508" w:rsidRDefault="000E1A07" w:rsidP="00AC3BB3">
            <w:pPr>
              <w:pStyle w:val="TAC"/>
              <w:rPr>
                <w:lang w:eastAsia="zh-CN"/>
              </w:rPr>
            </w:pPr>
          </w:p>
        </w:tc>
      </w:tr>
      <w:tr w:rsidR="000E1A07" w:rsidRPr="00170508" w14:paraId="462DD6A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2C1E5B1" w14:textId="77777777" w:rsidR="000E1A07" w:rsidRPr="00170508" w:rsidRDefault="000E1A07" w:rsidP="00AC3BB3">
            <w:pPr>
              <w:pStyle w:val="TAC"/>
              <w:rPr>
                <w:rFonts w:eastAsia="等线"/>
              </w:rPr>
            </w:pPr>
            <w:r w:rsidRPr="00170508">
              <w:rPr>
                <w:rFonts w:eastAsia="等线"/>
              </w:rPr>
              <w:t>CA_n46M-n48B-n96C</w:t>
            </w:r>
          </w:p>
        </w:tc>
        <w:tc>
          <w:tcPr>
            <w:tcW w:w="1829" w:type="dxa"/>
            <w:tcBorders>
              <w:top w:val="single" w:sz="4" w:space="0" w:color="auto"/>
              <w:left w:val="single" w:sz="4" w:space="0" w:color="auto"/>
              <w:bottom w:val="nil"/>
              <w:right w:val="single" w:sz="4" w:space="0" w:color="auto"/>
            </w:tcBorders>
            <w:vAlign w:val="center"/>
          </w:tcPr>
          <w:p w14:paraId="23958514"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3A1F1892"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5FE7DBE"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F2AC0A9"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2FD6049E" w14:textId="77777777" w:rsidTr="00AC3BB3">
        <w:trPr>
          <w:jc w:val="center"/>
        </w:trPr>
        <w:tc>
          <w:tcPr>
            <w:tcW w:w="2067" w:type="dxa"/>
            <w:tcBorders>
              <w:top w:val="nil"/>
              <w:left w:val="single" w:sz="4" w:space="0" w:color="auto"/>
              <w:bottom w:val="nil"/>
              <w:right w:val="single" w:sz="4" w:space="0" w:color="auto"/>
            </w:tcBorders>
            <w:vAlign w:val="center"/>
          </w:tcPr>
          <w:p w14:paraId="6791AF65"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5B029BE4"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E2370BE"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0A8E69E" w14:textId="77777777" w:rsidR="000E1A07" w:rsidRPr="00170508" w:rsidRDefault="000E1A07" w:rsidP="00AC3BB3">
            <w:pPr>
              <w:pStyle w:val="TAC"/>
              <w:rPr>
                <w:rFonts w:eastAsia="等线"/>
                <w:lang w:eastAsia="zh-CN" w:bidi="ar"/>
              </w:rPr>
            </w:pPr>
            <w:r w:rsidRPr="00170508">
              <w:rPr>
                <w:rFonts w:eastAsia="等线"/>
                <w:lang w:eastAsia="zh-CN" w:bidi="ar"/>
              </w:rPr>
              <w:t>CA_n48B_BCS0</w:t>
            </w:r>
          </w:p>
        </w:tc>
        <w:tc>
          <w:tcPr>
            <w:tcW w:w="1610" w:type="dxa"/>
            <w:tcBorders>
              <w:top w:val="nil"/>
              <w:left w:val="single" w:sz="4" w:space="0" w:color="auto"/>
              <w:bottom w:val="nil"/>
              <w:right w:val="single" w:sz="4" w:space="0" w:color="auto"/>
            </w:tcBorders>
            <w:vAlign w:val="center"/>
          </w:tcPr>
          <w:p w14:paraId="6AA3FAB6" w14:textId="77777777" w:rsidR="000E1A07" w:rsidRPr="00170508" w:rsidRDefault="000E1A07" w:rsidP="00AC3BB3">
            <w:pPr>
              <w:pStyle w:val="TAC"/>
              <w:rPr>
                <w:rFonts w:eastAsia="等线"/>
                <w:lang w:eastAsia="zh-CN"/>
              </w:rPr>
            </w:pPr>
          </w:p>
        </w:tc>
      </w:tr>
      <w:tr w:rsidR="000E1A07" w:rsidRPr="00170508" w14:paraId="75744FF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07BE0F0"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6B713239"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0A0A925"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E85D4C5"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F406BCC" w14:textId="77777777" w:rsidR="000E1A07" w:rsidRPr="00170508" w:rsidRDefault="000E1A07" w:rsidP="00AC3BB3">
            <w:pPr>
              <w:pStyle w:val="TAC"/>
              <w:rPr>
                <w:rFonts w:eastAsia="等线"/>
                <w:lang w:eastAsia="zh-CN"/>
              </w:rPr>
            </w:pPr>
          </w:p>
        </w:tc>
      </w:tr>
      <w:tr w:rsidR="000E1A07" w:rsidRPr="00170508" w14:paraId="5DB892E3"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A2CB54A" w14:textId="77777777" w:rsidR="000E1A07" w:rsidRPr="00170508" w:rsidRDefault="000E1A07" w:rsidP="00AC3BB3">
            <w:pPr>
              <w:pStyle w:val="TAC"/>
            </w:pPr>
            <w:r w:rsidRPr="00170508">
              <w:t>CA_n46N-n48B-n96C</w:t>
            </w:r>
          </w:p>
        </w:tc>
        <w:tc>
          <w:tcPr>
            <w:tcW w:w="1829" w:type="dxa"/>
            <w:tcBorders>
              <w:top w:val="single" w:sz="4" w:space="0" w:color="auto"/>
              <w:left w:val="single" w:sz="4" w:space="0" w:color="auto"/>
              <w:bottom w:val="nil"/>
              <w:right w:val="single" w:sz="4" w:space="0" w:color="auto"/>
            </w:tcBorders>
            <w:vAlign w:val="center"/>
          </w:tcPr>
          <w:p w14:paraId="7033836A" w14:textId="77777777" w:rsidR="000E1A07" w:rsidRPr="00170508" w:rsidRDefault="000E1A07" w:rsidP="00AC3BB3">
            <w:pPr>
              <w:pStyle w:val="TAC"/>
            </w:pPr>
            <w:r w:rsidRPr="00170508">
              <w:t>CA_n46A-n48A</w:t>
            </w:r>
          </w:p>
          <w:p w14:paraId="034567CE" w14:textId="77777777" w:rsidR="000E1A07" w:rsidRPr="00170508" w:rsidRDefault="000E1A07" w:rsidP="00AC3BB3">
            <w:pPr>
              <w:pStyle w:val="TAC"/>
            </w:pPr>
            <w:r w:rsidRPr="00170508">
              <w:t>CA_n46A-n48B</w:t>
            </w:r>
          </w:p>
          <w:p w14:paraId="18AC0BB3" w14:textId="77777777" w:rsidR="000E1A07" w:rsidRPr="00170508" w:rsidRDefault="000E1A07" w:rsidP="00AC3BB3">
            <w:pPr>
              <w:pStyle w:val="TAC"/>
            </w:pPr>
            <w:r w:rsidRPr="00170508">
              <w:t>CA_n48A-n96A</w:t>
            </w:r>
          </w:p>
          <w:p w14:paraId="1B499EE9" w14:textId="77777777" w:rsidR="000E1A07" w:rsidRPr="00170508" w:rsidRDefault="000E1A07" w:rsidP="00AC3BB3">
            <w:pPr>
              <w:pStyle w:val="TAC"/>
            </w:pPr>
            <w:r w:rsidRPr="00170508">
              <w:rPr>
                <w:rFonts w:eastAsia="等线" w:cs="Arial"/>
                <w:color w:val="000000"/>
                <w:szCs w:val="18"/>
              </w:rPr>
              <w:t>CA_n48B</w:t>
            </w:r>
          </w:p>
          <w:p w14:paraId="726202B2"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50E4D64"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0BBD05F"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40357439" w14:textId="77777777" w:rsidR="000E1A07" w:rsidRPr="00170508" w:rsidRDefault="000E1A07" w:rsidP="00AC3BB3">
            <w:pPr>
              <w:pStyle w:val="TAC"/>
              <w:rPr>
                <w:lang w:eastAsia="zh-CN"/>
              </w:rPr>
            </w:pPr>
            <w:r w:rsidRPr="00170508">
              <w:rPr>
                <w:lang w:eastAsia="zh-CN"/>
              </w:rPr>
              <w:t>0</w:t>
            </w:r>
          </w:p>
        </w:tc>
      </w:tr>
      <w:tr w:rsidR="000E1A07" w:rsidRPr="00170508" w14:paraId="60D3AFEB" w14:textId="77777777" w:rsidTr="00AC3BB3">
        <w:trPr>
          <w:jc w:val="center"/>
        </w:trPr>
        <w:tc>
          <w:tcPr>
            <w:tcW w:w="2067" w:type="dxa"/>
            <w:tcBorders>
              <w:top w:val="nil"/>
              <w:left w:val="single" w:sz="4" w:space="0" w:color="auto"/>
              <w:bottom w:val="nil"/>
              <w:right w:val="single" w:sz="4" w:space="0" w:color="auto"/>
            </w:tcBorders>
            <w:vAlign w:val="center"/>
          </w:tcPr>
          <w:p w14:paraId="0CE7EE2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8A7FFE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011CB97"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5BC24F0" w14:textId="77777777" w:rsidR="000E1A07" w:rsidRPr="00170508" w:rsidRDefault="000E1A07" w:rsidP="00AC3BB3">
            <w:pPr>
              <w:pStyle w:val="TAC"/>
              <w:rPr>
                <w:lang w:eastAsia="zh-CN" w:bidi="ar"/>
              </w:rPr>
            </w:pPr>
            <w:r w:rsidRPr="00170508">
              <w:rPr>
                <w:lang w:eastAsia="zh-CN" w:bidi="ar"/>
              </w:rPr>
              <w:t>CA_n48B_BCS0</w:t>
            </w:r>
          </w:p>
        </w:tc>
        <w:tc>
          <w:tcPr>
            <w:tcW w:w="1610" w:type="dxa"/>
            <w:tcBorders>
              <w:top w:val="nil"/>
              <w:left w:val="single" w:sz="4" w:space="0" w:color="auto"/>
              <w:bottom w:val="nil"/>
              <w:right w:val="single" w:sz="4" w:space="0" w:color="auto"/>
            </w:tcBorders>
            <w:vAlign w:val="center"/>
          </w:tcPr>
          <w:p w14:paraId="7DE1F728" w14:textId="77777777" w:rsidR="000E1A07" w:rsidRPr="00170508" w:rsidRDefault="000E1A07" w:rsidP="00AC3BB3">
            <w:pPr>
              <w:pStyle w:val="TAC"/>
              <w:rPr>
                <w:lang w:eastAsia="zh-CN"/>
              </w:rPr>
            </w:pPr>
          </w:p>
        </w:tc>
      </w:tr>
      <w:tr w:rsidR="000E1A07" w:rsidRPr="00170508" w14:paraId="68BD0142"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410A3E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D6CFDC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951B1B5"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E1B5FEC"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B3B9B2D" w14:textId="77777777" w:rsidR="000E1A07" w:rsidRPr="00170508" w:rsidRDefault="000E1A07" w:rsidP="00AC3BB3">
            <w:pPr>
              <w:pStyle w:val="TAC"/>
              <w:rPr>
                <w:lang w:eastAsia="zh-CN"/>
              </w:rPr>
            </w:pPr>
          </w:p>
        </w:tc>
      </w:tr>
      <w:tr w:rsidR="000E1A07" w:rsidRPr="00170508" w14:paraId="56A81497"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5E6412E" w14:textId="77777777" w:rsidR="000E1A07" w:rsidRPr="00170508" w:rsidRDefault="000E1A07" w:rsidP="00AC3BB3">
            <w:pPr>
              <w:pStyle w:val="TAC"/>
              <w:rPr>
                <w:rFonts w:eastAsia="等线"/>
              </w:rPr>
            </w:pPr>
            <w:r w:rsidRPr="00170508">
              <w:rPr>
                <w:rFonts w:eastAsia="等线"/>
              </w:rPr>
              <w:t>CA_n46A-n48C-n96C</w:t>
            </w:r>
          </w:p>
        </w:tc>
        <w:tc>
          <w:tcPr>
            <w:tcW w:w="1829" w:type="dxa"/>
            <w:tcBorders>
              <w:top w:val="single" w:sz="4" w:space="0" w:color="auto"/>
              <w:left w:val="single" w:sz="4" w:space="0" w:color="auto"/>
              <w:bottom w:val="nil"/>
              <w:right w:val="single" w:sz="4" w:space="0" w:color="auto"/>
            </w:tcBorders>
            <w:vAlign w:val="center"/>
          </w:tcPr>
          <w:p w14:paraId="5D5F5362"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2D0EAFFE"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7827180" w14:textId="77777777" w:rsidR="000E1A07" w:rsidRPr="00170508" w:rsidRDefault="000E1A07" w:rsidP="00AC3BB3">
            <w:pPr>
              <w:pStyle w:val="TAC"/>
              <w:rPr>
                <w:rFonts w:eastAsia="等线"/>
                <w:lang w:eastAsia="zh-CN" w:bidi="ar"/>
              </w:rPr>
            </w:pPr>
            <w:r w:rsidRPr="00170508">
              <w:rPr>
                <w:rFonts w:eastAsia="等线"/>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52490740"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2281C900" w14:textId="77777777" w:rsidTr="00AC3BB3">
        <w:trPr>
          <w:jc w:val="center"/>
        </w:trPr>
        <w:tc>
          <w:tcPr>
            <w:tcW w:w="2067" w:type="dxa"/>
            <w:tcBorders>
              <w:top w:val="nil"/>
              <w:left w:val="single" w:sz="4" w:space="0" w:color="auto"/>
              <w:bottom w:val="nil"/>
              <w:right w:val="single" w:sz="4" w:space="0" w:color="auto"/>
            </w:tcBorders>
            <w:vAlign w:val="center"/>
          </w:tcPr>
          <w:p w14:paraId="092AC5BE"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48F0B82E"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55D6925A"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3B97824" w14:textId="77777777" w:rsidR="000E1A07" w:rsidRPr="00170508" w:rsidRDefault="000E1A07" w:rsidP="00AC3BB3">
            <w:pPr>
              <w:pStyle w:val="TAC"/>
              <w:rPr>
                <w:rFonts w:eastAsia="等线"/>
                <w:lang w:eastAsia="zh-CN" w:bidi="ar"/>
              </w:rPr>
            </w:pPr>
            <w:r w:rsidRPr="00170508">
              <w:rPr>
                <w:rFonts w:eastAsia="等线"/>
                <w:lang w:eastAsia="zh-CN" w:bidi="ar"/>
              </w:rPr>
              <w:t>CA_n48C_BCS0</w:t>
            </w:r>
          </w:p>
        </w:tc>
        <w:tc>
          <w:tcPr>
            <w:tcW w:w="1610" w:type="dxa"/>
            <w:tcBorders>
              <w:top w:val="nil"/>
              <w:left w:val="single" w:sz="4" w:space="0" w:color="auto"/>
              <w:bottom w:val="nil"/>
              <w:right w:val="single" w:sz="4" w:space="0" w:color="auto"/>
            </w:tcBorders>
            <w:vAlign w:val="center"/>
          </w:tcPr>
          <w:p w14:paraId="1D42B0B5" w14:textId="77777777" w:rsidR="000E1A07" w:rsidRPr="00170508" w:rsidRDefault="000E1A07" w:rsidP="00AC3BB3">
            <w:pPr>
              <w:pStyle w:val="TAC"/>
              <w:rPr>
                <w:rFonts w:eastAsia="等线"/>
                <w:lang w:eastAsia="zh-CN"/>
              </w:rPr>
            </w:pPr>
          </w:p>
        </w:tc>
      </w:tr>
      <w:tr w:rsidR="000E1A07" w:rsidRPr="00170508" w14:paraId="7003D4E6"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808D625"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360C3EC8"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ED1435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D123648"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EB9266D" w14:textId="77777777" w:rsidR="000E1A07" w:rsidRPr="00170508" w:rsidRDefault="000E1A07" w:rsidP="00AC3BB3">
            <w:pPr>
              <w:pStyle w:val="TAC"/>
              <w:rPr>
                <w:rFonts w:eastAsia="等线"/>
                <w:lang w:eastAsia="zh-CN"/>
              </w:rPr>
            </w:pPr>
          </w:p>
        </w:tc>
      </w:tr>
      <w:tr w:rsidR="000E1A07" w:rsidRPr="00170508" w14:paraId="31188BF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E0B6953" w14:textId="77777777" w:rsidR="000E1A07" w:rsidRPr="00170508" w:rsidRDefault="000E1A07" w:rsidP="00AC3BB3">
            <w:pPr>
              <w:pStyle w:val="TAC"/>
              <w:rPr>
                <w:rFonts w:eastAsia="等线"/>
              </w:rPr>
            </w:pPr>
            <w:r w:rsidRPr="00170508">
              <w:rPr>
                <w:rFonts w:eastAsia="等线"/>
              </w:rPr>
              <w:t>CA_n46B-n48C-n96C</w:t>
            </w:r>
          </w:p>
        </w:tc>
        <w:tc>
          <w:tcPr>
            <w:tcW w:w="1829" w:type="dxa"/>
            <w:tcBorders>
              <w:top w:val="single" w:sz="4" w:space="0" w:color="auto"/>
              <w:left w:val="single" w:sz="4" w:space="0" w:color="auto"/>
              <w:bottom w:val="nil"/>
              <w:right w:val="single" w:sz="4" w:space="0" w:color="auto"/>
            </w:tcBorders>
            <w:vAlign w:val="center"/>
          </w:tcPr>
          <w:p w14:paraId="76D47309"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4F4E10F6"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0ED8E67" w14:textId="77777777" w:rsidR="000E1A07" w:rsidRPr="00170508" w:rsidRDefault="000E1A07" w:rsidP="00AC3BB3">
            <w:pPr>
              <w:pStyle w:val="TAC"/>
              <w:rPr>
                <w:rFonts w:eastAsia="等线"/>
                <w:lang w:eastAsia="zh-CN" w:bidi="ar"/>
              </w:rPr>
            </w:pPr>
            <w:r w:rsidRPr="00170508">
              <w:rPr>
                <w:rFonts w:eastAsia="等线"/>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347CC183"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1D39046F" w14:textId="77777777" w:rsidTr="00AC3BB3">
        <w:trPr>
          <w:jc w:val="center"/>
        </w:trPr>
        <w:tc>
          <w:tcPr>
            <w:tcW w:w="2067" w:type="dxa"/>
            <w:tcBorders>
              <w:top w:val="nil"/>
              <w:left w:val="single" w:sz="4" w:space="0" w:color="auto"/>
              <w:bottom w:val="nil"/>
              <w:right w:val="single" w:sz="4" w:space="0" w:color="auto"/>
            </w:tcBorders>
            <w:vAlign w:val="center"/>
          </w:tcPr>
          <w:p w14:paraId="15BF669B"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6AD0038A"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4924A24E"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D73726A" w14:textId="77777777" w:rsidR="000E1A07" w:rsidRPr="00170508" w:rsidRDefault="000E1A07" w:rsidP="00AC3BB3">
            <w:pPr>
              <w:pStyle w:val="TAC"/>
              <w:rPr>
                <w:rFonts w:eastAsia="等线"/>
                <w:lang w:eastAsia="zh-CN" w:bidi="ar"/>
              </w:rPr>
            </w:pPr>
            <w:r w:rsidRPr="00170508">
              <w:rPr>
                <w:rFonts w:eastAsia="等线"/>
                <w:lang w:eastAsia="zh-CN" w:bidi="ar"/>
              </w:rPr>
              <w:t>CA_n48C_BCS0</w:t>
            </w:r>
          </w:p>
        </w:tc>
        <w:tc>
          <w:tcPr>
            <w:tcW w:w="1610" w:type="dxa"/>
            <w:tcBorders>
              <w:top w:val="nil"/>
              <w:left w:val="single" w:sz="4" w:space="0" w:color="auto"/>
              <w:bottom w:val="nil"/>
              <w:right w:val="single" w:sz="4" w:space="0" w:color="auto"/>
            </w:tcBorders>
            <w:vAlign w:val="center"/>
          </w:tcPr>
          <w:p w14:paraId="70F90B72" w14:textId="77777777" w:rsidR="000E1A07" w:rsidRPr="00170508" w:rsidRDefault="000E1A07" w:rsidP="00AC3BB3">
            <w:pPr>
              <w:pStyle w:val="TAC"/>
              <w:rPr>
                <w:rFonts w:eastAsia="等线"/>
                <w:lang w:eastAsia="zh-CN"/>
              </w:rPr>
            </w:pPr>
          </w:p>
        </w:tc>
      </w:tr>
      <w:tr w:rsidR="000E1A07" w:rsidRPr="00170508" w14:paraId="74208D3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F6BDF15"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5859EA6A"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C82D0C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1904E31"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81476DB" w14:textId="77777777" w:rsidR="000E1A07" w:rsidRPr="00170508" w:rsidRDefault="000E1A07" w:rsidP="00AC3BB3">
            <w:pPr>
              <w:pStyle w:val="TAC"/>
              <w:rPr>
                <w:rFonts w:eastAsia="等线"/>
                <w:lang w:eastAsia="zh-CN"/>
              </w:rPr>
            </w:pPr>
          </w:p>
        </w:tc>
      </w:tr>
      <w:tr w:rsidR="000E1A07" w:rsidRPr="00170508" w14:paraId="2BD6EAC0"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FD67922" w14:textId="77777777" w:rsidR="000E1A07" w:rsidRPr="00170508" w:rsidRDefault="000E1A07" w:rsidP="00AC3BB3">
            <w:pPr>
              <w:pStyle w:val="TAC"/>
              <w:rPr>
                <w:rFonts w:eastAsia="等线"/>
              </w:rPr>
            </w:pPr>
            <w:r w:rsidRPr="00170508">
              <w:rPr>
                <w:rFonts w:eastAsia="等线"/>
              </w:rPr>
              <w:t>CA_n46C-n48C-n96C</w:t>
            </w:r>
          </w:p>
        </w:tc>
        <w:tc>
          <w:tcPr>
            <w:tcW w:w="1829" w:type="dxa"/>
            <w:tcBorders>
              <w:top w:val="single" w:sz="4" w:space="0" w:color="auto"/>
              <w:left w:val="single" w:sz="4" w:space="0" w:color="auto"/>
              <w:bottom w:val="nil"/>
              <w:right w:val="single" w:sz="4" w:space="0" w:color="auto"/>
            </w:tcBorders>
            <w:vAlign w:val="center"/>
          </w:tcPr>
          <w:p w14:paraId="01F1D476"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357074CE"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63DD6AF" w14:textId="77777777" w:rsidR="000E1A07" w:rsidRPr="00170508" w:rsidRDefault="000E1A07" w:rsidP="00AC3BB3">
            <w:pPr>
              <w:pStyle w:val="TAC"/>
              <w:rPr>
                <w:rFonts w:eastAsia="等线"/>
                <w:lang w:eastAsia="zh-CN" w:bidi="ar"/>
              </w:rPr>
            </w:pPr>
            <w:r w:rsidRPr="00170508">
              <w:rPr>
                <w:rFonts w:eastAsia="等线"/>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7D61CBDD"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55A6B532" w14:textId="77777777" w:rsidTr="00AC3BB3">
        <w:trPr>
          <w:jc w:val="center"/>
        </w:trPr>
        <w:tc>
          <w:tcPr>
            <w:tcW w:w="2067" w:type="dxa"/>
            <w:tcBorders>
              <w:top w:val="nil"/>
              <w:left w:val="single" w:sz="4" w:space="0" w:color="auto"/>
              <w:bottom w:val="nil"/>
              <w:right w:val="single" w:sz="4" w:space="0" w:color="auto"/>
            </w:tcBorders>
            <w:vAlign w:val="center"/>
          </w:tcPr>
          <w:p w14:paraId="6EF89F30"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52FFF3AA"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4033AB15"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93714CE" w14:textId="77777777" w:rsidR="000E1A07" w:rsidRPr="00170508" w:rsidRDefault="000E1A07" w:rsidP="00AC3BB3">
            <w:pPr>
              <w:pStyle w:val="TAC"/>
              <w:rPr>
                <w:rFonts w:eastAsia="等线"/>
                <w:lang w:eastAsia="zh-CN" w:bidi="ar"/>
              </w:rPr>
            </w:pPr>
            <w:r w:rsidRPr="00170508">
              <w:rPr>
                <w:rFonts w:eastAsia="等线"/>
                <w:lang w:eastAsia="zh-CN" w:bidi="ar"/>
              </w:rPr>
              <w:t>CA_n48C_BCS0</w:t>
            </w:r>
          </w:p>
        </w:tc>
        <w:tc>
          <w:tcPr>
            <w:tcW w:w="1610" w:type="dxa"/>
            <w:tcBorders>
              <w:top w:val="nil"/>
              <w:left w:val="single" w:sz="4" w:space="0" w:color="auto"/>
              <w:bottom w:val="nil"/>
              <w:right w:val="single" w:sz="4" w:space="0" w:color="auto"/>
            </w:tcBorders>
            <w:vAlign w:val="center"/>
          </w:tcPr>
          <w:p w14:paraId="7125E3F2" w14:textId="77777777" w:rsidR="000E1A07" w:rsidRPr="00170508" w:rsidRDefault="000E1A07" w:rsidP="00AC3BB3">
            <w:pPr>
              <w:pStyle w:val="TAC"/>
              <w:rPr>
                <w:rFonts w:eastAsia="等线"/>
                <w:lang w:eastAsia="zh-CN"/>
              </w:rPr>
            </w:pPr>
          </w:p>
        </w:tc>
      </w:tr>
      <w:tr w:rsidR="000E1A07" w:rsidRPr="00170508" w14:paraId="2AEB026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78229C9"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5789F01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61CB9351"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9DF6DC8"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B8365F3" w14:textId="77777777" w:rsidR="000E1A07" w:rsidRPr="00170508" w:rsidRDefault="000E1A07" w:rsidP="00AC3BB3">
            <w:pPr>
              <w:pStyle w:val="TAC"/>
              <w:rPr>
                <w:rFonts w:eastAsia="等线"/>
                <w:lang w:eastAsia="zh-CN"/>
              </w:rPr>
            </w:pPr>
          </w:p>
        </w:tc>
      </w:tr>
      <w:tr w:rsidR="000E1A07" w:rsidRPr="00170508" w14:paraId="1DDC3384"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4C71AAF" w14:textId="77777777" w:rsidR="000E1A07" w:rsidRPr="00170508" w:rsidRDefault="000E1A07" w:rsidP="00AC3BB3">
            <w:pPr>
              <w:pStyle w:val="TAC"/>
              <w:rPr>
                <w:rFonts w:eastAsia="等线"/>
              </w:rPr>
            </w:pPr>
            <w:r w:rsidRPr="00170508">
              <w:rPr>
                <w:rFonts w:eastAsia="等线"/>
              </w:rPr>
              <w:t>CA_n46D-n48C-n96C</w:t>
            </w:r>
          </w:p>
        </w:tc>
        <w:tc>
          <w:tcPr>
            <w:tcW w:w="1829" w:type="dxa"/>
            <w:tcBorders>
              <w:top w:val="single" w:sz="4" w:space="0" w:color="auto"/>
              <w:left w:val="single" w:sz="4" w:space="0" w:color="auto"/>
              <w:bottom w:val="nil"/>
              <w:right w:val="single" w:sz="4" w:space="0" w:color="auto"/>
            </w:tcBorders>
            <w:vAlign w:val="center"/>
          </w:tcPr>
          <w:p w14:paraId="35575E14"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73C0E913"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ABA6680" w14:textId="77777777" w:rsidR="000E1A07" w:rsidRPr="00170508" w:rsidRDefault="000E1A07" w:rsidP="00AC3BB3">
            <w:pPr>
              <w:pStyle w:val="TAC"/>
              <w:rPr>
                <w:rFonts w:eastAsia="等线"/>
                <w:lang w:eastAsia="zh-CN" w:bidi="ar"/>
              </w:rPr>
            </w:pPr>
            <w:r w:rsidRPr="00170508">
              <w:rPr>
                <w:rFonts w:eastAsia="等线"/>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6BFB2C37"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7A9B9EE6" w14:textId="77777777" w:rsidTr="00AC3BB3">
        <w:trPr>
          <w:jc w:val="center"/>
        </w:trPr>
        <w:tc>
          <w:tcPr>
            <w:tcW w:w="2067" w:type="dxa"/>
            <w:tcBorders>
              <w:top w:val="nil"/>
              <w:left w:val="single" w:sz="4" w:space="0" w:color="auto"/>
              <w:bottom w:val="nil"/>
              <w:right w:val="single" w:sz="4" w:space="0" w:color="auto"/>
            </w:tcBorders>
            <w:vAlign w:val="center"/>
          </w:tcPr>
          <w:p w14:paraId="23B11A68"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5C4EDE3F"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58B10841"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A9678A3" w14:textId="77777777" w:rsidR="000E1A07" w:rsidRPr="00170508" w:rsidRDefault="000E1A07" w:rsidP="00AC3BB3">
            <w:pPr>
              <w:pStyle w:val="TAC"/>
              <w:rPr>
                <w:rFonts w:eastAsia="等线"/>
                <w:lang w:eastAsia="zh-CN" w:bidi="ar"/>
              </w:rPr>
            </w:pPr>
            <w:r w:rsidRPr="00170508">
              <w:rPr>
                <w:rFonts w:eastAsia="等线"/>
                <w:lang w:eastAsia="zh-CN" w:bidi="ar"/>
              </w:rPr>
              <w:t>CA_n48C_BCS0</w:t>
            </w:r>
          </w:p>
        </w:tc>
        <w:tc>
          <w:tcPr>
            <w:tcW w:w="1610" w:type="dxa"/>
            <w:tcBorders>
              <w:top w:val="nil"/>
              <w:left w:val="single" w:sz="4" w:space="0" w:color="auto"/>
              <w:bottom w:val="nil"/>
              <w:right w:val="single" w:sz="4" w:space="0" w:color="auto"/>
            </w:tcBorders>
            <w:vAlign w:val="center"/>
          </w:tcPr>
          <w:p w14:paraId="199EC295" w14:textId="77777777" w:rsidR="000E1A07" w:rsidRPr="00170508" w:rsidRDefault="000E1A07" w:rsidP="00AC3BB3">
            <w:pPr>
              <w:pStyle w:val="TAC"/>
              <w:rPr>
                <w:rFonts w:eastAsia="等线"/>
                <w:lang w:eastAsia="zh-CN"/>
              </w:rPr>
            </w:pPr>
          </w:p>
        </w:tc>
      </w:tr>
      <w:tr w:rsidR="000E1A07" w:rsidRPr="00170508" w14:paraId="5B29F42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F2BD66A"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0FCD79E7"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58CA3AC7"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13DD668"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C574620" w14:textId="77777777" w:rsidR="000E1A07" w:rsidRPr="00170508" w:rsidRDefault="000E1A07" w:rsidP="00AC3BB3">
            <w:pPr>
              <w:pStyle w:val="TAC"/>
              <w:rPr>
                <w:rFonts w:eastAsia="等线"/>
                <w:lang w:eastAsia="zh-CN"/>
              </w:rPr>
            </w:pPr>
          </w:p>
        </w:tc>
      </w:tr>
      <w:tr w:rsidR="000E1A07" w:rsidRPr="00170508" w14:paraId="3EFD2E95"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38803F5" w14:textId="77777777" w:rsidR="000E1A07" w:rsidRPr="00170508" w:rsidRDefault="000E1A07" w:rsidP="00AC3BB3">
            <w:pPr>
              <w:pStyle w:val="TAC"/>
              <w:rPr>
                <w:rFonts w:eastAsia="等线"/>
              </w:rPr>
            </w:pPr>
            <w:r w:rsidRPr="00170508">
              <w:rPr>
                <w:rFonts w:eastAsia="等线"/>
              </w:rPr>
              <w:lastRenderedPageBreak/>
              <w:t>CA_n46M-n48C-n96C</w:t>
            </w:r>
          </w:p>
        </w:tc>
        <w:tc>
          <w:tcPr>
            <w:tcW w:w="1829" w:type="dxa"/>
            <w:tcBorders>
              <w:top w:val="single" w:sz="4" w:space="0" w:color="auto"/>
              <w:left w:val="single" w:sz="4" w:space="0" w:color="auto"/>
              <w:bottom w:val="nil"/>
              <w:right w:val="single" w:sz="4" w:space="0" w:color="auto"/>
            </w:tcBorders>
            <w:vAlign w:val="center"/>
          </w:tcPr>
          <w:p w14:paraId="440CCA03"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39AEA03E"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B464B7A"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2CA892C"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4BCD41DC" w14:textId="77777777" w:rsidTr="00AC3BB3">
        <w:trPr>
          <w:jc w:val="center"/>
        </w:trPr>
        <w:tc>
          <w:tcPr>
            <w:tcW w:w="2067" w:type="dxa"/>
            <w:tcBorders>
              <w:top w:val="nil"/>
              <w:left w:val="single" w:sz="4" w:space="0" w:color="auto"/>
              <w:bottom w:val="nil"/>
              <w:right w:val="single" w:sz="4" w:space="0" w:color="auto"/>
            </w:tcBorders>
            <w:vAlign w:val="center"/>
          </w:tcPr>
          <w:p w14:paraId="11F0DC8E"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6049DF9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D12AF6C"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0E06B5F" w14:textId="77777777" w:rsidR="000E1A07" w:rsidRPr="00170508" w:rsidRDefault="000E1A07" w:rsidP="00AC3BB3">
            <w:pPr>
              <w:pStyle w:val="TAC"/>
              <w:rPr>
                <w:rFonts w:eastAsia="等线"/>
                <w:lang w:eastAsia="zh-CN" w:bidi="ar"/>
              </w:rPr>
            </w:pPr>
            <w:r w:rsidRPr="00170508">
              <w:rPr>
                <w:rFonts w:eastAsia="等线"/>
                <w:lang w:eastAsia="zh-CN" w:bidi="ar"/>
              </w:rPr>
              <w:t>CA_n48C_BCS0</w:t>
            </w:r>
          </w:p>
        </w:tc>
        <w:tc>
          <w:tcPr>
            <w:tcW w:w="1610" w:type="dxa"/>
            <w:tcBorders>
              <w:top w:val="nil"/>
              <w:left w:val="single" w:sz="4" w:space="0" w:color="auto"/>
              <w:bottom w:val="nil"/>
              <w:right w:val="single" w:sz="4" w:space="0" w:color="auto"/>
            </w:tcBorders>
            <w:vAlign w:val="center"/>
          </w:tcPr>
          <w:p w14:paraId="5C83EAA2" w14:textId="77777777" w:rsidR="000E1A07" w:rsidRPr="00170508" w:rsidRDefault="000E1A07" w:rsidP="00AC3BB3">
            <w:pPr>
              <w:pStyle w:val="TAC"/>
              <w:rPr>
                <w:rFonts w:eastAsia="等线"/>
                <w:lang w:eastAsia="zh-CN"/>
              </w:rPr>
            </w:pPr>
          </w:p>
        </w:tc>
      </w:tr>
      <w:tr w:rsidR="000E1A07" w:rsidRPr="00170508" w14:paraId="52B87BC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C647C2D"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55FC895D"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542E856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7C0D1B5"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B39C7F2" w14:textId="77777777" w:rsidR="000E1A07" w:rsidRPr="00170508" w:rsidRDefault="000E1A07" w:rsidP="00AC3BB3">
            <w:pPr>
              <w:pStyle w:val="TAC"/>
              <w:rPr>
                <w:rFonts w:eastAsia="等线"/>
                <w:lang w:eastAsia="zh-CN"/>
              </w:rPr>
            </w:pPr>
          </w:p>
        </w:tc>
      </w:tr>
      <w:tr w:rsidR="000E1A07" w:rsidRPr="00170508" w14:paraId="6BCDBA53"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A71A4F1" w14:textId="77777777" w:rsidR="000E1A07" w:rsidRPr="00170508" w:rsidRDefault="000E1A07" w:rsidP="00AC3BB3">
            <w:pPr>
              <w:pStyle w:val="TAC"/>
              <w:rPr>
                <w:rFonts w:eastAsia="等线"/>
              </w:rPr>
            </w:pPr>
            <w:r w:rsidRPr="00170508">
              <w:rPr>
                <w:rFonts w:eastAsia="等线"/>
              </w:rPr>
              <w:t>CA_n46N-n48C-n96C</w:t>
            </w:r>
          </w:p>
        </w:tc>
        <w:tc>
          <w:tcPr>
            <w:tcW w:w="1829" w:type="dxa"/>
            <w:tcBorders>
              <w:top w:val="single" w:sz="4" w:space="0" w:color="auto"/>
              <w:left w:val="single" w:sz="4" w:space="0" w:color="auto"/>
              <w:bottom w:val="nil"/>
              <w:right w:val="single" w:sz="4" w:space="0" w:color="auto"/>
            </w:tcBorders>
            <w:vAlign w:val="center"/>
          </w:tcPr>
          <w:p w14:paraId="44D159A3"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2E68A2E0"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F3D2AFC" w14:textId="77777777" w:rsidR="000E1A07" w:rsidRPr="00170508" w:rsidRDefault="000E1A07" w:rsidP="00AC3BB3">
            <w:pPr>
              <w:pStyle w:val="TAC"/>
              <w:rPr>
                <w:rFonts w:eastAsia="等线"/>
                <w:lang w:eastAsia="zh-CN" w:bidi="ar"/>
              </w:rPr>
            </w:pPr>
            <w:r w:rsidRPr="00170508">
              <w:rPr>
                <w:rFonts w:eastAsia="等线"/>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68A70DEA"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20CAADD0" w14:textId="77777777" w:rsidTr="00AC3BB3">
        <w:trPr>
          <w:jc w:val="center"/>
        </w:trPr>
        <w:tc>
          <w:tcPr>
            <w:tcW w:w="2067" w:type="dxa"/>
            <w:tcBorders>
              <w:top w:val="nil"/>
              <w:left w:val="single" w:sz="4" w:space="0" w:color="auto"/>
              <w:bottom w:val="nil"/>
              <w:right w:val="single" w:sz="4" w:space="0" w:color="auto"/>
            </w:tcBorders>
            <w:vAlign w:val="center"/>
          </w:tcPr>
          <w:p w14:paraId="4E71E6B5"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02AC7E9B"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2E81B369"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0CC9857" w14:textId="77777777" w:rsidR="000E1A07" w:rsidRPr="00170508" w:rsidRDefault="000E1A07" w:rsidP="00AC3BB3">
            <w:pPr>
              <w:pStyle w:val="TAC"/>
              <w:rPr>
                <w:rFonts w:eastAsia="等线"/>
                <w:lang w:eastAsia="zh-CN" w:bidi="ar"/>
              </w:rPr>
            </w:pPr>
            <w:r w:rsidRPr="00170508">
              <w:rPr>
                <w:rFonts w:eastAsia="等线"/>
                <w:lang w:eastAsia="zh-CN" w:bidi="ar"/>
              </w:rPr>
              <w:t>CA_n48C_BCS0</w:t>
            </w:r>
          </w:p>
        </w:tc>
        <w:tc>
          <w:tcPr>
            <w:tcW w:w="1610" w:type="dxa"/>
            <w:tcBorders>
              <w:top w:val="nil"/>
              <w:left w:val="single" w:sz="4" w:space="0" w:color="auto"/>
              <w:bottom w:val="nil"/>
              <w:right w:val="single" w:sz="4" w:space="0" w:color="auto"/>
            </w:tcBorders>
            <w:vAlign w:val="center"/>
          </w:tcPr>
          <w:p w14:paraId="03FD203E" w14:textId="77777777" w:rsidR="000E1A07" w:rsidRPr="00170508" w:rsidRDefault="000E1A07" w:rsidP="00AC3BB3">
            <w:pPr>
              <w:pStyle w:val="TAC"/>
              <w:rPr>
                <w:rFonts w:eastAsia="等线"/>
                <w:lang w:eastAsia="zh-CN"/>
              </w:rPr>
            </w:pPr>
          </w:p>
        </w:tc>
      </w:tr>
      <w:tr w:rsidR="000E1A07" w:rsidRPr="00170508" w14:paraId="765D40B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A7ABC63"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7199E1CD"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7786C6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1E2CFA2"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5444023" w14:textId="77777777" w:rsidR="000E1A07" w:rsidRPr="00170508" w:rsidRDefault="000E1A07" w:rsidP="00AC3BB3">
            <w:pPr>
              <w:pStyle w:val="TAC"/>
              <w:rPr>
                <w:rFonts w:eastAsia="等线"/>
                <w:lang w:eastAsia="zh-CN"/>
              </w:rPr>
            </w:pPr>
          </w:p>
        </w:tc>
      </w:tr>
      <w:tr w:rsidR="000E1A07" w:rsidRPr="00170508" w14:paraId="5C2FAD3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288FA61" w14:textId="77777777" w:rsidR="000E1A07" w:rsidRPr="00170508" w:rsidRDefault="000E1A07" w:rsidP="00AC3BB3">
            <w:pPr>
              <w:pStyle w:val="TAC"/>
              <w:rPr>
                <w:rFonts w:eastAsia="等线"/>
              </w:rPr>
            </w:pPr>
            <w:r w:rsidRPr="00170508">
              <w:rPr>
                <w:rFonts w:eastAsia="等线"/>
              </w:rPr>
              <w:t>CA_n46A-n48A-n96D</w:t>
            </w:r>
          </w:p>
        </w:tc>
        <w:tc>
          <w:tcPr>
            <w:tcW w:w="1829" w:type="dxa"/>
            <w:tcBorders>
              <w:top w:val="single" w:sz="4" w:space="0" w:color="auto"/>
              <w:left w:val="single" w:sz="4" w:space="0" w:color="auto"/>
              <w:bottom w:val="nil"/>
              <w:right w:val="single" w:sz="4" w:space="0" w:color="auto"/>
            </w:tcBorders>
            <w:vAlign w:val="center"/>
          </w:tcPr>
          <w:p w14:paraId="0BFA6123"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1F6D45F9"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E221528" w14:textId="77777777" w:rsidR="000E1A07" w:rsidRPr="00170508" w:rsidRDefault="000E1A07" w:rsidP="00AC3BB3">
            <w:pPr>
              <w:pStyle w:val="TAC"/>
              <w:rPr>
                <w:rFonts w:eastAsia="等线"/>
                <w:lang w:eastAsia="zh-CN" w:bidi="ar"/>
              </w:rPr>
            </w:pPr>
            <w:r w:rsidRPr="00170508">
              <w:rPr>
                <w:rFonts w:eastAsia="等线"/>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3C92861C"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44514820" w14:textId="77777777" w:rsidTr="00AC3BB3">
        <w:trPr>
          <w:jc w:val="center"/>
        </w:trPr>
        <w:tc>
          <w:tcPr>
            <w:tcW w:w="2067" w:type="dxa"/>
            <w:tcBorders>
              <w:top w:val="nil"/>
              <w:left w:val="single" w:sz="4" w:space="0" w:color="auto"/>
              <w:bottom w:val="nil"/>
              <w:right w:val="single" w:sz="4" w:space="0" w:color="auto"/>
            </w:tcBorders>
            <w:vAlign w:val="center"/>
          </w:tcPr>
          <w:p w14:paraId="2C144CE1"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21D614EE"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2CEDA2FD"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392840D"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16E0ACC9" w14:textId="77777777" w:rsidR="000E1A07" w:rsidRPr="00170508" w:rsidRDefault="000E1A07" w:rsidP="00AC3BB3">
            <w:pPr>
              <w:pStyle w:val="TAC"/>
              <w:rPr>
                <w:rFonts w:eastAsia="等线"/>
                <w:lang w:eastAsia="zh-CN"/>
              </w:rPr>
            </w:pPr>
          </w:p>
        </w:tc>
      </w:tr>
      <w:tr w:rsidR="000E1A07" w:rsidRPr="00170508" w14:paraId="73E87F6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D48DACC"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6EFEC8E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F6D5AD9"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142FB17" w14:textId="77777777" w:rsidR="000E1A07" w:rsidRPr="00170508" w:rsidRDefault="000E1A07" w:rsidP="00AC3BB3">
            <w:pPr>
              <w:pStyle w:val="TAC"/>
              <w:rPr>
                <w:rFonts w:eastAsia="等线"/>
                <w:lang w:eastAsia="zh-CN" w:bidi="ar"/>
              </w:rPr>
            </w:pPr>
            <w:r w:rsidRPr="00170508">
              <w:rPr>
                <w:rFonts w:eastAsia="等线"/>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1A78D66" w14:textId="77777777" w:rsidR="000E1A07" w:rsidRPr="00170508" w:rsidRDefault="000E1A07" w:rsidP="00AC3BB3">
            <w:pPr>
              <w:pStyle w:val="TAC"/>
              <w:rPr>
                <w:rFonts w:eastAsia="等线"/>
                <w:lang w:eastAsia="zh-CN"/>
              </w:rPr>
            </w:pPr>
          </w:p>
        </w:tc>
      </w:tr>
      <w:tr w:rsidR="000E1A07" w:rsidRPr="00170508" w14:paraId="6692DAD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96CB490" w14:textId="77777777" w:rsidR="000E1A07" w:rsidRPr="00170508" w:rsidRDefault="000E1A07" w:rsidP="00AC3BB3">
            <w:pPr>
              <w:pStyle w:val="TAC"/>
              <w:rPr>
                <w:rFonts w:eastAsia="等线"/>
              </w:rPr>
            </w:pPr>
            <w:r w:rsidRPr="00170508">
              <w:rPr>
                <w:rFonts w:eastAsia="等线"/>
              </w:rPr>
              <w:t>CA_n46B-n48A-n96D</w:t>
            </w:r>
          </w:p>
        </w:tc>
        <w:tc>
          <w:tcPr>
            <w:tcW w:w="1829" w:type="dxa"/>
            <w:tcBorders>
              <w:top w:val="single" w:sz="4" w:space="0" w:color="auto"/>
              <w:left w:val="single" w:sz="4" w:space="0" w:color="auto"/>
              <w:bottom w:val="nil"/>
              <w:right w:val="single" w:sz="4" w:space="0" w:color="auto"/>
            </w:tcBorders>
            <w:vAlign w:val="center"/>
          </w:tcPr>
          <w:p w14:paraId="1A57D4DA"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368D6F2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AEF3C8E" w14:textId="77777777" w:rsidR="000E1A07" w:rsidRPr="00170508" w:rsidRDefault="000E1A07" w:rsidP="00AC3BB3">
            <w:pPr>
              <w:pStyle w:val="TAC"/>
              <w:rPr>
                <w:rFonts w:eastAsia="等线"/>
                <w:lang w:eastAsia="zh-CN" w:bidi="ar"/>
              </w:rPr>
            </w:pPr>
            <w:r w:rsidRPr="00170508">
              <w:rPr>
                <w:rFonts w:eastAsia="等线"/>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76F315A9"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7AEA48F5" w14:textId="77777777" w:rsidTr="00AC3BB3">
        <w:trPr>
          <w:jc w:val="center"/>
        </w:trPr>
        <w:tc>
          <w:tcPr>
            <w:tcW w:w="2067" w:type="dxa"/>
            <w:tcBorders>
              <w:top w:val="nil"/>
              <w:left w:val="single" w:sz="4" w:space="0" w:color="auto"/>
              <w:bottom w:val="nil"/>
              <w:right w:val="single" w:sz="4" w:space="0" w:color="auto"/>
            </w:tcBorders>
            <w:vAlign w:val="center"/>
          </w:tcPr>
          <w:p w14:paraId="2AE18FD2"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2A57237D"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6BF92EBA"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18277E0"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153DB235" w14:textId="77777777" w:rsidR="000E1A07" w:rsidRPr="00170508" w:rsidRDefault="000E1A07" w:rsidP="00AC3BB3">
            <w:pPr>
              <w:pStyle w:val="TAC"/>
              <w:rPr>
                <w:rFonts w:eastAsia="等线"/>
                <w:lang w:eastAsia="zh-CN"/>
              </w:rPr>
            </w:pPr>
          </w:p>
        </w:tc>
      </w:tr>
      <w:tr w:rsidR="000E1A07" w:rsidRPr="00170508" w14:paraId="793993E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8FDD791"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0D439332"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4729D8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C1174D7" w14:textId="77777777" w:rsidR="000E1A07" w:rsidRPr="00170508" w:rsidRDefault="000E1A07" w:rsidP="00AC3BB3">
            <w:pPr>
              <w:pStyle w:val="TAC"/>
              <w:rPr>
                <w:rFonts w:eastAsia="等线"/>
                <w:lang w:eastAsia="zh-CN" w:bidi="ar"/>
              </w:rPr>
            </w:pPr>
            <w:r w:rsidRPr="00170508">
              <w:rPr>
                <w:rFonts w:eastAsia="等线"/>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4BC5C9B" w14:textId="77777777" w:rsidR="000E1A07" w:rsidRPr="00170508" w:rsidRDefault="000E1A07" w:rsidP="00AC3BB3">
            <w:pPr>
              <w:pStyle w:val="TAC"/>
              <w:rPr>
                <w:rFonts w:eastAsia="等线"/>
                <w:lang w:eastAsia="zh-CN"/>
              </w:rPr>
            </w:pPr>
          </w:p>
        </w:tc>
      </w:tr>
      <w:tr w:rsidR="000E1A07" w:rsidRPr="00170508" w14:paraId="52BAAF0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0ECE169" w14:textId="77777777" w:rsidR="000E1A07" w:rsidRPr="00170508" w:rsidRDefault="000E1A07" w:rsidP="00AC3BB3">
            <w:pPr>
              <w:pStyle w:val="TAC"/>
              <w:rPr>
                <w:rFonts w:eastAsia="等线"/>
              </w:rPr>
            </w:pPr>
            <w:r w:rsidRPr="00170508">
              <w:rPr>
                <w:rFonts w:eastAsia="等线"/>
              </w:rPr>
              <w:t>CA_n46C-n48A-n96D</w:t>
            </w:r>
          </w:p>
        </w:tc>
        <w:tc>
          <w:tcPr>
            <w:tcW w:w="1829" w:type="dxa"/>
            <w:tcBorders>
              <w:top w:val="single" w:sz="4" w:space="0" w:color="auto"/>
              <w:left w:val="single" w:sz="4" w:space="0" w:color="auto"/>
              <w:bottom w:val="nil"/>
              <w:right w:val="single" w:sz="4" w:space="0" w:color="auto"/>
            </w:tcBorders>
            <w:vAlign w:val="center"/>
          </w:tcPr>
          <w:p w14:paraId="0A904BCB"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5CB86BA2"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A060B3B" w14:textId="77777777" w:rsidR="000E1A07" w:rsidRPr="00170508" w:rsidRDefault="000E1A07" w:rsidP="00AC3BB3">
            <w:pPr>
              <w:pStyle w:val="TAC"/>
              <w:rPr>
                <w:rFonts w:eastAsia="等线"/>
                <w:lang w:eastAsia="zh-CN" w:bidi="ar"/>
              </w:rPr>
            </w:pPr>
            <w:r w:rsidRPr="00170508">
              <w:rPr>
                <w:rFonts w:eastAsia="等线"/>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44E9A70E"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66FC077A" w14:textId="77777777" w:rsidTr="00AC3BB3">
        <w:trPr>
          <w:jc w:val="center"/>
        </w:trPr>
        <w:tc>
          <w:tcPr>
            <w:tcW w:w="2067" w:type="dxa"/>
            <w:tcBorders>
              <w:top w:val="nil"/>
              <w:left w:val="single" w:sz="4" w:space="0" w:color="auto"/>
              <w:bottom w:val="nil"/>
              <w:right w:val="single" w:sz="4" w:space="0" w:color="auto"/>
            </w:tcBorders>
            <w:vAlign w:val="center"/>
          </w:tcPr>
          <w:p w14:paraId="5ED8C148"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3C7BD407"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581E775"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3996852"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7F43CC28" w14:textId="77777777" w:rsidR="000E1A07" w:rsidRPr="00170508" w:rsidRDefault="000E1A07" w:rsidP="00AC3BB3">
            <w:pPr>
              <w:pStyle w:val="TAC"/>
              <w:rPr>
                <w:rFonts w:eastAsia="等线"/>
                <w:lang w:eastAsia="zh-CN"/>
              </w:rPr>
            </w:pPr>
          </w:p>
        </w:tc>
      </w:tr>
      <w:tr w:rsidR="000E1A07" w:rsidRPr="00170508" w14:paraId="4B66A32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DB7B15A"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3B1BC853"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3E0F11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78DF07F" w14:textId="77777777" w:rsidR="000E1A07" w:rsidRPr="00170508" w:rsidRDefault="000E1A07" w:rsidP="00AC3BB3">
            <w:pPr>
              <w:pStyle w:val="TAC"/>
              <w:rPr>
                <w:rFonts w:eastAsia="等线"/>
                <w:lang w:eastAsia="zh-CN" w:bidi="ar"/>
              </w:rPr>
            </w:pPr>
            <w:r w:rsidRPr="00170508">
              <w:rPr>
                <w:rFonts w:eastAsia="等线"/>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B501C9D" w14:textId="77777777" w:rsidR="000E1A07" w:rsidRPr="00170508" w:rsidRDefault="000E1A07" w:rsidP="00AC3BB3">
            <w:pPr>
              <w:pStyle w:val="TAC"/>
              <w:rPr>
                <w:rFonts w:eastAsia="等线"/>
                <w:lang w:eastAsia="zh-CN"/>
              </w:rPr>
            </w:pPr>
          </w:p>
        </w:tc>
      </w:tr>
      <w:tr w:rsidR="000E1A07" w:rsidRPr="00170508" w14:paraId="56BFB7F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B8CF8A3" w14:textId="77777777" w:rsidR="000E1A07" w:rsidRPr="00170508" w:rsidRDefault="000E1A07" w:rsidP="00AC3BB3">
            <w:pPr>
              <w:pStyle w:val="TAC"/>
              <w:rPr>
                <w:rFonts w:eastAsia="等线"/>
              </w:rPr>
            </w:pPr>
            <w:r w:rsidRPr="00170508">
              <w:rPr>
                <w:rFonts w:eastAsia="等线"/>
              </w:rPr>
              <w:t>CA_n46D-n48A-n96D</w:t>
            </w:r>
          </w:p>
        </w:tc>
        <w:tc>
          <w:tcPr>
            <w:tcW w:w="1829" w:type="dxa"/>
            <w:tcBorders>
              <w:top w:val="single" w:sz="4" w:space="0" w:color="auto"/>
              <w:left w:val="single" w:sz="4" w:space="0" w:color="auto"/>
              <w:bottom w:val="nil"/>
              <w:right w:val="single" w:sz="4" w:space="0" w:color="auto"/>
            </w:tcBorders>
            <w:vAlign w:val="center"/>
          </w:tcPr>
          <w:p w14:paraId="2A2B6247"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5D660832"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E554E2A" w14:textId="77777777" w:rsidR="000E1A07" w:rsidRPr="00170508" w:rsidRDefault="000E1A07" w:rsidP="00AC3BB3">
            <w:pPr>
              <w:pStyle w:val="TAC"/>
              <w:rPr>
                <w:rFonts w:eastAsia="等线"/>
                <w:lang w:eastAsia="zh-CN" w:bidi="ar"/>
              </w:rPr>
            </w:pPr>
            <w:r w:rsidRPr="00170508">
              <w:rPr>
                <w:rFonts w:eastAsia="等线"/>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19A47F98"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5B9784D7" w14:textId="77777777" w:rsidTr="00AC3BB3">
        <w:trPr>
          <w:jc w:val="center"/>
        </w:trPr>
        <w:tc>
          <w:tcPr>
            <w:tcW w:w="2067" w:type="dxa"/>
            <w:tcBorders>
              <w:top w:val="nil"/>
              <w:left w:val="single" w:sz="4" w:space="0" w:color="auto"/>
              <w:bottom w:val="nil"/>
              <w:right w:val="single" w:sz="4" w:space="0" w:color="auto"/>
            </w:tcBorders>
            <w:vAlign w:val="center"/>
          </w:tcPr>
          <w:p w14:paraId="140279F2"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3E0CF74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12765740"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0FDF589"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09C166F5" w14:textId="77777777" w:rsidR="000E1A07" w:rsidRPr="00170508" w:rsidRDefault="000E1A07" w:rsidP="00AC3BB3">
            <w:pPr>
              <w:pStyle w:val="TAC"/>
              <w:rPr>
                <w:rFonts w:eastAsia="等线"/>
                <w:lang w:eastAsia="zh-CN"/>
              </w:rPr>
            </w:pPr>
          </w:p>
        </w:tc>
      </w:tr>
      <w:tr w:rsidR="000E1A07" w:rsidRPr="00170508" w14:paraId="0E0EFFA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ED02304"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71DC3468"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27D35F76"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301F812" w14:textId="77777777" w:rsidR="000E1A07" w:rsidRPr="00170508" w:rsidRDefault="000E1A07" w:rsidP="00AC3BB3">
            <w:pPr>
              <w:pStyle w:val="TAC"/>
              <w:rPr>
                <w:rFonts w:eastAsia="等线"/>
                <w:lang w:eastAsia="zh-CN" w:bidi="ar"/>
              </w:rPr>
            </w:pPr>
            <w:r w:rsidRPr="00170508">
              <w:rPr>
                <w:rFonts w:eastAsia="等线"/>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D96D250" w14:textId="77777777" w:rsidR="000E1A07" w:rsidRPr="00170508" w:rsidRDefault="000E1A07" w:rsidP="00AC3BB3">
            <w:pPr>
              <w:pStyle w:val="TAC"/>
              <w:rPr>
                <w:rFonts w:eastAsia="等线"/>
                <w:lang w:eastAsia="zh-CN"/>
              </w:rPr>
            </w:pPr>
          </w:p>
        </w:tc>
      </w:tr>
      <w:tr w:rsidR="000E1A07" w:rsidRPr="00170508" w14:paraId="0D5AFA6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071C902" w14:textId="77777777" w:rsidR="000E1A07" w:rsidRPr="00170508" w:rsidRDefault="000E1A07" w:rsidP="00AC3BB3">
            <w:pPr>
              <w:pStyle w:val="TAC"/>
              <w:rPr>
                <w:rFonts w:eastAsia="等线"/>
              </w:rPr>
            </w:pPr>
            <w:r w:rsidRPr="00170508">
              <w:rPr>
                <w:rFonts w:eastAsia="等线"/>
              </w:rPr>
              <w:t>CA_n46M-n48A-n96D</w:t>
            </w:r>
          </w:p>
        </w:tc>
        <w:tc>
          <w:tcPr>
            <w:tcW w:w="1829" w:type="dxa"/>
            <w:tcBorders>
              <w:top w:val="single" w:sz="4" w:space="0" w:color="auto"/>
              <w:left w:val="single" w:sz="4" w:space="0" w:color="auto"/>
              <w:bottom w:val="nil"/>
              <w:right w:val="single" w:sz="4" w:space="0" w:color="auto"/>
            </w:tcBorders>
            <w:vAlign w:val="center"/>
          </w:tcPr>
          <w:p w14:paraId="583945CA"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28373E29"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A587452"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E736E4A"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7FDEB2F9" w14:textId="77777777" w:rsidTr="00AC3BB3">
        <w:trPr>
          <w:jc w:val="center"/>
        </w:trPr>
        <w:tc>
          <w:tcPr>
            <w:tcW w:w="2067" w:type="dxa"/>
            <w:tcBorders>
              <w:top w:val="nil"/>
              <w:left w:val="single" w:sz="4" w:space="0" w:color="auto"/>
              <w:bottom w:val="nil"/>
              <w:right w:val="single" w:sz="4" w:space="0" w:color="auto"/>
            </w:tcBorders>
            <w:vAlign w:val="center"/>
          </w:tcPr>
          <w:p w14:paraId="764616DD"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79E8125E"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5715AA8A"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53C5CDA"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27C3068A" w14:textId="77777777" w:rsidR="000E1A07" w:rsidRPr="00170508" w:rsidRDefault="000E1A07" w:rsidP="00AC3BB3">
            <w:pPr>
              <w:pStyle w:val="TAC"/>
              <w:rPr>
                <w:rFonts w:eastAsia="等线"/>
                <w:lang w:eastAsia="zh-CN"/>
              </w:rPr>
            </w:pPr>
          </w:p>
        </w:tc>
      </w:tr>
      <w:tr w:rsidR="000E1A07" w:rsidRPr="00170508" w14:paraId="64D0A5F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D84E84E"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0ED0B6E8"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8058917"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7693B02" w14:textId="77777777" w:rsidR="000E1A07" w:rsidRPr="00170508" w:rsidRDefault="000E1A07" w:rsidP="00AC3BB3">
            <w:pPr>
              <w:pStyle w:val="TAC"/>
              <w:rPr>
                <w:rFonts w:eastAsia="等线"/>
                <w:lang w:eastAsia="zh-CN" w:bidi="ar"/>
              </w:rPr>
            </w:pPr>
            <w:r w:rsidRPr="00170508">
              <w:rPr>
                <w:rFonts w:eastAsia="等线"/>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B0974BF" w14:textId="77777777" w:rsidR="000E1A07" w:rsidRPr="00170508" w:rsidRDefault="000E1A07" w:rsidP="00AC3BB3">
            <w:pPr>
              <w:pStyle w:val="TAC"/>
              <w:rPr>
                <w:rFonts w:eastAsia="等线"/>
                <w:lang w:eastAsia="zh-CN"/>
              </w:rPr>
            </w:pPr>
          </w:p>
        </w:tc>
      </w:tr>
      <w:tr w:rsidR="000E1A07" w:rsidRPr="00170508" w14:paraId="2B8F54FC"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37CDC9D" w14:textId="77777777" w:rsidR="000E1A07" w:rsidRPr="00170508" w:rsidRDefault="000E1A07" w:rsidP="00AC3BB3">
            <w:pPr>
              <w:pStyle w:val="TAC"/>
              <w:rPr>
                <w:rFonts w:eastAsia="等线"/>
              </w:rPr>
            </w:pPr>
            <w:r w:rsidRPr="00170508">
              <w:rPr>
                <w:rFonts w:eastAsia="等线"/>
              </w:rPr>
              <w:t>CA_n46N-n48A-n96D</w:t>
            </w:r>
          </w:p>
        </w:tc>
        <w:tc>
          <w:tcPr>
            <w:tcW w:w="1829" w:type="dxa"/>
            <w:tcBorders>
              <w:top w:val="single" w:sz="4" w:space="0" w:color="auto"/>
              <w:left w:val="single" w:sz="4" w:space="0" w:color="auto"/>
              <w:bottom w:val="nil"/>
              <w:right w:val="single" w:sz="4" w:space="0" w:color="auto"/>
            </w:tcBorders>
            <w:vAlign w:val="center"/>
          </w:tcPr>
          <w:p w14:paraId="5828369F"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19C44576"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9A96F39" w14:textId="77777777" w:rsidR="000E1A07" w:rsidRPr="00170508" w:rsidRDefault="000E1A07" w:rsidP="00AC3BB3">
            <w:pPr>
              <w:pStyle w:val="TAC"/>
              <w:rPr>
                <w:rFonts w:eastAsia="等线"/>
                <w:lang w:eastAsia="zh-CN" w:bidi="ar"/>
              </w:rPr>
            </w:pPr>
            <w:r w:rsidRPr="00170508">
              <w:rPr>
                <w:rFonts w:eastAsia="等线"/>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141CAFC2"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10912FF7" w14:textId="77777777" w:rsidTr="00AC3BB3">
        <w:trPr>
          <w:jc w:val="center"/>
        </w:trPr>
        <w:tc>
          <w:tcPr>
            <w:tcW w:w="2067" w:type="dxa"/>
            <w:tcBorders>
              <w:top w:val="nil"/>
              <w:left w:val="single" w:sz="4" w:space="0" w:color="auto"/>
              <w:bottom w:val="nil"/>
              <w:right w:val="single" w:sz="4" w:space="0" w:color="auto"/>
            </w:tcBorders>
            <w:vAlign w:val="center"/>
          </w:tcPr>
          <w:p w14:paraId="34BC012B"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2B859C40"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FC7FD9F"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6598357"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6310A4DA" w14:textId="77777777" w:rsidR="000E1A07" w:rsidRPr="00170508" w:rsidRDefault="000E1A07" w:rsidP="00AC3BB3">
            <w:pPr>
              <w:pStyle w:val="TAC"/>
              <w:rPr>
                <w:rFonts w:eastAsia="等线"/>
                <w:lang w:eastAsia="zh-CN"/>
              </w:rPr>
            </w:pPr>
          </w:p>
        </w:tc>
      </w:tr>
      <w:tr w:rsidR="000E1A07" w:rsidRPr="00170508" w14:paraId="7AD0796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CE9D85F"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221E6C7C"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4349ED4"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1BDCCF5" w14:textId="77777777" w:rsidR="000E1A07" w:rsidRPr="00170508" w:rsidRDefault="000E1A07" w:rsidP="00AC3BB3">
            <w:pPr>
              <w:pStyle w:val="TAC"/>
              <w:rPr>
                <w:rFonts w:eastAsia="等线"/>
                <w:lang w:eastAsia="zh-CN" w:bidi="ar"/>
              </w:rPr>
            </w:pPr>
            <w:r w:rsidRPr="00170508">
              <w:rPr>
                <w:rFonts w:eastAsia="等线"/>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96CB7B6" w14:textId="77777777" w:rsidR="000E1A07" w:rsidRPr="00170508" w:rsidRDefault="000E1A07" w:rsidP="00AC3BB3">
            <w:pPr>
              <w:pStyle w:val="TAC"/>
              <w:rPr>
                <w:rFonts w:eastAsia="等线"/>
                <w:lang w:eastAsia="zh-CN"/>
              </w:rPr>
            </w:pPr>
          </w:p>
        </w:tc>
      </w:tr>
      <w:tr w:rsidR="000E1A07" w:rsidRPr="00170508" w14:paraId="7A9F712A"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ACDB49E" w14:textId="77777777" w:rsidR="000E1A07" w:rsidRPr="00170508" w:rsidRDefault="000E1A07" w:rsidP="00AC3BB3">
            <w:pPr>
              <w:pStyle w:val="TAC"/>
            </w:pPr>
            <w:r w:rsidRPr="00170508">
              <w:t>CA_n46A-n48C-n96D</w:t>
            </w:r>
          </w:p>
        </w:tc>
        <w:tc>
          <w:tcPr>
            <w:tcW w:w="1829" w:type="dxa"/>
            <w:tcBorders>
              <w:top w:val="single" w:sz="4" w:space="0" w:color="auto"/>
              <w:left w:val="single" w:sz="4" w:space="0" w:color="auto"/>
              <w:bottom w:val="nil"/>
              <w:right w:val="single" w:sz="4" w:space="0" w:color="auto"/>
            </w:tcBorders>
            <w:vAlign w:val="center"/>
          </w:tcPr>
          <w:p w14:paraId="3096C95F" w14:textId="77777777" w:rsidR="000E1A07" w:rsidRPr="00170508" w:rsidRDefault="000E1A07" w:rsidP="00AC3BB3">
            <w:pPr>
              <w:pStyle w:val="TAC"/>
            </w:pPr>
            <w:r w:rsidRPr="00170508">
              <w:t>CA_n46A-n48A</w:t>
            </w:r>
          </w:p>
          <w:p w14:paraId="23B80F4A" w14:textId="77777777" w:rsidR="000E1A07" w:rsidRPr="00170508" w:rsidRDefault="000E1A07" w:rsidP="00AC3BB3">
            <w:pPr>
              <w:pStyle w:val="TAC"/>
            </w:pPr>
            <w:r w:rsidRPr="00170508">
              <w:t>CA_n46A-n48B</w:t>
            </w:r>
          </w:p>
          <w:p w14:paraId="672F5230" w14:textId="77777777" w:rsidR="000E1A07" w:rsidRPr="00170508" w:rsidRDefault="000E1A07" w:rsidP="00AC3BB3">
            <w:pPr>
              <w:pStyle w:val="TAC"/>
            </w:pPr>
            <w:r w:rsidRPr="00170508">
              <w:t>CA_n48A-n96A</w:t>
            </w:r>
          </w:p>
          <w:p w14:paraId="1D70E025" w14:textId="77777777" w:rsidR="000E1A07" w:rsidRPr="00170508" w:rsidRDefault="000E1A07" w:rsidP="00AC3BB3">
            <w:pPr>
              <w:pStyle w:val="TAC"/>
            </w:pPr>
            <w:r w:rsidRPr="00170508">
              <w:rPr>
                <w:rFonts w:eastAsia="等线" w:cs="Arial"/>
                <w:color w:val="000000"/>
                <w:szCs w:val="18"/>
              </w:rPr>
              <w:t>CA_n48B</w:t>
            </w:r>
          </w:p>
          <w:p w14:paraId="0E53A3B7"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9BC66C4"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BBF4B64"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4BBFB2B" w14:textId="77777777" w:rsidR="000E1A07" w:rsidRPr="00170508" w:rsidRDefault="000E1A07" w:rsidP="00AC3BB3">
            <w:pPr>
              <w:pStyle w:val="TAC"/>
              <w:rPr>
                <w:lang w:eastAsia="zh-CN"/>
              </w:rPr>
            </w:pPr>
            <w:r w:rsidRPr="00170508">
              <w:rPr>
                <w:lang w:eastAsia="zh-CN"/>
              </w:rPr>
              <w:t>0</w:t>
            </w:r>
          </w:p>
        </w:tc>
      </w:tr>
      <w:tr w:rsidR="000E1A07" w:rsidRPr="00170508" w14:paraId="4F68795B" w14:textId="77777777" w:rsidTr="00AC3BB3">
        <w:trPr>
          <w:jc w:val="center"/>
        </w:trPr>
        <w:tc>
          <w:tcPr>
            <w:tcW w:w="2067" w:type="dxa"/>
            <w:tcBorders>
              <w:top w:val="nil"/>
              <w:left w:val="single" w:sz="4" w:space="0" w:color="auto"/>
              <w:bottom w:val="nil"/>
              <w:right w:val="single" w:sz="4" w:space="0" w:color="auto"/>
            </w:tcBorders>
            <w:vAlign w:val="center"/>
          </w:tcPr>
          <w:p w14:paraId="51C5629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C63873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147B681"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7314510" w14:textId="77777777" w:rsidR="000E1A07" w:rsidRPr="00170508" w:rsidRDefault="000E1A07" w:rsidP="00AC3BB3">
            <w:pPr>
              <w:pStyle w:val="TAC"/>
              <w:rPr>
                <w:lang w:eastAsia="zh-CN" w:bidi="ar"/>
              </w:rPr>
            </w:pPr>
            <w:r w:rsidRPr="00170508">
              <w:rPr>
                <w:lang w:eastAsia="zh-CN" w:bidi="ar"/>
              </w:rPr>
              <w:t>CA_n48C_BCS0</w:t>
            </w:r>
          </w:p>
        </w:tc>
        <w:tc>
          <w:tcPr>
            <w:tcW w:w="1610" w:type="dxa"/>
            <w:tcBorders>
              <w:top w:val="nil"/>
              <w:left w:val="single" w:sz="4" w:space="0" w:color="auto"/>
              <w:bottom w:val="nil"/>
              <w:right w:val="single" w:sz="4" w:space="0" w:color="auto"/>
            </w:tcBorders>
            <w:vAlign w:val="center"/>
          </w:tcPr>
          <w:p w14:paraId="28333441" w14:textId="77777777" w:rsidR="000E1A07" w:rsidRPr="00170508" w:rsidRDefault="000E1A07" w:rsidP="00AC3BB3">
            <w:pPr>
              <w:pStyle w:val="TAC"/>
              <w:rPr>
                <w:lang w:eastAsia="zh-CN"/>
              </w:rPr>
            </w:pPr>
          </w:p>
        </w:tc>
      </w:tr>
      <w:tr w:rsidR="000E1A07" w:rsidRPr="00170508" w14:paraId="71A0A27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604666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1DA8A0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7ED7F43"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D3815F0"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BAE87E7" w14:textId="77777777" w:rsidR="000E1A07" w:rsidRPr="00170508" w:rsidRDefault="000E1A07" w:rsidP="00AC3BB3">
            <w:pPr>
              <w:pStyle w:val="TAC"/>
              <w:rPr>
                <w:lang w:eastAsia="zh-CN"/>
              </w:rPr>
            </w:pPr>
          </w:p>
        </w:tc>
      </w:tr>
      <w:tr w:rsidR="000E1A07" w:rsidRPr="00170508" w14:paraId="4AB682A0"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A850798" w14:textId="77777777" w:rsidR="000E1A07" w:rsidRPr="00170508" w:rsidRDefault="000E1A07" w:rsidP="00AC3BB3">
            <w:pPr>
              <w:pStyle w:val="TAC"/>
            </w:pPr>
            <w:r w:rsidRPr="00170508">
              <w:t>CA_n46B-n48C-n96D</w:t>
            </w:r>
          </w:p>
        </w:tc>
        <w:tc>
          <w:tcPr>
            <w:tcW w:w="1829" w:type="dxa"/>
            <w:tcBorders>
              <w:top w:val="single" w:sz="4" w:space="0" w:color="auto"/>
              <w:left w:val="single" w:sz="4" w:space="0" w:color="auto"/>
              <w:bottom w:val="nil"/>
              <w:right w:val="single" w:sz="4" w:space="0" w:color="auto"/>
            </w:tcBorders>
            <w:vAlign w:val="center"/>
          </w:tcPr>
          <w:p w14:paraId="1C8128C3" w14:textId="77777777" w:rsidR="000E1A07" w:rsidRPr="00170508" w:rsidRDefault="000E1A07" w:rsidP="00AC3BB3">
            <w:pPr>
              <w:pStyle w:val="TAC"/>
            </w:pPr>
            <w:r w:rsidRPr="00170508">
              <w:t>CA_n46A-n48A</w:t>
            </w:r>
          </w:p>
          <w:p w14:paraId="220592D0" w14:textId="77777777" w:rsidR="000E1A07" w:rsidRPr="00170508" w:rsidRDefault="000E1A07" w:rsidP="00AC3BB3">
            <w:pPr>
              <w:pStyle w:val="TAC"/>
            </w:pPr>
            <w:r w:rsidRPr="00170508">
              <w:t>CA_n46A-n48B</w:t>
            </w:r>
          </w:p>
          <w:p w14:paraId="4ADE0476" w14:textId="77777777" w:rsidR="000E1A07" w:rsidRPr="00170508" w:rsidRDefault="000E1A07" w:rsidP="00AC3BB3">
            <w:pPr>
              <w:pStyle w:val="TAC"/>
            </w:pPr>
            <w:r w:rsidRPr="00170508">
              <w:t>CA_n48A-n96A</w:t>
            </w:r>
          </w:p>
          <w:p w14:paraId="425E06F9" w14:textId="77777777" w:rsidR="000E1A07" w:rsidRPr="00170508" w:rsidRDefault="000E1A07" w:rsidP="00AC3BB3">
            <w:pPr>
              <w:pStyle w:val="TAC"/>
            </w:pPr>
            <w:r w:rsidRPr="00170508">
              <w:rPr>
                <w:rFonts w:eastAsia="等线" w:cs="Arial"/>
                <w:color w:val="000000"/>
                <w:szCs w:val="18"/>
              </w:rPr>
              <w:t>CA_n48B</w:t>
            </w:r>
          </w:p>
          <w:p w14:paraId="2C3E4BB6"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EB430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8767EEB"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4EFB319" w14:textId="77777777" w:rsidR="000E1A07" w:rsidRPr="00170508" w:rsidRDefault="000E1A07" w:rsidP="00AC3BB3">
            <w:pPr>
              <w:pStyle w:val="TAC"/>
              <w:rPr>
                <w:lang w:eastAsia="zh-CN"/>
              </w:rPr>
            </w:pPr>
            <w:r w:rsidRPr="00170508">
              <w:rPr>
                <w:lang w:eastAsia="zh-CN"/>
              </w:rPr>
              <w:t>0</w:t>
            </w:r>
          </w:p>
        </w:tc>
      </w:tr>
      <w:tr w:rsidR="000E1A07" w:rsidRPr="00170508" w14:paraId="0282E9E7" w14:textId="77777777" w:rsidTr="00AC3BB3">
        <w:trPr>
          <w:jc w:val="center"/>
        </w:trPr>
        <w:tc>
          <w:tcPr>
            <w:tcW w:w="2067" w:type="dxa"/>
            <w:tcBorders>
              <w:top w:val="nil"/>
              <w:left w:val="single" w:sz="4" w:space="0" w:color="auto"/>
              <w:bottom w:val="nil"/>
              <w:right w:val="single" w:sz="4" w:space="0" w:color="auto"/>
            </w:tcBorders>
            <w:vAlign w:val="center"/>
          </w:tcPr>
          <w:p w14:paraId="56BE04F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2D19DE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EA43BED"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D9BE119" w14:textId="77777777" w:rsidR="000E1A07" w:rsidRPr="00170508" w:rsidRDefault="000E1A07" w:rsidP="00AC3BB3">
            <w:pPr>
              <w:pStyle w:val="TAC"/>
              <w:rPr>
                <w:lang w:eastAsia="zh-CN" w:bidi="ar"/>
              </w:rPr>
            </w:pPr>
            <w:r w:rsidRPr="00170508">
              <w:rPr>
                <w:lang w:eastAsia="zh-CN" w:bidi="ar"/>
              </w:rPr>
              <w:t>CA_n48C_BCS0</w:t>
            </w:r>
          </w:p>
        </w:tc>
        <w:tc>
          <w:tcPr>
            <w:tcW w:w="1610" w:type="dxa"/>
            <w:tcBorders>
              <w:top w:val="nil"/>
              <w:left w:val="single" w:sz="4" w:space="0" w:color="auto"/>
              <w:bottom w:val="nil"/>
              <w:right w:val="single" w:sz="4" w:space="0" w:color="auto"/>
            </w:tcBorders>
            <w:vAlign w:val="center"/>
          </w:tcPr>
          <w:p w14:paraId="30172212" w14:textId="77777777" w:rsidR="000E1A07" w:rsidRPr="00170508" w:rsidRDefault="000E1A07" w:rsidP="00AC3BB3">
            <w:pPr>
              <w:pStyle w:val="TAC"/>
              <w:rPr>
                <w:lang w:eastAsia="zh-CN"/>
              </w:rPr>
            </w:pPr>
          </w:p>
        </w:tc>
      </w:tr>
      <w:tr w:rsidR="000E1A07" w:rsidRPr="00170508" w14:paraId="41158752"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35402D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8FD7CE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FAD541B"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7804D7A"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029079B" w14:textId="77777777" w:rsidR="000E1A07" w:rsidRPr="00170508" w:rsidRDefault="000E1A07" w:rsidP="00AC3BB3">
            <w:pPr>
              <w:pStyle w:val="TAC"/>
              <w:rPr>
                <w:lang w:eastAsia="zh-CN"/>
              </w:rPr>
            </w:pPr>
          </w:p>
        </w:tc>
      </w:tr>
      <w:tr w:rsidR="000E1A07" w:rsidRPr="00170508" w14:paraId="22B6F0F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1F52F9A" w14:textId="77777777" w:rsidR="000E1A07" w:rsidRPr="00170508" w:rsidRDefault="000E1A07" w:rsidP="00AC3BB3">
            <w:pPr>
              <w:pStyle w:val="TAC"/>
            </w:pPr>
            <w:r w:rsidRPr="00170508">
              <w:t>CA_n46C-n48C-n96D</w:t>
            </w:r>
          </w:p>
        </w:tc>
        <w:tc>
          <w:tcPr>
            <w:tcW w:w="1829" w:type="dxa"/>
            <w:tcBorders>
              <w:top w:val="single" w:sz="4" w:space="0" w:color="auto"/>
              <w:left w:val="single" w:sz="4" w:space="0" w:color="auto"/>
              <w:bottom w:val="nil"/>
              <w:right w:val="single" w:sz="4" w:space="0" w:color="auto"/>
            </w:tcBorders>
            <w:vAlign w:val="center"/>
          </w:tcPr>
          <w:p w14:paraId="663014DD" w14:textId="77777777" w:rsidR="000E1A07" w:rsidRPr="00170508" w:rsidRDefault="000E1A07" w:rsidP="00AC3BB3">
            <w:pPr>
              <w:pStyle w:val="TAC"/>
            </w:pPr>
            <w:r w:rsidRPr="00170508">
              <w:t>CA_n46A-n48A</w:t>
            </w:r>
          </w:p>
          <w:p w14:paraId="5D9D4E1B" w14:textId="77777777" w:rsidR="000E1A07" w:rsidRPr="00170508" w:rsidRDefault="000E1A07" w:rsidP="00AC3BB3">
            <w:pPr>
              <w:pStyle w:val="TAC"/>
            </w:pPr>
            <w:r w:rsidRPr="00170508">
              <w:t>CA_n46A-n48B</w:t>
            </w:r>
          </w:p>
          <w:p w14:paraId="76CA4A41" w14:textId="77777777" w:rsidR="000E1A07" w:rsidRPr="00170508" w:rsidRDefault="000E1A07" w:rsidP="00AC3BB3">
            <w:pPr>
              <w:pStyle w:val="TAC"/>
            </w:pPr>
            <w:r w:rsidRPr="00170508">
              <w:t>CA_n48A-n96A</w:t>
            </w:r>
          </w:p>
          <w:p w14:paraId="498FA7C2" w14:textId="77777777" w:rsidR="000E1A07" w:rsidRPr="00170508" w:rsidRDefault="000E1A07" w:rsidP="00AC3BB3">
            <w:pPr>
              <w:pStyle w:val="TAC"/>
            </w:pPr>
            <w:r w:rsidRPr="00170508">
              <w:rPr>
                <w:rFonts w:eastAsia="等线" w:cs="Arial"/>
                <w:color w:val="000000"/>
                <w:szCs w:val="18"/>
              </w:rPr>
              <w:t>CA_n48B</w:t>
            </w:r>
          </w:p>
          <w:p w14:paraId="272398F7"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BB00D4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BF94211"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4685CA5" w14:textId="77777777" w:rsidR="000E1A07" w:rsidRPr="00170508" w:rsidRDefault="000E1A07" w:rsidP="00AC3BB3">
            <w:pPr>
              <w:pStyle w:val="TAC"/>
              <w:rPr>
                <w:lang w:eastAsia="zh-CN"/>
              </w:rPr>
            </w:pPr>
            <w:r w:rsidRPr="00170508">
              <w:rPr>
                <w:lang w:eastAsia="zh-CN"/>
              </w:rPr>
              <w:t>0</w:t>
            </w:r>
          </w:p>
        </w:tc>
      </w:tr>
      <w:tr w:rsidR="000E1A07" w:rsidRPr="00170508" w14:paraId="505FE432" w14:textId="77777777" w:rsidTr="00AC3BB3">
        <w:trPr>
          <w:jc w:val="center"/>
        </w:trPr>
        <w:tc>
          <w:tcPr>
            <w:tcW w:w="2067" w:type="dxa"/>
            <w:tcBorders>
              <w:top w:val="nil"/>
              <w:left w:val="single" w:sz="4" w:space="0" w:color="auto"/>
              <w:bottom w:val="nil"/>
              <w:right w:val="single" w:sz="4" w:space="0" w:color="auto"/>
            </w:tcBorders>
            <w:vAlign w:val="center"/>
          </w:tcPr>
          <w:p w14:paraId="5F4646EF"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61C228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066725C"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53E05EC" w14:textId="77777777" w:rsidR="000E1A07" w:rsidRPr="00170508" w:rsidRDefault="000E1A07" w:rsidP="00AC3BB3">
            <w:pPr>
              <w:pStyle w:val="TAC"/>
              <w:rPr>
                <w:lang w:eastAsia="zh-CN" w:bidi="ar"/>
              </w:rPr>
            </w:pPr>
            <w:r w:rsidRPr="00170508">
              <w:rPr>
                <w:lang w:eastAsia="zh-CN" w:bidi="ar"/>
              </w:rPr>
              <w:t>CA_n48C_BCS0</w:t>
            </w:r>
          </w:p>
        </w:tc>
        <w:tc>
          <w:tcPr>
            <w:tcW w:w="1610" w:type="dxa"/>
            <w:tcBorders>
              <w:top w:val="nil"/>
              <w:left w:val="single" w:sz="4" w:space="0" w:color="auto"/>
              <w:bottom w:val="nil"/>
              <w:right w:val="single" w:sz="4" w:space="0" w:color="auto"/>
            </w:tcBorders>
            <w:vAlign w:val="center"/>
          </w:tcPr>
          <w:p w14:paraId="0775E1B0" w14:textId="77777777" w:rsidR="000E1A07" w:rsidRPr="00170508" w:rsidRDefault="000E1A07" w:rsidP="00AC3BB3">
            <w:pPr>
              <w:pStyle w:val="TAC"/>
              <w:rPr>
                <w:lang w:eastAsia="zh-CN"/>
              </w:rPr>
            </w:pPr>
          </w:p>
        </w:tc>
      </w:tr>
      <w:tr w:rsidR="000E1A07" w:rsidRPr="00170508" w14:paraId="0AFCAB6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9C2220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7A0A53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8EFD333"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38634A7"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5E9EBE70" w14:textId="77777777" w:rsidR="000E1A07" w:rsidRPr="00170508" w:rsidRDefault="000E1A07" w:rsidP="00AC3BB3">
            <w:pPr>
              <w:pStyle w:val="TAC"/>
              <w:rPr>
                <w:lang w:eastAsia="zh-CN"/>
              </w:rPr>
            </w:pPr>
          </w:p>
        </w:tc>
      </w:tr>
      <w:tr w:rsidR="000E1A07" w:rsidRPr="00170508" w14:paraId="71909938"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A474FCE" w14:textId="77777777" w:rsidR="000E1A07" w:rsidRPr="00170508" w:rsidRDefault="000E1A07" w:rsidP="00AC3BB3">
            <w:pPr>
              <w:pStyle w:val="TAC"/>
            </w:pPr>
            <w:r w:rsidRPr="00170508">
              <w:t>CA_n46D-n48C-n96D</w:t>
            </w:r>
          </w:p>
        </w:tc>
        <w:tc>
          <w:tcPr>
            <w:tcW w:w="1829" w:type="dxa"/>
            <w:tcBorders>
              <w:top w:val="single" w:sz="4" w:space="0" w:color="auto"/>
              <w:left w:val="single" w:sz="4" w:space="0" w:color="auto"/>
              <w:bottom w:val="nil"/>
              <w:right w:val="single" w:sz="4" w:space="0" w:color="auto"/>
            </w:tcBorders>
            <w:vAlign w:val="center"/>
          </w:tcPr>
          <w:p w14:paraId="3CCD41B7" w14:textId="77777777" w:rsidR="000E1A07" w:rsidRPr="00170508" w:rsidRDefault="000E1A07" w:rsidP="00AC3BB3">
            <w:pPr>
              <w:pStyle w:val="TAC"/>
            </w:pPr>
            <w:r w:rsidRPr="00170508">
              <w:t>CA_n46A-n48A</w:t>
            </w:r>
          </w:p>
          <w:p w14:paraId="295EE5F2" w14:textId="77777777" w:rsidR="000E1A07" w:rsidRPr="00170508" w:rsidRDefault="000E1A07" w:rsidP="00AC3BB3">
            <w:pPr>
              <w:pStyle w:val="TAC"/>
            </w:pPr>
            <w:r w:rsidRPr="00170508">
              <w:t>CA_n46A-n48B</w:t>
            </w:r>
          </w:p>
          <w:p w14:paraId="38A82DEF" w14:textId="77777777" w:rsidR="000E1A07" w:rsidRPr="00170508" w:rsidRDefault="000E1A07" w:rsidP="00AC3BB3">
            <w:pPr>
              <w:pStyle w:val="TAC"/>
            </w:pPr>
            <w:r w:rsidRPr="00170508">
              <w:t>CA_n48A-n96A</w:t>
            </w:r>
          </w:p>
          <w:p w14:paraId="26F70C6F" w14:textId="77777777" w:rsidR="000E1A07" w:rsidRPr="00170508" w:rsidRDefault="000E1A07" w:rsidP="00AC3BB3">
            <w:pPr>
              <w:pStyle w:val="TAC"/>
            </w:pPr>
            <w:r w:rsidRPr="00170508">
              <w:rPr>
                <w:rFonts w:eastAsia="等线" w:cs="Arial"/>
                <w:color w:val="000000"/>
                <w:szCs w:val="18"/>
              </w:rPr>
              <w:t>CA_n48B</w:t>
            </w:r>
          </w:p>
          <w:p w14:paraId="6EA4B34C"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F7F548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2DBC5CC"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43FE067" w14:textId="77777777" w:rsidR="000E1A07" w:rsidRPr="00170508" w:rsidRDefault="000E1A07" w:rsidP="00AC3BB3">
            <w:pPr>
              <w:pStyle w:val="TAC"/>
              <w:rPr>
                <w:lang w:eastAsia="zh-CN"/>
              </w:rPr>
            </w:pPr>
            <w:r w:rsidRPr="00170508">
              <w:rPr>
                <w:lang w:eastAsia="zh-CN"/>
              </w:rPr>
              <w:t>0</w:t>
            </w:r>
          </w:p>
        </w:tc>
      </w:tr>
      <w:tr w:rsidR="000E1A07" w:rsidRPr="00170508" w14:paraId="706A8EA2" w14:textId="77777777" w:rsidTr="00AC3BB3">
        <w:trPr>
          <w:jc w:val="center"/>
        </w:trPr>
        <w:tc>
          <w:tcPr>
            <w:tcW w:w="2067" w:type="dxa"/>
            <w:tcBorders>
              <w:top w:val="nil"/>
              <w:left w:val="single" w:sz="4" w:space="0" w:color="auto"/>
              <w:bottom w:val="nil"/>
              <w:right w:val="single" w:sz="4" w:space="0" w:color="auto"/>
            </w:tcBorders>
            <w:vAlign w:val="center"/>
          </w:tcPr>
          <w:p w14:paraId="5352F65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0C0A71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9D70E7F"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A54029D" w14:textId="77777777" w:rsidR="000E1A07" w:rsidRPr="00170508" w:rsidRDefault="000E1A07" w:rsidP="00AC3BB3">
            <w:pPr>
              <w:pStyle w:val="TAC"/>
              <w:rPr>
                <w:lang w:eastAsia="zh-CN" w:bidi="ar"/>
              </w:rPr>
            </w:pPr>
            <w:r w:rsidRPr="00170508">
              <w:rPr>
                <w:lang w:eastAsia="zh-CN" w:bidi="ar"/>
              </w:rPr>
              <w:t>CA_n48C_BCS0</w:t>
            </w:r>
          </w:p>
        </w:tc>
        <w:tc>
          <w:tcPr>
            <w:tcW w:w="1610" w:type="dxa"/>
            <w:tcBorders>
              <w:top w:val="nil"/>
              <w:left w:val="single" w:sz="4" w:space="0" w:color="auto"/>
              <w:bottom w:val="nil"/>
              <w:right w:val="single" w:sz="4" w:space="0" w:color="auto"/>
            </w:tcBorders>
            <w:vAlign w:val="center"/>
          </w:tcPr>
          <w:p w14:paraId="03F53122" w14:textId="77777777" w:rsidR="000E1A07" w:rsidRPr="00170508" w:rsidRDefault="000E1A07" w:rsidP="00AC3BB3">
            <w:pPr>
              <w:pStyle w:val="TAC"/>
              <w:rPr>
                <w:lang w:eastAsia="zh-CN"/>
              </w:rPr>
            </w:pPr>
          </w:p>
        </w:tc>
      </w:tr>
      <w:tr w:rsidR="000E1A07" w:rsidRPr="00170508" w14:paraId="42CAAE8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2EEE04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11ECE5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5DEFBE7"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672C961"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CA43679" w14:textId="77777777" w:rsidR="000E1A07" w:rsidRPr="00170508" w:rsidRDefault="000E1A07" w:rsidP="00AC3BB3">
            <w:pPr>
              <w:pStyle w:val="TAC"/>
              <w:rPr>
                <w:lang w:eastAsia="zh-CN"/>
              </w:rPr>
            </w:pPr>
          </w:p>
        </w:tc>
      </w:tr>
      <w:tr w:rsidR="000E1A07" w:rsidRPr="00170508" w14:paraId="799A585B"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49734F4" w14:textId="77777777" w:rsidR="000E1A07" w:rsidRPr="00170508" w:rsidRDefault="000E1A07" w:rsidP="00AC3BB3">
            <w:pPr>
              <w:pStyle w:val="TAC"/>
              <w:rPr>
                <w:rFonts w:eastAsia="等线"/>
              </w:rPr>
            </w:pPr>
            <w:r w:rsidRPr="00170508">
              <w:rPr>
                <w:rFonts w:eastAsia="等线"/>
              </w:rPr>
              <w:t>CA_n46M-n48C-n96D</w:t>
            </w:r>
          </w:p>
        </w:tc>
        <w:tc>
          <w:tcPr>
            <w:tcW w:w="1829" w:type="dxa"/>
            <w:tcBorders>
              <w:top w:val="single" w:sz="4" w:space="0" w:color="auto"/>
              <w:left w:val="single" w:sz="4" w:space="0" w:color="auto"/>
              <w:bottom w:val="nil"/>
              <w:right w:val="single" w:sz="4" w:space="0" w:color="auto"/>
            </w:tcBorders>
            <w:vAlign w:val="center"/>
          </w:tcPr>
          <w:p w14:paraId="67D77DC2"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510064E6"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72BBB33"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03B95FBC"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23EEE344" w14:textId="77777777" w:rsidTr="00AC3BB3">
        <w:trPr>
          <w:jc w:val="center"/>
        </w:trPr>
        <w:tc>
          <w:tcPr>
            <w:tcW w:w="2067" w:type="dxa"/>
            <w:tcBorders>
              <w:top w:val="nil"/>
              <w:left w:val="single" w:sz="4" w:space="0" w:color="auto"/>
              <w:bottom w:val="nil"/>
              <w:right w:val="single" w:sz="4" w:space="0" w:color="auto"/>
            </w:tcBorders>
            <w:vAlign w:val="center"/>
          </w:tcPr>
          <w:p w14:paraId="313C8994"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7A76C99B"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A212D27"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5CE1619" w14:textId="77777777" w:rsidR="000E1A07" w:rsidRPr="00170508" w:rsidRDefault="000E1A07" w:rsidP="00AC3BB3">
            <w:pPr>
              <w:pStyle w:val="TAC"/>
              <w:rPr>
                <w:rFonts w:eastAsia="等线"/>
                <w:lang w:eastAsia="zh-CN" w:bidi="ar"/>
              </w:rPr>
            </w:pPr>
            <w:r w:rsidRPr="00170508">
              <w:rPr>
                <w:rFonts w:eastAsia="等线"/>
                <w:lang w:eastAsia="zh-CN" w:bidi="ar"/>
              </w:rPr>
              <w:t>CA_n48C_BCS0</w:t>
            </w:r>
          </w:p>
        </w:tc>
        <w:tc>
          <w:tcPr>
            <w:tcW w:w="1610" w:type="dxa"/>
            <w:tcBorders>
              <w:top w:val="nil"/>
              <w:left w:val="single" w:sz="4" w:space="0" w:color="auto"/>
              <w:bottom w:val="nil"/>
              <w:right w:val="single" w:sz="4" w:space="0" w:color="auto"/>
            </w:tcBorders>
            <w:vAlign w:val="center"/>
          </w:tcPr>
          <w:p w14:paraId="6E328A41" w14:textId="77777777" w:rsidR="000E1A07" w:rsidRPr="00170508" w:rsidRDefault="000E1A07" w:rsidP="00AC3BB3">
            <w:pPr>
              <w:pStyle w:val="TAC"/>
              <w:rPr>
                <w:rFonts w:eastAsia="等线"/>
                <w:lang w:eastAsia="zh-CN"/>
              </w:rPr>
            </w:pPr>
          </w:p>
        </w:tc>
      </w:tr>
      <w:tr w:rsidR="000E1A07" w:rsidRPr="00170508" w14:paraId="7DBC3D6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E9160BA"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4A387BD0"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3F2B5E6"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1392281" w14:textId="77777777" w:rsidR="000E1A07" w:rsidRPr="00170508" w:rsidRDefault="000E1A07" w:rsidP="00AC3BB3">
            <w:pPr>
              <w:pStyle w:val="TAC"/>
              <w:rPr>
                <w:rFonts w:eastAsia="等线"/>
                <w:lang w:eastAsia="zh-CN" w:bidi="ar"/>
              </w:rPr>
            </w:pPr>
            <w:r w:rsidRPr="00170508">
              <w:rPr>
                <w:rFonts w:eastAsia="等线"/>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47ED82B5" w14:textId="77777777" w:rsidR="000E1A07" w:rsidRPr="00170508" w:rsidRDefault="000E1A07" w:rsidP="00AC3BB3">
            <w:pPr>
              <w:pStyle w:val="TAC"/>
              <w:rPr>
                <w:rFonts w:eastAsia="等线"/>
                <w:lang w:eastAsia="zh-CN"/>
              </w:rPr>
            </w:pPr>
          </w:p>
        </w:tc>
      </w:tr>
      <w:tr w:rsidR="000E1A07" w:rsidRPr="00170508" w14:paraId="05B12DC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98CAEF3" w14:textId="77777777" w:rsidR="000E1A07" w:rsidRPr="00170508" w:rsidRDefault="000E1A07" w:rsidP="00AC3BB3">
            <w:pPr>
              <w:pStyle w:val="TAC"/>
            </w:pPr>
            <w:r w:rsidRPr="00170508">
              <w:t>CA_n46N-n48C-n96D</w:t>
            </w:r>
          </w:p>
        </w:tc>
        <w:tc>
          <w:tcPr>
            <w:tcW w:w="1829" w:type="dxa"/>
            <w:tcBorders>
              <w:top w:val="single" w:sz="4" w:space="0" w:color="auto"/>
              <w:left w:val="single" w:sz="4" w:space="0" w:color="auto"/>
              <w:bottom w:val="nil"/>
              <w:right w:val="single" w:sz="4" w:space="0" w:color="auto"/>
            </w:tcBorders>
            <w:vAlign w:val="center"/>
          </w:tcPr>
          <w:p w14:paraId="652076F8" w14:textId="77777777" w:rsidR="000E1A07" w:rsidRPr="00170508" w:rsidRDefault="000E1A07" w:rsidP="00AC3BB3">
            <w:pPr>
              <w:pStyle w:val="TAC"/>
            </w:pPr>
            <w:r w:rsidRPr="00170508">
              <w:t>CA_n46A-n48A</w:t>
            </w:r>
          </w:p>
          <w:p w14:paraId="2980E801" w14:textId="77777777" w:rsidR="000E1A07" w:rsidRPr="00170508" w:rsidRDefault="000E1A07" w:rsidP="00AC3BB3">
            <w:pPr>
              <w:pStyle w:val="TAC"/>
            </w:pPr>
            <w:r w:rsidRPr="00170508">
              <w:t>CA_n46A-n48B</w:t>
            </w:r>
          </w:p>
          <w:p w14:paraId="51513505" w14:textId="77777777" w:rsidR="000E1A07" w:rsidRPr="00170508" w:rsidRDefault="000E1A07" w:rsidP="00AC3BB3">
            <w:pPr>
              <w:pStyle w:val="TAC"/>
            </w:pPr>
            <w:r w:rsidRPr="00170508">
              <w:t>CA_n48A-n96A</w:t>
            </w:r>
          </w:p>
          <w:p w14:paraId="336BE5AC" w14:textId="77777777" w:rsidR="000E1A07" w:rsidRPr="00170508" w:rsidRDefault="000E1A07" w:rsidP="00AC3BB3">
            <w:pPr>
              <w:pStyle w:val="TAC"/>
            </w:pPr>
            <w:r w:rsidRPr="00170508">
              <w:rPr>
                <w:rFonts w:eastAsia="等线" w:cs="Arial"/>
                <w:color w:val="000000"/>
                <w:szCs w:val="18"/>
              </w:rPr>
              <w:t>CA_n48B</w:t>
            </w:r>
          </w:p>
          <w:p w14:paraId="4D56BDB1"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3B810B6"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765CEB1"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37B71519" w14:textId="77777777" w:rsidR="000E1A07" w:rsidRPr="00170508" w:rsidRDefault="000E1A07" w:rsidP="00AC3BB3">
            <w:pPr>
              <w:pStyle w:val="TAC"/>
              <w:rPr>
                <w:lang w:eastAsia="zh-CN"/>
              </w:rPr>
            </w:pPr>
            <w:r w:rsidRPr="00170508">
              <w:rPr>
                <w:lang w:eastAsia="zh-CN"/>
              </w:rPr>
              <w:t>0</w:t>
            </w:r>
          </w:p>
        </w:tc>
      </w:tr>
      <w:tr w:rsidR="000E1A07" w:rsidRPr="00170508" w14:paraId="00F8277A" w14:textId="77777777" w:rsidTr="00AC3BB3">
        <w:trPr>
          <w:jc w:val="center"/>
        </w:trPr>
        <w:tc>
          <w:tcPr>
            <w:tcW w:w="2067" w:type="dxa"/>
            <w:tcBorders>
              <w:top w:val="nil"/>
              <w:left w:val="single" w:sz="4" w:space="0" w:color="auto"/>
              <w:bottom w:val="nil"/>
              <w:right w:val="single" w:sz="4" w:space="0" w:color="auto"/>
            </w:tcBorders>
            <w:vAlign w:val="center"/>
          </w:tcPr>
          <w:p w14:paraId="7936395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04340E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1CFC70"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60D2277" w14:textId="77777777" w:rsidR="000E1A07" w:rsidRPr="00170508" w:rsidRDefault="000E1A07" w:rsidP="00AC3BB3">
            <w:pPr>
              <w:pStyle w:val="TAC"/>
              <w:rPr>
                <w:lang w:eastAsia="zh-CN" w:bidi="ar"/>
              </w:rPr>
            </w:pPr>
            <w:r w:rsidRPr="00170508">
              <w:rPr>
                <w:lang w:eastAsia="zh-CN" w:bidi="ar"/>
              </w:rPr>
              <w:t>CA_n48C_BCS0</w:t>
            </w:r>
          </w:p>
        </w:tc>
        <w:tc>
          <w:tcPr>
            <w:tcW w:w="1610" w:type="dxa"/>
            <w:tcBorders>
              <w:top w:val="nil"/>
              <w:left w:val="single" w:sz="4" w:space="0" w:color="auto"/>
              <w:bottom w:val="nil"/>
              <w:right w:val="single" w:sz="4" w:space="0" w:color="auto"/>
            </w:tcBorders>
            <w:vAlign w:val="center"/>
          </w:tcPr>
          <w:p w14:paraId="30EFF78A" w14:textId="77777777" w:rsidR="000E1A07" w:rsidRPr="00170508" w:rsidRDefault="000E1A07" w:rsidP="00AC3BB3">
            <w:pPr>
              <w:pStyle w:val="TAC"/>
              <w:rPr>
                <w:lang w:eastAsia="zh-CN"/>
              </w:rPr>
            </w:pPr>
          </w:p>
        </w:tc>
      </w:tr>
      <w:tr w:rsidR="000E1A07" w:rsidRPr="00170508" w14:paraId="37B838C6"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B0F2B9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008298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42D238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2B836C7"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01A3034" w14:textId="77777777" w:rsidR="000E1A07" w:rsidRPr="00170508" w:rsidRDefault="000E1A07" w:rsidP="00AC3BB3">
            <w:pPr>
              <w:pStyle w:val="TAC"/>
              <w:rPr>
                <w:lang w:eastAsia="zh-CN"/>
              </w:rPr>
            </w:pPr>
          </w:p>
        </w:tc>
      </w:tr>
      <w:tr w:rsidR="000E1A07" w:rsidRPr="00170508" w14:paraId="53D187FC"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166D47B" w14:textId="77777777" w:rsidR="000E1A07" w:rsidRPr="00170508" w:rsidRDefault="000E1A07" w:rsidP="00AC3BB3">
            <w:pPr>
              <w:pStyle w:val="TAC"/>
              <w:rPr>
                <w:rFonts w:eastAsia="等线"/>
              </w:rPr>
            </w:pPr>
            <w:r w:rsidRPr="00170508">
              <w:rPr>
                <w:rFonts w:eastAsia="等线"/>
              </w:rPr>
              <w:t>CA_n46A-n48A-n96E</w:t>
            </w:r>
          </w:p>
        </w:tc>
        <w:tc>
          <w:tcPr>
            <w:tcW w:w="1829" w:type="dxa"/>
            <w:tcBorders>
              <w:top w:val="single" w:sz="4" w:space="0" w:color="auto"/>
              <w:left w:val="single" w:sz="4" w:space="0" w:color="auto"/>
              <w:bottom w:val="nil"/>
              <w:right w:val="single" w:sz="4" w:space="0" w:color="auto"/>
            </w:tcBorders>
            <w:vAlign w:val="center"/>
          </w:tcPr>
          <w:p w14:paraId="50F23046"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7632D31B"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6D99F4F" w14:textId="77777777" w:rsidR="000E1A07" w:rsidRPr="00170508" w:rsidRDefault="000E1A07" w:rsidP="00AC3BB3">
            <w:pPr>
              <w:pStyle w:val="TAC"/>
              <w:rPr>
                <w:rFonts w:eastAsia="等线"/>
                <w:lang w:eastAsia="zh-CN" w:bidi="ar"/>
              </w:rPr>
            </w:pPr>
            <w:r w:rsidRPr="00170508">
              <w:rPr>
                <w:rFonts w:eastAsia="等线"/>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35C14DC6"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0D9F8C3A" w14:textId="77777777" w:rsidTr="00AC3BB3">
        <w:trPr>
          <w:jc w:val="center"/>
        </w:trPr>
        <w:tc>
          <w:tcPr>
            <w:tcW w:w="2067" w:type="dxa"/>
            <w:tcBorders>
              <w:top w:val="nil"/>
              <w:left w:val="single" w:sz="4" w:space="0" w:color="auto"/>
              <w:bottom w:val="nil"/>
              <w:right w:val="single" w:sz="4" w:space="0" w:color="auto"/>
            </w:tcBorders>
            <w:vAlign w:val="center"/>
          </w:tcPr>
          <w:p w14:paraId="285AAD55"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39B8671A"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2582663"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AC58AEB"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476F2307" w14:textId="77777777" w:rsidR="000E1A07" w:rsidRPr="00170508" w:rsidRDefault="000E1A07" w:rsidP="00AC3BB3">
            <w:pPr>
              <w:pStyle w:val="TAC"/>
              <w:rPr>
                <w:rFonts w:eastAsia="等线"/>
                <w:lang w:eastAsia="zh-CN"/>
              </w:rPr>
            </w:pPr>
          </w:p>
        </w:tc>
      </w:tr>
      <w:tr w:rsidR="000E1A07" w:rsidRPr="00170508" w14:paraId="72A3237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CD347E4"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1079BFDC"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29C22015"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7559235" w14:textId="77777777" w:rsidR="000E1A07" w:rsidRPr="00170508" w:rsidRDefault="000E1A07" w:rsidP="00AC3BB3">
            <w:pPr>
              <w:pStyle w:val="TAC"/>
              <w:rPr>
                <w:rFonts w:eastAsia="等线"/>
                <w:lang w:eastAsia="zh-CN" w:bidi="ar"/>
              </w:rPr>
            </w:pPr>
            <w:r w:rsidRPr="00170508">
              <w:rPr>
                <w:rFonts w:eastAsia="等线"/>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8D6C728" w14:textId="77777777" w:rsidR="000E1A07" w:rsidRPr="00170508" w:rsidRDefault="000E1A07" w:rsidP="00AC3BB3">
            <w:pPr>
              <w:pStyle w:val="TAC"/>
              <w:rPr>
                <w:rFonts w:eastAsia="等线"/>
                <w:lang w:eastAsia="zh-CN"/>
              </w:rPr>
            </w:pPr>
          </w:p>
        </w:tc>
      </w:tr>
      <w:tr w:rsidR="000E1A07" w:rsidRPr="00170508" w14:paraId="7221FE23"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793A50D" w14:textId="77777777" w:rsidR="000E1A07" w:rsidRPr="00170508" w:rsidRDefault="000E1A07" w:rsidP="00AC3BB3">
            <w:pPr>
              <w:pStyle w:val="TAC"/>
              <w:rPr>
                <w:rFonts w:eastAsia="等线"/>
              </w:rPr>
            </w:pPr>
            <w:r w:rsidRPr="00170508">
              <w:rPr>
                <w:rFonts w:eastAsia="等线"/>
              </w:rPr>
              <w:t>CA_n46B-n48A-n96E</w:t>
            </w:r>
          </w:p>
        </w:tc>
        <w:tc>
          <w:tcPr>
            <w:tcW w:w="1829" w:type="dxa"/>
            <w:tcBorders>
              <w:top w:val="single" w:sz="4" w:space="0" w:color="auto"/>
              <w:left w:val="single" w:sz="4" w:space="0" w:color="auto"/>
              <w:bottom w:val="nil"/>
              <w:right w:val="single" w:sz="4" w:space="0" w:color="auto"/>
            </w:tcBorders>
            <w:vAlign w:val="center"/>
          </w:tcPr>
          <w:p w14:paraId="762FDF6D"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259B549B"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3098976" w14:textId="77777777" w:rsidR="000E1A07" w:rsidRPr="00170508" w:rsidRDefault="000E1A07" w:rsidP="00AC3BB3">
            <w:pPr>
              <w:pStyle w:val="TAC"/>
              <w:rPr>
                <w:rFonts w:eastAsia="等线"/>
                <w:lang w:eastAsia="zh-CN" w:bidi="ar"/>
              </w:rPr>
            </w:pPr>
            <w:r w:rsidRPr="00170508">
              <w:rPr>
                <w:rFonts w:eastAsia="等线"/>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2FEB54D3"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178993F3" w14:textId="77777777" w:rsidTr="00AC3BB3">
        <w:trPr>
          <w:jc w:val="center"/>
        </w:trPr>
        <w:tc>
          <w:tcPr>
            <w:tcW w:w="2067" w:type="dxa"/>
            <w:tcBorders>
              <w:top w:val="nil"/>
              <w:left w:val="single" w:sz="4" w:space="0" w:color="auto"/>
              <w:bottom w:val="nil"/>
              <w:right w:val="single" w:sz="4" w:space="0" w:color="auto"/>
            </w:tcBorders>
            <w:vAlign w:val="center"/>
          </w:tcPr>
          <w:p w14:paraId="1D1F7C9A"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5BFBEB66"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6A827E85"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B3CA5AF"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50ACFD98" w14:textId="77777777" w:rsidR="000E1A07" w:rsidRPr="00170508" w:rsidRDefault="000E1A07" w:rsidP="00AC3BB3">
            <w:pPr>
              <w:pStyle w:val="TAC"/>
              <w:rPr>
                <w:rFonts w:eastAsia="等线"/>
                <w:lang w:eastAsia="zh-CN"/>
              </w:rPr>
            </w:pPr>
          </w:p>
        </w:tc>
      </w:tr>
      <w:tr w:rsidR="000E1A07" w:rsidRPr="00170508" w14:paraId="5CEEA7F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3FDA20E"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043E9F39"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16F00A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A791AA7" w14:textId="77777777" w:rsidR="000E1A07" w:rsidRPr="00170508" w:rsidRDefault="000E1A07" w:rsidP="00AC3BB3">
            <w:pPr>
              <w:pStyle w:val="TAC"/>
              <w:rPr>
                <w:rFonts w:eastAsia="等线"/>
                <w:lang w:eastAsia="zh-CN" w:bidi="ar"/>
              </w:rPr>
            </w:pPr>
            <w:r w:rsidRPr="00170508">
              <w:rPr>
                <w:rFonts w:eastAsia="等线"/>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300489E" w14:textId="77777777" w:rsidR="000E1A07" w:rsidRPr="00170508" w:rsidRDefault="000E1A07" w:rsidP="00AC3BB3">
            <w:pPr>
              <w:pStyle w:val="TAC"/>
              <w:rPr>
                <w:rFonts w:eastAsia="等线"/>
                <w:lang w:eastAsia="zh-CN"/>
              </w:rPr>
            </w:pPr>
          </w:p>
        </w:tc>
      </w:tr>
      <w:tr w:rsidR="000E1A07" w:rsidRPr="00170508" w14:paraId="3157E63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AAEB560" w14:textId="77777777" w:rsidR="000E1A07" w:rsidRPr="00170508" w:rsidRDefault="000E1A07" w:rsidP="00AC3BB3">
            <w:pPr>
              <w:pStyle w:val="TAC"/>
              <w:rPr>
                <w:rFonts w:eastAsia="等线"/>
              </w:rPr>
            </w:pPr>
            <w:r w:rsidRPr="00170508">
              <w:rPr>
                <w:rFonts w:eastAsia="等线"/>
              </w:rPr>
              <w:t>CA_n46C-n48A-n96E</w:t>
            </w:r>
          </w:p>
        </w:tc>
        <w:tc>
          <w:tcPr>
            <w:tcW w:w="1829" w:type="dxa"/>
            <w:tcBorders>
              <w:top w:val="single" w:sz="4" w:space="0" w:color="auto"/>
              <w:left w:val="single" w:sz="4" w:space="0" w:color="auto"/>
              <w:bottom w:val="nil"/>
              <w:right w:val="single" w:sz="4" w:space="0" w:color="auto"/>
            </w:tcBorders>
            <w:vAlign w:val="center"/>
          </w:tcPr>
          <w:p w14:paraId="2B710D60"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2B1AEC20"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2E14FB5" w14:textId="77777777" w:rsidR="000E1A07" w:rsidRPr="00170508" w:rsidRDefault="000E1A07" w:rsidP="00AC3BB3">
            <w:pPr>
              <w:pStyle w:val="TAC"/>
              <w:rPr>
                <w:rFonts w:eastAsia="等线"/>
                <w:lang w:eastAsia="zh-CN" w:bidi="ar"/>
              </w:rPr>
            </w:pPr>
            <w:r w:rsidRPr="00170508">
              <w:rPr>
                <w:rFonts w:eastAsia="等线"/>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58BBA28D"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6563BA2D" w14:textId="77777777" w:rsidTr="00AC3BB3">
        <w:trPr>
          <w:jc w:val="center"/>
        </w:trPr>
        <w:tc>
          <w:tcPr>
            <w:tcW w:w="2067" w:type="dxa"/>
            <w:tcBorders>
              <w:top w:val="nil"/>
              <w:left w:val="single" w:sz="4" w:space="0" w:color="auto"/>
              <w:bottom w:val="nil"/>
              <w:right w:val="single" w:sz="4" w:space="0" w:color="auto"/>
            </w:tcBorders>
            <w:vAlign w:val="center"/>
          </w:tcPr>
          <w:p w14:paraId="1427DADF"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58045F66"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ACCA359"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7A35842"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307DCE65" w14:textId="77777777" w:rsidR="000E1A07" w:rsidRPr="00170508" w:rsidRDefault="000E1A07" w:rsidP="00AC3BB3">
            <w:pPr>
              <w:pStyle w:val="TAC"/>
              <w:rPr>
                <w:rFonts w:eastAsia="等线"/>
                <w:lang w:eastAsia="zh-CN"/>
              </w:rPr>
            </w:pPr>
          </w:p>
        </w:tc>
      </w:tr>
      <w:tr w:rsidR="000E1A07" w:rsidRPr="00170508" w14:paraId="2CF1256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DEA471C"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5FB6D330"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3D0C65C"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B567CCD" w14:textId="77777777" w:rsidR="000E1A07" w:rsidRPr="00170508" w:rsidRDefault="000E1A07" w:rsidP="00AC3BB3">
            <w:pPr>
              <w:pStyle w:val="TAC"/>
              <w:rPr>
                <w:rFonts w:eastAsia="等线"/>
                <w:lang w:eastAsia="zh-CN" w:bidi="ar"/>
              </w:rPr>
            </w:pPr>
            <w:r w:rsidRPr="00170508">
              <w:rPr>
                <w:rFonts w:eastAsia="等线"/>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FFECC51" w14:textId="77777777" w:rsidR="000E1A07" w:rsidRPr="00170508" w:rsidRDefault="000E1A07" w:rsidP="00AC3BB3">
            <w:pPr>
              <w:pStyle w:val="TAC"/>
              <w:rPr>
                <w:rFonts w:eastAsia="等线"/>
                <w:lang w:eastAsia="zh-CN"/>
              </w:rPr>
            </w:pPr>
          </w:p>
        </w:tc>
      </w:tr>
      <w:tr w:rsidR="000E1A07" w:rsidRPr="00170508" w14:paraId="275B58E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A34C26D" w14:textId="77777777" w:rsidR="000E1A07" w:rsidRPr="00170508" w:rsidRDefault="000E1A07" w:rsidP="00AC3BB3">
            <w:pPr>
              <w:pStyle w:val="TAC"/>
              <w:rPr>
                <w:rFonts w:eastAsia="等线"/>
              </w:rPr>
            </w:pPr>
            <w:r w:rsidRPr="00170508">
              <w:rPr>
                <w:rFonts w:eastAsia="等线"/>
              </w:rPr>
              <w:t>CA_n46D-n48A-n96E</w:t>
            </w:r>
          </w:p>
        </w:tc>
        <w:tc>
          <w:tcPr>
            <w:tcW w:w="1829" w:type="dxa"/>
            <w:tcBorders>
              <w:top w:val="single" w:sz="4" w:space="0" w:color="auto"/>
              <w:left w:val="single" w:sz="4" w:space="0" w:color="auto"/>
              <w:bottom w:val="nil"/>
              <w:right w:val="single" w:sz="4" w:space="0" w:color="auto"/>
            </w:tcBorders>
            <w:vAlign w:val="center"/>
          </w:tcPr>
          <w:p w14:paraId="1513998E"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2BF69AC7"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E9C94FE" w14:textId="77777777" w:rsidR="000E1A07" w:rsidRPr="00170508" w:rsidRDefault="000E1A07" w:rsidP="00AC3BB3">
            <w:pPr>
              <w:pStyle w:val="TAC"/>
              <w:rPr>
                <w:rFonts w:eastAsia="等线"/>
                <w:lang w:eastAsia="zh-CN" w:bidi="ar"/>
              </w:rPr>
            </w:pPr>
            <w:r w:rsidRPr="00170508">
              <w:rPr>
                <w:rFonts w:eastAsia="等线"/>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480C9FCD"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62CFB4AC" w14:textId="77777777" w:rsidTr="00AC3BB3">
        <w:trPr>
          <w:jc w:val="center"/>
        </w:trPr>
        <w:tc>
          <w:tcPr>
            <w:tcW w:w="2067" w:type="dxa"/>
            <w:tcBorders>
              <w:top w:val="nil"/>
              <w:left w:val="single" w:sz="4" w:space="0" w:color="auto"/>
              <w:bottom w:val="nil"/>
              <w:right w:val="single" w:sz="4" w:space="0" w:color="auto"/>
            </w:tcBorders>
            <w:vAlign w:val="center"/>
          </w:tcPr>
          <w:p w14:paraId="766EA986"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0E6A737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24DB6FF9"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1636699"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2D63A578" w14:textId="77777777" w:rsidR="000E1A07" w:rsidRPr="00170508" w:rsidRDefault="000E1A07" w:rsidP="00AC3BB3">
            <w:pPr>
              <w:pStyle w:val="TAC"/>
              <w:rPr>
                <w:rFonts w:eastAsia="等线"/>
                <w:lang w:eastAsia="zh-CN"/>
              </w:rPr>
            </w:pPr>
          </w:p>
        </w:tc>
      </w:tr>
      <w:tr w:rsidR="000E1A07" w:rsidRPr="00170508" w14:paraId="2B131E5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55320A5"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711844F0"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4B1993B6"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F4495F1" w14:textId="77777777" w:rsidR="000E1A07" w:rsidRPr="00170508" w:rsidRDefault="000E1A07" w:rsidP="00AC3BB3">
            <w:pPr>
              <w:pStyle w:val="TAC"/>
              <w:rPr>
                <w:rFonts w:eastAsia="等线"/>
                <w:lang w:eastAsia="zh-CN" w:bidi="ar"/>
              </w:rPr>
            </w:pPr>
            <w:r w:rsidRPr="00170508">
              <w:rPr>
                <w:rFonts w:eastAsia="等线"/>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5391CCF" w14:textId="77777777" w:rsidR="000E1A07" w:rsidRPr="00170508" w:rsidRDefault="000E1A07" w:rsidP="00AC3BB3">
            <w:pPr>
              <w:pStyle w:val="TAC"/>
              <w:rPr>
                <w:rFonts w:eastAsia="等线"/>
                <w:lang w:eastAsia="zh-CN"/>
              </w:rPr>
            </w:pPr>
          </w:p>
        </w:tc>
      </w:tr>
      <w:tr w:rsidR="000E1A07" w:rsidRPr="00170508" w14:paraId="6129270D"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780EF04" w14:textId="77777777" w:rsidR="000E1A07" w:rsidRPr="00170508" w:rsidRDefault="000E1A07" w:rsidP="00AC3BB3">
            <w:pPr>
              <w:pStyle w:val="TAC"/>
              <w:rPr>
                <w:rFonts w:eastAsia="等线"/>
              </w:rPr>
            </w:pPr>
            <w:r w:rsidRPr="00170508">
              <w:rPr>
                <w:rFonts w:eastAsia="等线"/>
              </w:rPr>
              <w:t>CA_n46M-n48A-n96E</w:t>
            </w:r>
          </w:p>
        </w:tc>
        <w:tc>
          <w:tcPr>
            <w:tcW w:w="1829" w:type="dxa"/>
            <w:tcBorders>
              <w:top w:val="single" w:sz="4" w:space="0" w:color="auto"/>
              <w:left w:val="single" w:sz="4" w:space="0" w:color="auto"/>
              <w:bottom w:val="nil"/>
              <w:right w:val="single" w:sz="4" w:space="0" w:color="auto"/>
            </w:tcBorders>
            <w:vAlign w:val="center"/>
          </w:tcPr>
          <w:p w14:paraId="485E3163"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60998100"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BF6B543"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4294CA7E"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621F0C8C" w14:textId="77777777" w:rsidTr="00AC3BB3">
        <w:trPr>
          <w:jc w:val="center"/>
        </w:trPr>
        <w:tc>
          <w:tcPr>
            <w:tcW w:w="2067" w:type="dxa"/>
            <w:tcBorders>
              <w:top w:val="nil"/>
              <w:left w:val="single" w:sz="4" w:space="0" w:color="auto"/>
              <w:bottom w:val="nil"/>
              <w:right w:val="single" w:sz="4" w:space="0" w:color="auto"/>
            </w:tcBorders>
            <w:vAlign w:val="center"/>
          </w:tcPr>
          <w:p w14:paraId="02CC116A"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69C4D45D"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F13F138"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B19BE5E"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25A911DD" w14:textId="77777777" w:rsidR="000E1A07" w:rsidRPr="00170508" w:rsidRDefault="000E1A07" w:rsidP="00AC3BB3">
            <w:pPr>
              <w:pStyle w:val="TAC"/>
              <w:rPr>
                <w:rFonts w:eastAsia="等线"/>
                <w:lang w:eastAsia="zh-CN"/>
              </w:rPr>
            </w:pPr>
          </w:p>
        </w:tc>
      </w:tr>
      <w:tr w:rsidR="000E1A07" w:rsidRPr="00170508" w14:paraId="261455A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C3138B7"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6759A6DC"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56332B7"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99D8CCA" w14:textId="77777777" w:rsidR="000E1A07" w:rsidRPr="00170508" w:rsidRDefault="000E1A07" w:rsidP="00AC3BB3">
            <w:pPr>
              <w:pStyle w:val="TAC"/>
              <w:rPr>
                <w:rFonts w:eastAsia="等线"/>
                <w:lang w:eastAsia="zh-CN" w:bidi="ar"/>
              </w:rPr>
            </w:pPr>
            <w:r w:rsidRPr="00170508">
              <w:rPr>
                <w:rFonts w:eastAsia="等线"/>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C2F1A65" w14:textId="77777777" w:rsidR="000E1A07" w:rsidRPr="00170508" w:rsidRDefault="000E1A07" w:rsidP="00AC3BB3">
            <w:pPr>
              <w:pStyle w:val="TAC"/>
              <w:rPr>
                <w:rFonts w:eastAsia="等线"/>
                <w:lang w:eastAsia="zh-CN"/>
              </w:rPr>
            </w:pPr>
          </w:p>
        </w:tc>
      </w:tr>
      <w:tr w:rsidR="000E1A07" w:rsidRPr="00170508" w14:paraId="1CF1DA58"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526D403" w14:textId="77777777" w:rsidR="000E1A07" w:rsidRPr="00170508" w:rsidRDefault="000E1A07" w:rsidP="00AC3BB3">
            <w:pPr>
              <w:pStyle w:val="TAC"/>
              <w:rPr>
                <w:rFonts w:eastAsia="等线"/>
              </w:rPr>
            </w:pPr>
            <w:r w:rsidRPr="00170508">
              <w:rPr>
                <w:rFonts w:eastAsia="等线"/>
              </w:rPr>
              <w:t>CA_n46N-n48A-n96E</w:t>
            </w:r>
          </w:p>
        </w:tc>
        <w:tc>
          <w:tcPr>
            <w:tcW w:w="1829" w:type="dxa"/>
            <w:tcBorders>
              <w:top w:val="single" w:sz="4" w:space="0" w:color="auto"/>
              <w:left w:val="single" w:sz="4" w:space="0" w:color="auto"/>
              <w:bottom w:val="nil"/>
              <w:right w:val="single" w:sz="4" w:space="0" w:color="auto"/>
            </w:tcBorders>
            <w:vAlign w:val="center"/>
          </w:tcPr>
          <w:p w14:paraId="6DA069F4"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3E0DA103"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BE6D52B" w14:textId="77777777" w:rsidR="000E1A07" w:rsidRPr="00170508" w:rsidRDefault="000E1A07" w:rsidP="00AC3BB3">
            <w:pPr>
              <w:pStyle w:val="TAC"/>
              <w:rPr>
                <w:rFonts w:eastAsia="等线"/>
                <w:lang w:eastAsia="zh-CN" w:bidi="ar"/>
              </w:rPr>
            </w:pPr>
            <w:r w:rsidRPr="00170508">
              <w:rPr>
                <w:rFonts w:eastAsia="等线"/>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518CADBC"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10BD38C8" w14:textId="77777777" w:rsidTr="00AC3BB3">
        <w:trPr>
          <w:jc w:val="center"/>
        </w:trPr>
        <w:tc>
          <w:tcPr>
            <w:tcW w:w="2067" w:type="dxa"/>
            <w:tcBorders>
              <w:top w:val="nil"/>
              <w:left w:val="single" w:sz="4" w:space="0" w:color="auto"/>
              <w:bottom w:val="nil"/>
              <w:right w:val="single" w:sz="4" w:space="0" w:color="auto"/>
            </w:tcBorders>
            <w:vAlign w:val="center"/>
          </w:tcPr>
          <w:p w14:paraId="05521BAB"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39FC1D5A"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17FEE24F"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83CB7A8" w14:textId="77777777" w:rsidR="000E1A07" w:rsidRPr="00170508" w:rsidRDefault="000E1A07" w:rsidP="00AC3BB3">
            <w:pPr>
              <w:pStyle w:val="TAC"/>
              <w:rPr>
                <w:rFonts w:eastAsia="等线"/>
                <w:lang w:eastAsia="zh-CN" w:bidi="ar"/>
              </w:rPr>
            </w:pPr>
            <w:r w:rsidRPr="00170508">
              <w:rPr>
                <w:rFonts w:eastAsia="等线"/>
                <w:lang w:eastAsia="zh-CN" w:bidi="ar"/>
              </w:rPr>
              <w:t>5, 10, 15, 20, 30, 40, 50</w:t>
            </w:r>
            <w:r w:rsidRPr="00170508">
              <w:rPr>
                <w:rFonts w:eastAsia="等线"/>
                <w:vertAlign w:val="superscript"/>
                <w:lang w:eastAsia="zh-CN" w:bidi="ar"/>
              </w:rPr>
              <w:t>12</w:t>
            </w:r>
            <w:r w:rsidRPr="00170508">
              <w:rPr>
                <w:rFonts w:eastAsia="等线"/>
                <w:lang w:eastAsia="zh-CN" w:bidi="ar"/>
              </w:rPr>
              <w:t>, 60</w:t>
            </w:r>
            <w:r w:rsidRPr="00170508">
              <w:rPr>
                <w:rFonts w:eastAsia="等线"/>
                <w:vertAlign w:val="superscript"/>
                <w:lang w:eastAsia="zh-CN" w:bidi="ar"/>
              </w:rPr>
              <w:t>12</w:t>
            </w:r>
            <w:r w:rsidRPr="00170508">
              <w:rPr>
                <w:rFonts w:eastAsia="等线"/>
                <w:lang w:eastAsia="zh-CN" w:bidi="ar"/>
              </w:rPr>
              <w:t>, 70</w:t>
            </w:r>
            <w:r w:rsidRPr="00170508">
              <w:rPr>
                <w:rFonts w:eastAsia="等线"/>
                <w:vertAlign w:val="superscript"/>
                <w:lang w:eastAsia="zh-CN" w:bidi="ar"/>
              </w:rPr>
              <w:t>12</w:t>
            </w:r>
            <w:r w:rsidRPr="00170508">
              <w:rPr>
                <w:rFonts w:eastAsia="等线"/>
                <w:lang w:eastAsia="zh-CN" w:bidi="ar"/>
              </w:rPr>
              <w:t>, 80</w:t>
            </w:r>
            <w:r w:rsidRPr="00170508">
              <w:rPr>
                <w:rFonts w:eastAsia="等线"/>
                <w:vertAlign w:val="superscript"/>
                <w:lang w:eastAsia="zh-CN" w:bidi="ar"/>
              </w:rPr>
              <w:t>12</w:t>
            </w:r>
            <w:r w:rsidRPr="00170508">
              <w:rPr>
                <w:rFonts w:eastAsia="等线"/>
                <w:lang w:eastAsia="zh-CN" w:bidi="ar"/>
              </w:rPr>
              <w:t>, 90</w:t>
            </w:r>
            <w:r w:rsidRPr="00170508">
              <w:rPr>
                <w:rFonts w:eastAsia="等线"/>
                <w:vertAlign w:val="superscript"/>
                <w:lang w:eastAsia="zh-CN" w:bidi="ar"/>
              </w:rPr>
              <w:t>12</w:t>
            </w:r>
            <w:r w:rsidRPr="00170508">
              <w:rPr>
                <w:rFonts w:eastAsia="等线"/>
                <w:lang w:eastAsia="zh-CN" w:bidi="ar"/>
              </w:rPr>
              <w:t>, 100</w:t>
            </w:r>
            <w:r w:rsidRPr="00170508">
              <w:rPr>
                <w:rFonts w:eastAsia="等线"/>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3C5E8265" w14:textId="77777777" w:rsidR="000E1A07" w:rsidRPr="00170508" w:rsidRDefault="000E1A07" w:rsidP="00AC3BB3">
            <w:pPr>
              <w:pStyle w:val="TAC"/>
              <w:rPr>
                <w:rFonts w:eastAsia="等线"/>
                <w:lang w:eastAsia="zh-CN"/>
              </w:rPr>
            </w:pPr>
          </w:p>
        </w:tc>
      </w:tr>
      <w:tr w:rsidR="000E1A07" w:rsidRPr="00170508" w14:paraId="083F33F2"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6380D33"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6F5F2E5F"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182F257"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797C8F4" w14:textId="77777777" w:rsidR="000E1A07" w:rsidRPr="00170508" w:rsidRDefault="000E1A07" w:rsidP="00AC3BB3">
            <w:pPr>
              <w:pStyle w:val="TAC"/>
              <w:rPr>
                <w:rFonts w:eastAsia="等线"/>
                <w:lang w:eastAsia="zh-CN" w:bidi="ar"/>
              </w:rPr>
            </w:pPr>
            <w:r w:rsidRPr="00170508">
              <w:rPr>
                <w:rFonts w:eastAsia="等线"/>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504E7D8" w14:textId="77777777" w:rsidR="000E1A07" w:rsidRPr="00170508" w:rsidRDefault="000E1A07" w:rsidP="00AC3BB3">
            <w:pPr>
              <w:pStyle w:val="TAC"/>
              <w:rPr>
                <w:rFonts w:eastAsia="等线"/>
                <w:lang w:eastAsia="zh-CN"/>
              </w:rPr>
            </w:pPr>
          </w:p>
        </w:tc>
      </w:tr>
      <w:tr w:rsidR="000E1A07" w:rsidRPr="00170508" w14:paraId="30A779F5"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BB882A8" w14:textId="77777777" w:rsidR="000E1A07" w:rsidRPr="00170508" w:rsidRDefault="000E1A07" w:rsidP="00AC3BB3">
            <w:pPr>
              <w:pStyle w:val="TAC"/>
            </w:pPr>
            <w:r w:rsidRPr="00170508">
              <w:t>CA_n46A-n48C-n96E</w:t>
            </w:r>
          </w:p>
        </w:tc>
        <w:tc>
          <w:tcPr>
            <w:tcW w:w="1829" w:type="dxa"/>
            <w:tcBorders>
              <w:top w:val="single" w:sz="4" w:space="0" w:color="auto"/>
              <w:left w:val="single" w:sz="4" w:space="0" w:color="auto"/>
              <w:bottom w:val="nil"/>
              <w:right w:val="single" w:sz="4" w:space="0" w:color="auto"/>
            </w:tcBorders>
            <w:vAlign w:val="center"/>
          </w:tcPr>
          <w:p w14:paraId="70796CA0" w14:textId="77777777" w:rsidR="000E1A07" w:rsidRPr="00170508" w:rsidRDefault="000E1A07" w:rsidP="00AC3BB3">
            <w:pPr>
              <w:pStyle w:val="TAC"/>
            </w:pPr>
            <w:r w:rsidRPr="00170508">
              <w:t>CA_n46A-n48A</w:t>
            </w:r>
          </w:p>
          <w:p w14:paraId="7D49313B" w14:textId="77777777" w:rsidR="000E1A07" w:rsidRPr="00170508" w:rsidRDefault="000E1A07" w:rsidP="00AC3BB3">
            <w:pPr>
              <w:pStyle w:val="TAC"/>
            </w:pPr>
            <w:r w:rsidRPr="00170508">
              <w:t>CA_n46A-n48B</w:t>
            </w:r>
          </w:p>
          <w:p w14:paraId="7BF28F0E" w14:textId="77777777" w:rsidR="000E1A07" w:rsidRPr="00170508" w:rsidRDefault="000E1A07" w:rsidP="00AC3BB3">
            <w:pPr>
              <w:pStyle w:val="TAC"/>
            </w:pPr>
            <w:r w:rsidRPr="00170508">
              <w:t>CA_n48A-n96A</w:t>
            </w:r>
          </w:p>
          <w:p w14:paraId="2366F836" w14:textId="77777777" w:rsidR="000E1A07" w:rsidRPr="00170508" w:rsidRDefault="000E1A07" w:rsidP="00AC3BB3">
            <w:pPr>
              <w:pStyle w:val="TAC"/>
            </w:pPr>
            <w:r w:rsidRPr="00170508">
              <w:rPr>
                <w:rFonts w:eastAsia="等线" w:cs="Arial"/>
                <w:color w:val="000000"/>
                <w:szCs w:val="18"/>
              </w:rPr>
              <w:t>CA_n48B</w:t>
            </w:r>
          </w:p>
          <w:p w14:paraId="404CE74A"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151DA26"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C2ABC99"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E91F66D" w14:textId="77777777" w:rsidR="000E1A07" w:rsidRPr="00170508" w:rsidRDefault="000E1A07" w:rsidP="00AC3BB3">
            <w:pPr>
              <w:pStyle w:val="TAC"/>
              <w:rPr>
                <w:lang w:eastAsia="zh-CN"/>
              </w:rPr>
            </w:pPr>
            <w:r w:rsidRPr="00170508">
              <w:rPr>
                <w:lang w:eastAsia="zh-CN"/>
              </w:rPr>
              <w:t>0</w:t>
            </w:r>
          </w:p>
        </w:tc>
      </w:tr>
      <w:tr w:rsidR="000E1A07" w:rsidRPr="00170508" w14:paraId="4937B02D" w14:textId="77777777" w:rsidTr="00AC3BB3">
        <w:trPr>
          <w:jc w:val="center"/>
        </w:trPr>
        <w:tc>
          <w:tcPr>
            <w:tcW w:w="2067" w:type="dxa"/>
            <w:tcBorders>
              <w:top w:val="nil"/>
              <w:left w:val="single" w:sz="4" w:space="0" w:color="auto"/>
              <w:bottom w:val="nil"/>
              <w:right w:val="single" w:sz="4" w:space="0" w:color="auto"/>
            </w:tcBorders>
            <w:vAlign w:val="center"/>
          </w:tcPr>
          <w:p w14:paraId="23FE74F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3DABE3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9C10A1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DAC1B32" w14:textId="77777777" w:rsidR="000E1A07" w:rsidRPr="00170508" w:rsidRDefault="000E1A07" w:rsidP="00AC3BB3">
            <w:pPr>
              <w:pStyle w:val="TAC"/>
              <w:rPr>
                <w:lang w:eastAsia="zh-CN" w:bidi="ar"/>
              </w:rPr>
            </w:pPr>
            <w:r w:rsidRPr="00170508">
              <w:rPr>
                <w:lang w:eastAsia="zh-CN" w:bidi="ar"/>
              </w:rPr>
              <w:t>CA_n48C_BCS0</w:t>
            </w:r>
          </w:p>
        </w:tc>
        <w:tc>
          <w:tcPr>
            <w:tcW w:w="1610" w:type="dxa"/>
            <w:tcBorders>
              <w:top w:val="nil"/>
              <w:left w:val="single" w:sz="4" w:space="0" w:color="auto"/>
              <w:bottom w:val="nil"/>
              <w:right w:val="single" w:sz="4" w:space="0" w:color="auto"/>
            </w:tcBorders>
            <w:vAlign w:val="center"/>
          </w:tcPr>
          <w:p w14:paraId="7E9C3204" w14:textId="77777777" w:rsidR="000E1A07" w:rsidRPr="00170508" w:rsidRDefault="000E1A07" w:rsidP="00AC3BB3">
            <w:pPr>
              <w:pStyle w:val="TAC"/>
              <w:rPr>
                <w:lang w:eastAsia="zh-CN"/>
              </w:rPr>
            </w:pPr>
          </w:p>
        </w:tc>
      </w:tr>
      <w:tr w:rsidR="000E1A07" w:rsidRPr="00170508" w14:paraId="75715EC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86E7766"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0E7881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D5C4335"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78AF6DC"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92D2F04" w14:textId="77777777" w:rsidR="000E1A07" w:rsidRPr="00170508" w:rsidRDefault="000E1A07" w:rsidP="00AC3BB3">
            <w:pPr>
              <w:pStyle w:val="TAC"/>
              <w:rPr>
                <w:lang w:eastAsia="zh-CN"/>
              </w:rPr>
            </w:pPr>
          </w:p>
        </w:tc>
      </w:tr>
      <w:tr w:rsidR="000E1A07" w:rsidRPr="00170508" w14:paraId="63204FC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94EE113" w14:textId="77777777" w:rsidR="000E1A07" w:rsidRPr="00170508" w:rsidRDefault="000E1A07" w:rsidP="00AC3BB3">
            <w:pPr>
              <w:pStyle w:val="TAC"/>
            </w:pPr>
            <w:r w:rsidRPr="00170508">
              <w:t>CA_n46B-n48C-n96E</w:t>
            </w:r>
          </w:p>
        </w:tc>
        <w:tc>
          <w:tcPr>
            <w:tcW w:w="1829" w:type="dxa"/>
            <w:tcBorders>
              <w:top w:val="single" w:sz="4" w:space="0" w:color="auto"/>
              <w:left w:val="single" w:sz="4" w:space="0" w:color="auto"/>
              <w:bottom w:val="nil"/>
              <w:right w:val="single" w:sz="4" w:space="0" w:color="auto"/>
            </w:tcBorders>
            <w:vAlign w:val="center"/>
          </w:tcPr>
          <w:p w14:paraId="021D6076" w14:textId="77777777" w:rsidR="000E1A07" w:rsidRPr="00170508" w:rsidRDefault="000E1A07" w:rsidP="00AC3BB3">
            <w:pPr>
              <w:pStyle w:val="TAC"/>
            </w:pPr>
            <w:r w:rsidRPr="00170508">
              <w:t>CA_n46A-n48A</w:t>
            </w:r>
          </w:p>
          <w:p w14:paraId="3C0A3814" w14:textId="77777777" w:rsidR="000E1A07" w:rsidRPr="00170508" w:rsidRDefault="000E1A07" w:rsidP="00AC3BB3">
            <w:pPr>
              <w:pStyle w:val="TAC"/>
            </w:pPr>
            <w:r w:rsidRPr="00170508">
              <w:t>CA_n46A-n48B</w:t>
            </w:r>
          </w:p>
          <w:p w14:paraId="6F162D5C" w14:textId="77777777" w:rsidR="000E1A07" w:rsidRPr="00170508" w:rsidRDefault="000E1A07" w:rsidP="00AC3BB3">
            <w:pPr>
              <w:pStyle w:val="TAC"/>
            </w:pPr>
            <w:r w:rsidRPr="00170508">
              <w:t>CA_n48A-n96A</w:t>
            </w:r>
          </w:p>
          <w:p w14:paraId="40D707F3" w14:textId="77777777" w:rsidR="000E1A07" w:rsidRPr="00170508" w:rsidRDefault="000E1A07" w:rsidP="00AC3BB3">
            <w:pPr>
              <w:pStyle w:val="TAC"/>
            </w:pPr>
            <w:r w:rsidRPr="00170508">
              <w:rPr>
                <w:rFonts w:eastAsia="等线" w:cs="Arial"/>
                <w:color w:val="000000"/>
                <w:szCs w:val="18"/>
              </w:rPr>
              <w:t>CA_n48B</w:t>
            </w:r>
          </w:p>
          <w:p w14:paraId="1458D3EA" w14:textId="77777777" w:rsidR="000E1A07" w:rsidRPr="00170508" w:rsidRDefault="000E1A07" w:rsidP="00AC3BB3">
            <w:pPr>
              <w:pStyle w:val="TAC"/>
            </w:pPr>
            <w:r w:rsidRPr="00170508">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EC67B4B"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F74CA6F"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E86C42B" w14:textId="77777777" w:rsidR="000E1A07" w:rsidRPr="00170508" w:rsidRDefault="000E1A07" w:rsidP="00AC3BB3">
            <w:pPr>
              <w:pStyle w:val="TAC"/>
              <w:rPr>
                <w:lang w:eastAsia="zh-CN"/>
              </w:rPr>
            </w:pPr>
            <w:r w:rsidRPr="00170508">
              <w:rPr>
                <w:lang w:eastAsia="zh-CN"/>
              </w:rPr>
              <w:t>0</w:t>
            </w:r>
          </w:p>
        </w:tc>
      </w:tr>
      <w:tr w:rsidR="000E1A07" w:rsidRPr="00170508" w14:paraId="3A4FF889" w14:textId="77777777" w:rsidTr="00AC3BB3">
        <w:trPr>
          <w:jc w:val="center"/>
        </w:trPr>
        <w:tc>
          <w:tcPr>
            <w:tcW w:w="2067" w:type="dxa"/>
            <w:tcBorders>
              <w:top w:val="nil"/>
              <w:left w:val="single" w:sz="4" w:space="0" w:color="auto"/>
              <w:bottom w:val="nil"/>
              <w:right w:val="single" w:sz="4" w:space="0" w:color="auto"/>
            </w:tcBorders>
            <w:vAlign w:val="center"/>
          </w:tcPr>
          <w:p w14:paraId="69A275CA"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88DAC1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0EA7F3"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34DC95A" w14:textId="77777777" w:rsidR="000E1A07" w:rsidRPr="00170508" w:rsidRDefault="000E1A07" w:rsidP="00AC3BB3">
            <w:pPr>
              <w:pStyle w:val="TAC"/>
              <w:rPr>
                <w:lang w:eastAsia="zh-CN" w:bidi="ar"/>
              </w:rPr>
            </w:pPr>
            <w:r w:rsidRPr="00170508">
              <w:rPr>
                <w:lang w:eastAsia="zh-CN" w:bidi="ar"/>
              </w:rPr>
              <w:t>CA_n48C_BCS0</w:t>
            </w:r>
          </w:p>
        </w:tc>
        <w:tc>
          <w:tcPr>
            <w:tcW w:w="1610" w:type="dxa"/>
            <w:tcBorders>
              <w:top w:val="nil"/>
              <w:left w:val="single" w:sz="4" w:space="0" w:color="auto"/>
              <w:bottom w:val="nil"/>
              <w:right w:val="single" w:sz="4" w:space="0" w:color="auto"/>
            </w:tcBorders>
            <w:vAlign w:val="center"/>
          </w:tcPr>
          <w:p w14:paraId="3A3264C0" w14:textId="77777777" w:rsidR="000E1A07" w:rsidRPr="00170508" w:rsidRDefault="000E1A07" w:rsidP="00AC3BB3">
            <w:pPr>
              <w:pStyle w:val="TAC"/>
              <w:rPr>
                <w:lang w:eastAsia="zh-CN"/>
              </w:rPr>
            </w:pPr>
          </w:p>
        </w:tc>
      </w:tr>
      <w:tr w:rsidR="000E1A07" w:rsidRPr="00170508" w14:paraId="70590C2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8FE70F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441963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32CA2EF"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2737455"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2429BA0" w14:textId="77777777" w:rsidR="000E1A07" w:rsidRPr="00170508" w:rsidRDefault="000E1A07" w:rsidP="00AC3BB3">
            <w:pPr>
              <w:pStyle w:val="TAC"/>
              <w:rPr>
                <w:lang w:eastAsia="zh-CN"/>
              </w:rPr>
            </w:pPr>
          </w:p>
        </w:tc>
      </w:tr>
      <w:tr w:rsidR="000E1A07" w:rsidRPr="00170508" w14:paraId="60DC7EB3"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3356DB9" w14:textId="77777777" w:rsidR="000E1A07" w:rsidRPr="00170508" w:rsidRDefault="000E1A07" w:rsidP="00AC3BB3">
            <w:pPr>
              <w:pStyle w:val="TAC"/>
              <w:rPr>
                <w:rFonts w:eastAsia="等线"/>
              </w:rPr>
            </w:pPr>
            <w:r w:rsidRPr="00170508">
              <w:rPr>
                <w:rFonts w:eastAsia="等线"/>
              </w:rPr>
              <w:t>CA_n46C-n48C-n96E</w:t>
            </w:r>
          </w:p>
        </w:tc>
        <w:tc>
          <w:tcPr>
            <w:tcW w:w="1829" w:type="dxa"/>
            <w:tcBorders>
              <w:top w:val="single" w:sz="4" w:space="0" w:color="auto"/>
              <w:left w:val="single" w:sz="4" w:space="0" w:color="auto"/>
              <w:bottom w:val="nil"/>
              <w:right w:val="single" w:sz="4" w:space="0" w:color="auto"/>
            </w:tcBorders>
            <w:vAlign w:val="center"/>
          </w:tcPr>
          <w:p w14:paraId="53BF156B" w14:textId="77777777" w:rsidR="000E1A07" w:rsidRPr="00170508" w:rsidRDefault="000E1A07" w:rsidP="00AC3BB3">
            <w:pPr>
              <w:pStyle w:val="TAC"/>
              <w:rPr>
                <w:rFonts w:eastAsia="等线"/>
              </w:rPr>
            </w:pPr>
            <w:r w:rsidRPr="00170508">
              <w:rPr>
                <w:rFonts w:eastAsia="等线"/>
              </w:rPr>
              <w:t>CA_n46A-n48A</w:t>
            </w:r>
          </w:p>
          <w:p w14:paraId="64A58116" w14:textId="77777777" w:rsidR="000E1A07" w:rsidRPr="00170508" w:rsidRDefault="000E1A07" w:rsidP="00AC3BB3">
            <w:pPr>
              <w:pStyle w:val="TAC"/>
              <w:rPr>
                <w:rFonts w:eastAsia="等线"/>
              </w:rPr>
            </w:pPr>
            <w:r w:rsidRPr="00170508">
              <w:rPr>
                <w:rFonts w:eastAsia="等线"/>
              </w:rPr>
              <w:t>CA_n46A-n48B</w:t>
            </w:r>
          </w:p>
          <w:p w14:paraId="3C561351" w14:textId="77777777" w:rsidR="000E1A07" w:rsidRPr="00170508" w:rsidRDefault="000E1A07" w:rsidP="00AC3BB3">
            <w:pPr>
              <w:pStyle w:val="TAC"/>
              <w:rPr>
                <w:rFonts w:eastAsia="等线"/>
              </w:rPr>
            </w:pPr>
            <w:r w:rsidRPr="00170508">
              <w:rPr>
                <w:rFonts w:eastAsia="等线"/>
              </w:rPr>
              <w:t>CA_n48A-n96A</w:t>
            </w:r>
          </w:p>
          <w:p w14:paraId="4D2FDA99" w14:textId="77777777" w:rsidR="000E1A07" w:rsidRPr="00170508" w:rsidRDefault="000E1A07" w:rsidP="00AC3BB3">
            <w:pPr>
              <w:pStyle w:val="TAC"/>
              <w:rPr>
                <w:rFonts w:eastAsia="等线"/>
              </w:rPr>
            </w:pPr>
            <w:r w:rsidRPr="00170508">
              <w:rPr>
                <w:rFonts w:eastAsia="等线" w:cs="Arial"/>
                <w:color w:val="000000"/>
                <w:szCs w:val="18"/>
              </w:rPr>
              <w:t>CA_n48B</w:t>
            </w:r>
          </w:p>
          <w:p w14:paraId="3FE2070F" w14:textId="77777777" w:rsidR="000E1A07" w:rsidRPr="00170508" w:rsidRDefault="000E1A07" w:rsidP="00AC3BB3">
            <w:pPr>
              <w:pStyle w:val="TAC"/>
              <w:rPr>
                <w:rFonts w:eastAsia="等线"/>
              </w:rPr>
            </w:pPr>
            <w:r w:rsidRPr="00170508">
              <w:rPr>
                <w:rFonts w:eastAsia="等线"/>
              </w:rPr>
              <w:t>CA_n48B-n96A</w:t>
            </w:r>
          </w:p>
          <w:p w14:paraId="5D359E5E"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D0966C5"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CB87F9E" w14:textId="77777777" w:rsidR="000E1A07" w:rsidRPr="00170508" w:rsidRDefault="000E1A07" w:rsidP="00AC3BB3">
            <w:pPr>
              <w:pStyle w:val="TAC"/>
              <w:rPr>
                <w:rFonts w:eastAsia="等线"/>
                <w:lang w:eastAsia="zh-CN" w:bidi="ar"/>
              </w:rPr>
            </w:pPr>
            <w:r w:rsidRPr="00170508">
              <w:rPr>
                <w:rFonts w:eastAsia="等线"/>
                <w:lang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D04812D"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02995371" w14:textId="77777777" w:rsidTr="00AC3BB3">
        <w:trPr>
          <w:jc w:val="center"/>
        </w:trPr>
        <w:tc>
          <w:tcPr>
            <w:tcW w:w="2067" w:type="dxa"/>
            <w:tcBorders>
              <w:top w:val="nil"/>
              <w:left w:val="single" w:sz="4" w:space="0" w:color="auto"/>
              <w:bottom w:val="nil"/>
              <w:right w:val="single" w:sz="4" w:space="0" w:color="auto"/>
            </w:tcBorders>
            <w:vAlign w:val="center"/>
          </w:tcPr>
          <w:p w14:paraId="05F593D7"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3935476B"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C01A31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5D9C326" w14:textId="77777777" w:rsidR="000E1A07" w:rsidRPr="00170508" w:rsidRDefault="000E1A07" w:rsidP="00AC3BB3">
            <w:pPr>
              <w:pStyle w:val="TAC"/>
              <w:rPr>
                <w:rFonts w:eastAsia="等线"/>
                <w:lang w:eastAsia="zh-CN" w:bidi="ar"/>
              </w:rPr>
            </w:pPr>
            <w:r w:rsidRPr="00170508">
              <w:rPr>
                <w:rFonts w:eastAsia="等线"/>
                <w:lang w:eastAsia="zh-CN" w:bidi="ar"/>
              </w:rPr>
              <w:t>CA_n48C_BCS0</w:t>
            </w:r>
          </w:p>
        </w:tc>
        <w:tc>
          <w:tcPr>
            <w:tcW w:w="1610" w:type="dxa"/>
            <w:tcBorders>
              <w:top w:val="nil"/>
              <w:left w:val="single" w:sz="4" w:space="0" w:color="auto"/>
              <w:bottom w:val="nil"/>
              <w:right w:val="single" w:sz="4" w:space="0" w:color="auto"/>
            </w:tcBorders>
            <w:vAlign w:val="center"/>
          </w:tcPr>
          <w:p w14:paraId="3E20924C" w14:textId="77777777" w:rsidR="000E1A07" w:rsidRPr="00170508" w:rsidRDefault="000E1A07" w:rsidP="00AC3BB3">
            <w:pPr>
              <w:pStyle w:val="TAC"/>
              <w:rPr>
                <w:rFonts w:eastAsia="等线"/>
                <w:lang w:eastAsia="zh-CN"/>
              </w:rPr>
            </w:pPr>
          </w:p>
        </w:tc>
      </w:tr>
      <w:tr w:rsidR="000E1A07" w:rsidRPr="00170508" w14:paraId="1B19792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F22C3C2"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03BCBBAE"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A78B04A"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30FFBED" w14:textId="77777777" w:rsidR="000E1A07" w:rsidRPr="00170508" w:rsidRDefault="000E1A07" w:rsidP="00AC3BB3">
            <w:pPr>
              <w:pStyle w:val="TAC"/>
              <w:rPr>
                <w:rFonts w:eastAsia="等线"/>
                <w:lang w:eastAsia="zh-CN" w:bidi="ar"/>
              </w:rPr>
            </w:pPr>
            <w:r w:rsidRPr="00170508">
              <w:rPr>
                <w:rFonts w:eastAsia="等线"/>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7405C16" w14:textId="77777777" w:rsidR="000E1A07" w:rsidRPr="00170508" w:rsidRDefault="000E1A07" w:rsidP="00AC3BB3">
            <w:pPr>
              <w:pStyle w:val="TAC"/>
              <w:rPr>
                <w:rFonts w:eastAsia="等线"/>
                <w:lang w:eastAsia="zh-CN"/>
              </w:rPr>
            </w:pPr>
          </w:p>
        </w:tc>
      </w:tr>
      <w:tr w:rsidR="000E1A07" w:rsidRPr="00170508" w14:paraId="389E1D2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B4ACB9A" w14:textId="77777777" w:rsidR="000E1A07" w:rsidRPr="00170508" w:rsidRDefault="000E1A07" w:rsidP="00AC3BB3">
            <w:pPr>
              <w:pStyle w:val="TAC"/>
              <w:rPr>
                <w:rFonts w:eastAsia="等线"/>
              </w:rPr>
            </w:pPr>
            <w:r w:rsidRPr="00170508">
              <w:rPr>
                <w:rFonts w:eastAsia="等线"/>
              </w:rPr>
              <w:t>CA_n46D-n48C-n96E</w:t>
            </w:r>
          </w:p>
        </w:tc>
        <w:tc>
          <w:tcPr>
            <w:tcW w:w="1829" w:type="dxa"/>
            <w:tcBorders>
              <w:top w:val="single" w:sz="4" w:space="0" w:color="auto"/>
              <w:left w:val="single" w:sz="4" w:space="0" w:color="auto"/>
              <w:bottom w:val="nil"/>
              <w:right w:val="single" w:sz="4" w:space="0" w:color="auto"/>
            </w:tcBorders>
            <w:vAlign w:val="center"/>
          </w:tcPr>
          <w:p w14:paraId="3F71B062" w14:textId="77777777" w:rsidR="000E1A07" w:rsidRPr="00170508" w:rsidRDefault="000E1A07" w:rsidP="00AC3BB3">
            <w:pPr>
              <w:pStyle w:val="TAC"/>
              <w:rPr>
                <w:rFonts w:eastAsia="等线"/>
              </w:rPr>
            </w:pPr>
            <w:r w:rsidRPr="00170508">
              <w:rPr>
                <w:rFonts w:eastAsia="等线"/>
              </w:rPr>
              <w:t>CA_n46A-n48A</w:t>
            </w:r>
          </w:p>
          <w:p w14:paraId="0788667D" w14:textId="77777777" w:rsidR="000E1A07" w:rsidRPr="00170508" w:rsidRDefault="000E1A07" w:rsidP="00AC3BB3">
            <w:pPr>
              <w:pStyle w:val="TAC"/>
              <w:rPr>
                <w:rFonts w:eastAsia="等线"/>
              </w:rPr>
            </w:pPr>
            <w:r w:rsidRPr="00170508">
              <w:rPr>
                <w:rFonts w:eastAsia="等线"/>
              </w:rPr>
              <w:t>CA_n46A-n48B</w:t>
            </w:r>
          </w:p>
          <w:p w14:paraId="16D07672" w14:textId="77777777" w:rsidR="000E1A07" w:rsidRPr="00170508" w:rsidRDefault="000E1A07" w:rsidP="00AC3BB3">
            <w:pPr>
              <w:pStyle w:val="TAC"/>
              <w:rPr>
                <w:rFonts w:eastAsia="等线"/>
              </w:rPr>
            </w:pPr>
            <w:r w:rsidRPr="00170508">
              <w:rPr>
                <w:rFonts w:eastAsia="等线"/>
              </w:rPr>
              <w:t>CA_n48A-n96A</w:t>
            </w:r>
          </w:p>
          <w:p w14:paraId="565CAD42" w14:textId="77777777" w:rsidR="000E1A07" w:rsidRPr="00170508" w:rsidRDefault="000E1A07" w:rsidP="00AC3BB3">
            <w:pPr>
              <w:pStyle w:val="TAC"/>
              <w:rPr>
                <w:rFonts w:eastAsia="等线"/>
              </w:rPr>
            </w:pPr>
            <w:r w:rsidRPr="00170508">
              <w:rPr>
                <w:rFonts w:eastAsia="等线" w:cs="Arial"/>
                <w:color w:val="000000"/>
                <w:szCs w:val="18"/>
              </w:rPr>
              <w:t>CA_n48B</w:t>
            </w:r>
          </w:p>
          <w:p w14:paraId="3C6F9F82" w14:textId="77777777" w:rsidR="000E1A07" w:rsidRPr="00170508" w:rsidRDefault="000E1A07" w:rsidP="00AC3BB3">
            <w:pPr>
              <w:pStyle w:val="TAC"/>
              <w:rPr>
                <w:rFonts w:eastAsia="等线"/>
              </w:rPr>
            </w:pPr>
            <w:r w:rsidRPr="00170508">
              <w:rPr>
                <w:rFonts w:eastAsia="等线"/>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1471299"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EA13F4A" w14:textId="77777777" w:rsidR="000E1A07" w:rsidRPr="00170508" w:rsidRDefault="000E1A07" w:rsidP="00AC3BB3">
            <w:pPr>
              <w:pStyle w:val="TAC"/>
              <w:rPr>
                <w:rFonts w:eastAsia="等线"/>
                <w:lang w:eastAsia="zh-CN" w:bidi="ar"/>
              </w:rPr>
            </w:pPr>
            <w:r w:rsidRPr="00170508">
              <w:rPr>
                <w:rFonts w:eastAsia="等线"/>
                <w:lang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B05CD34"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48ECDE45" w14:textId="77777777" w:rsidTr="00AC3BB3">
        <w:trPr>
          <w:jc w:val="center"/>
        </w:trPr>
        <w:tc>
          <w:tcPr>
            <w:tcW w:w="2067" w:type="dxa"/>
            <w:tcBorders>
              <w:top w:val="nil"/>
              <w:left w:val="single" w:sz="4" w:space="0" w:color="auto"/>
              <w:bottom w:val="nil"/>
              <w:right w:val="single" w:sz="4" w:space="0" w:color="auto"/>
            </w:tcBorders>
            <w:vAlign w:val="center"/>
          </w:tcPr>
          <w:p w14:paraId="24D061A4"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693EA492"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33C66A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F3A166A" w14:textId="77777777" w:rsidR="000E1A07" w:rsidRPr="00170508" w:rsidRDefault="000E1A07" w:rsidP="00AC3BB3">
            <w:pPr>
              <w:pStyle w:val="TAC"/>
              <w:rPr>
                <w:rFonts w:eastAsia="等线"/>
                <w:lang w:eastAsia="zh-CN" w:bidi="ar"/>
              </w:rPr>
            </w:pPr>
            <w:r w:rsidRPr="00170508">
              <w:rPr>
                <w:rFonts w:eastAsia="等线"/>
                <w:lang w:eastAsia="zh-CN" w:bidi="ar"/>
              </w:rPr>
              <w:t>CA_n48C_BCS0</w:t>
            </w:r>
          </w:p>
        </w:tc>
        <w:tc>
          <w:tcPr>
            <w:tcW w:w="1610" w:type="dxa"/>
            <w:tcBorders>
              <w:top w:val="nil"/>
              <w:left w:val="single" w:sz="4" w:space="0" w:color="auto"/>
              <w:bottom w:val="nil"/>
              <w:right w:val="single" w:sz="4" w:space="0" w:color="auto"/>
            </w:tcBorders>
            <w:vAlign w:val="center"/>
          </w:tcPr>
          <w:p w14:paraId="527AB7E0" w14:textId="77777777" w:rsidR="000E1A07" w:rsidRPr="00170508" w:rsidRDefault="000E1A07" w:rsidP="00AC3BB3">
            <w:pPr>
              <w:pStyle w:val="TAC"/>
              <w:rPr>
                <w:rFonts w:eastAsia="等线"/>
                <w:lang w:eastAsia="zh-CN"/>
              </w:rPr>
            </w:pPr>
          </w:p>
        </w:tc>
      </w:tr>
      <w:tr w:rsidR="000E1A07" w:rsidRPr="00170508" w14:paraId="3DFDA33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217EB5C"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2AAD10A6"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C647D2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623357D" w14:textId="77777777" w:rsidR="000E1A07" w:rsidRPr="00170508" w:rsidRDefault="000E1A07" w:rsidP="00AC3BB3">
            <w:pPr>
              <w:pStyle w:val="TAC"/>
              <w:rPr>
                <w:rFonts w:eastAsia="等线"/>
                <w:lang w:eastAsia="zh-CN" w:bidi="ar"/>
              </w:rPr>
            </w:pPr>
            <w:r w:rsidRPr="00170508">
              <w:rPr>
                <w:rFonts w:eastAsia="等线"/>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FC7C5D7" w14:textId="77777777" w:rsidR="000E1A07" w:rsidRPr="00170508" w:rsidRDefault="000E1A07" w:rsidP="00AC3BB3">
            <w:pPr>
              <w:pStyle w:val="TAC"/>
              <w:rPr>
                <w:rFonts w:eastAsia="等线"/>
                <w:lang w:eastAsia="zh-CN"/>
              </w:rPr>
            </w:pPr>
          </w:p>
        </w:tc>
      </w:tr>
      <w:tr w:rsidR="000E1A07" w:rsidRPr="00170508" w14:paraId="3A09927F"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66C6F12" w14:textId="77777777" w:rsidR="000E1A07" w:rsidRPr="00170508" w:rsidRDefault="000E1A07" w:rsidP="00AC3BB3">
            <w:pPr>
              <w:pStyle w:val="TAC"/>
              <w:rPr>
                <w:rFonts w:eastAsia="等线"/>
              </w:rPr>
            </w:pPr>
            <w:r w:rsidRPr="00170508">
              <w:rPr>
                <w:rFonts w:eastAsia="等线"/>
              </w:rPr>
              <w:t>CA_n46M-n48C-n96E</w:t>
            </w:r>
          </w:p>
        </w:tc>
        <w:tc>
          <w:tcPr>
            <w:tcW w:w="1829" w:type="dxa"/>
            <w:tcBorders>
              <w:top w:val="single" w:sz="4" w:space="0" w:color="auto"/>
              <w:left w:val="single" w:sz="4" w:space="0" w:color="auto"/>
              <w:bottom w:val="nil"/>
              <w:right w:val="single" w:sz="4" w:space="0" w:color="auto"/>
            </w:tcBorders>
            <w:vAlign w:val="center"/>
          </w:tcPr>
          <w:p w14:paraId="48EDCE72"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6615BB23"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AB911BE"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8EA92AB"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6E80693B" w14:textId="77777777" w:rsidTr="00AC3BB3">
        <w:trPr>
          <w:jc w:val="center"/>
        </w:trPr>
        <w:tc>
          <w:tcPr>
            <w:tcW w:w="2067" w:type="dxa"/>
            <w:tcBorders>
              <w:top w:val="nil"/>
              <w:left w:val="single" w:sz="4" w:space="0" w:color="auto"/>
              <w:bottom w:val="nil"/>
              <w:right w:val="single" w:sz="4" w:space="0" w:color="auto"/>
            </w:tcBorders>
            <w:vAlign w:val="center"/>
          </w:tcPr>
          <w:p w14:paraId="1C45ECF4"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41A005D0"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30BC6BE"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5D43A1E" w14:textId="77777777" w:rsidR="000E1A07" w:rsidRPr="00170508" w:rsidRDefault="000E1A07" w:rsidP="00AC3BB3">
            <w:pPr>
              <w:pStyle w:val="TAC"/>
              <w:rPr>
                <w:rFonts w:eastAsia="等线"/>
                <w:lang w:eastAsia="zh-CN" w:bidi="ar"/>
              </w:rPr>
            </w:pPr>
            <w:r w:rsidRPr="00170508">
              <w:rPr>
                <w:rFonts w:eastAsia="等线"/>
                <w:lang w:eastAsia="zh-CN" w:bidi="ar"/>
              </w:rPr>
              <w:t>CA_n48C_BCS0</w:t>
            </w:r>
          </w:p>
        </w:tc>
        <w:tc>
          <w:tcPr>
            <w:tcW w:w="1610" w:type="dxa"/>
            <w:tcBorders>
              <w:top w:val="nil"/>
              <w:left w:val="single" w:sz="4" w:space="0" w:color="auto"/>
              <w:bottom w:val="nil"/>
              <w:right w:val="single" w:sz="4" w:space="0" w:color="auto"/>
            </w:tcBorders>
            <w:vAlign w:val="center"/>
          </w:tcPr>
          <w:p w14:paraId="19C67B99" w14:textId="77777777" w:rsidR="000E1A07" w:rsidRPr="00170508" w:rsidRDefault="000E1A07" w:rsidP="00AC3BB3">
            <w:pPr>
              <w:pStyle w:val="TAC"/>
              <w:rPr>
                <w:rFonts w:eastAsia="等线"/>
                <w:lang w:eastAsia="zh-CN"/>
              </w:rPr>
            </w:pPr>
          </w:p>
        </w:tc>
      </w:tr>
      <w:tr w:rsidR="000E1A07" w:rsidRPr="00170508" w14:paraId="5BAFEC5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F51F5AB"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164A771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41C687C4"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85333B4" w14:textId="77777777" w:rsidR="000E1A07" w:rsidRPr="00170508" w:rsidRDefault="000E1A07" w:rsidP="00AC3BB3">
            <w:pPr>
              <w:pStyle w:val="TAC"/>
              <w:rPr>
                <w:rFonts w:eastAsia="等线"/>
                <w:lang w:eastAsia="zh-CN" w:bidi="ar"/>
              </w:rPr>
            </w:pPr>
            <w:r w:rsidRPr="00170508">
              <w:rPr>
                <w:rFonts w:eastAsia="等线"/>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AF387DD" w14:textId="77777777" w:rsidR="000E1A07" w:rsidRPr="00170508" w:rsidRDefault="000E1A07" w:rsidP="00AC3BB3">
            <w:pPr>
              <w:pStyle w:val="TAC"/>
              <w:rPr>
                <w:rFonts w:eastAsia="等线"/>
                <w:lang w:eastAsia="zh-CN"/>
              </w:rPr>
            </w:pPr>
          </w:p>
        </w:tc>
      </w:tr>
      <w:tr w:rsidR="000E1A07" w:rsidRPr="00170508" w14:paraId="7518169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70ADB9E" w14:textId="77777777" w:rsidR="000E1A07" w:rsidRPr="00170508" w:rsidRDefault="000E1A07" w:rsidP="00AC3BB3">
            <w:pPr>
              <w:pStyle w:val="TAC"/>
              <w:rPr>
                <w:rFonts w:eastAsia="等线"/>
              </w:rPr>
            </w:pPr>
            <w:r w:rsidRPr="00170508">
              <w:rPr>
                <w:rFonts w:eastAsia="等线"/>
              </w:rPr>
              <w:lastRenderedPageBreak/>
              <w:t>CA_n46N-n48C-n96E</w:t>
            </w:r>
          </w:p>
        </w:tc>
        <w:tc>
          <w:tcPr>
            <w:tcW w:w="1829" w:type="dxa"/>
            <w:tcBorders>
              <w:top w:val="single" w:sz="4" w:space="0" w:color="auto"/>
              <w:left w:val="single" w:sz="4" w:space="0" w:color="auto"/>
              <w:bottom w:val="nil"/>
              <w:right w:val="single" w:sz="4" w:space="0" w:color="auto"/>
            </w:tcBorders>
            <w:vAlign w:val="center"/>
          </w:tcPr>
          <w:p w14:paraId="4697E23D" w14:textId="77777777" w:rsidR="000E1A07" w:rsidRPr="00170508" w:rsidRDefault="000E1A07" w:rsidP="00AC3BB3">
            <w:pPr>
              <w:pStyle w:val="TAC"/>
              <w:rPr>
                <w:rFonts w:eastAsia="等线"/>
              </w:rPr>
            </w:pPr>
            <w:r w:rsidRPr="00170508">
              <w:rPr>
                <w:rFonts w:eastAsia="等线"/>
              </w:rPr>
              <w:t>CA_n46A-n48A</w:t>
            </w:r>
          </w:p>
          <w:p w14:paraId="4BCF0D95" w14:textId="77777777" w:rsidR="000E1A07" w:rsidRPr="00170508" w:rsidRDefault="000E1A07" w:rsidP="00AC3BB3">
            <w:pPr>
              <w:pStyle w:val="TAC"/>
              <w:rPr>
                <w:rFonts w:eastAsia="等线"/>
              </w:rPr>
            </w:pPr>
            <w:r w:rsidRPr="00170508">
              <w:rPr>
                <w:rFonts w:eastAsia="等线"/>
              </w:rPr>
              <w:t>CA_n46A-n48B</w:t>
            </w:r>
          </w:p>
          <w:p w14:paraId="6148FBA5" w14:textId="77777777" w:rsidR="000E1A07" w:rsidRPr="00170508" w:rsidRDefault="000E1A07" w:rsidP="00AC3BB3">
            <w:pPr>
              <w:pStyle w:val="TAC"/>
              <w:rPr>
                <w:rFonts w:eastAsia="等线"/>
              </w:rPr>
            </w:pPr>
            <w:r w:rsidRPr="00170508">
              <w:rPr>
                <w:rFonts w:eastAsia="等线"/>
              </w:rPr>
              <w:t>CA_n48A-n96A</w:t>
            </w:r>
          </w:p>
          <w:p w14:paraId="47EAE612" w14:textId="77777777" w:rsidR="000E1A07" w:rsidRPr="00170508" w:rsidRDefault="000E1A07" w:rsidP="00AC3BB3">
            <w:pPr>
              <w:pStyle w:val="TAC"/>
              <w:rPr>
                <w:rFonts w:eastAsia="等线"/>
              </w:rPr>
            </w:pPr>
            <w:r w:rsidRPr="00170508">
              <w:rPr>
                <w:rFonts w:eastAsia="等线" w:cs="Arial"/>
                <w:color w:val="000000"/>
                <w:szCs w:val="18"/>
              </w:rPr>
              <w:t>CA_n48B</w:t>
            </w:r>
          </w:p>
          <w:p w14:paraId="1989276B" w14:textId="77777777" w:rsidR="000E1A07" w:rsidRPr="00170508" w:rsidRDefault="000E1A07" w:rsidP="00AC3BB3">
            <w:pPr>
              <w:pStyle w:val="TAC"/>
              <w:rPr>
                <w:rFonts w:eastAsia="等线"/>
              </w:rPr>
            </w:pPr>
            <w:r w:rsidRPr="00170508">
              <w:rPr>
                <w:rFonts w:eastAsia="等线"/>
              </w:rPr>
              <w:t>CA_n48B-n96A</w:t>
            </w:r>
          </w:p>
          <w:p w14:paraId="3DB9F668"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22ED903"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A480AC6" w14:textId="77777777" w:rsidR="000E1A07" w:rsidRPr="00170508" w:rsidRDefault="000E1A07" w:rsidP="00AC3BB3">
            <w:pPr>
              <w:pStyle w:val="TAC"/>
              <w:rPr>
                <w:rFonts w:eastAsia="等线"/>
                <w:lang w:eastAsia="zh-CN" w:bidi="ar"/>
              </w:rPr>
            </w:pPr>
            <w:r w:rsidRPr="00170508">
              <w:rPr>
                <w:rFonts w:eastAsia="等线"/>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38D24118"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3F471FA9" w14:textId="77777777" w:rsidTr="00AC3BB3">
        <w:trPr>
          <w:jc w:val="center"/>
        </w:trPr>
        <w:tc>
          <w:tcPr>
            <w:tcW w:w="2067" w:type="dxa"/>
            <w:tcBorders>
              <w:top w:val="nil"/>
              <w:left w:val="single" w:sz="4" w:space="0" w:color="auto"/>
              <w:bottom w:val="nil"/>
              <w:right w:val="single" w:sz="4" w:space="0" w:color="auto"/>
            </w:tcBorders>
            <w:vAlign w:val="center"/>
          </w:tcPr>
          <w:p w14:paraId="3827E677"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6DC138DF"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8AFB474"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7AAA047" w14:textId="77777777" w:rsidR="000E1A07" w:rsidRPr="00170508" w:rsidRDefault="000E1A07" w:rsidP="00AC3BB3">
            <w:pPr>
              <w:pStyle w:val="TAC"/>
              <w:rPr>
                <w:rFonts w:eastAsia="等线"/>
                <w:lang w:eastAsia="zh-CN" w:bidi="ar"/>
              </w:rPr>
            </w:pPr>
            <w:r w:rsidRPr="00170508">
              <w:rPr>
                <w:rFonts w:eastAsia="等线"/>
                <w:lang w:eastAsia="zh-CN" w:bidi="ar"/>
              </w:rPr>
              <w:t>CA_n48C_BCS0</w:t>
            </w:r>
          </w:p>
        </w:tc>
        <w:tc>
          <w:tcPr>
            <w:tcW w:w="1610" w:type="dxa"/>
            <w:tcBorders>
              <w:top w:val="nil"/>
              <w:left w:val="single" w:sz="4" w:space="0" w:color="auto"/>
              <w:bottom w:val="nil"/>
              <w:right w:val="single" w:sz="4" w:space="0" w:color="auto"/>
            </w:tcBorders>
            <w:vAlign w:val="center"/>
          </w:tcPr>
          <w:p w14:paraId="67D3B156" w14:textId="77777777" w:rsidR="000E1A07" w:rsidRPr="00170508" w:rsidRDefault="000E1A07" w:rsidP="00AC3BB3">
            <w:pPr>
              <w:pStyle w:val="TAC"/>
              <w:rPr>
                <w:rFonts w:eastAsia="等线"/>
                <w:lang w:eastAsia="zh-CN"/>
              </w:rPr>
            </w:pPr>
          </w:p>
        </w:tc>
      </w:tr>
      <w:tr w:rsidR="000E1A07" w:rsidRPr="00170508" w14:paraId="023540C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696740F"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74EF18DF"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39A1069"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874471E" w14:textId="77777777" w:rsidR="000E1A07" w:rsidRPr="00170508" w:rsidRDefault="000E1A07" w:rsidP="00AC3BB3">
            <w:pPr>
              <w:pStyle w:val="TAC"/>
              <w:rPr>
                <w:rFonts w:eastAsia="等线"/>
                <w:lang w:eastAsia="zh-CN" w:bidi="ar"/>
              </w:rPr>
            </w:pPr>
            <w:r w:rsidRPr="00170508">
              <w:rPr>
                <w:rFonts w:eastAsia="等线"/>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FD8FB80" w14:textId="77777777" w:rsidR="000E1A07" w:rsidRPr="00170508" w:rsidRDefault="000E1A07" w:rsidP="00AC3BB3">
            <w:pPr>
              <w:pStyle w:val="TAC"/>
              <w:rPr>
                <w:rFonts w:eastAsia="等线"/>
                <w:lang w:eastAsia="zh-CN"/>
              </w:rPr>
            </w:pPr>
          </w:p>
        </w:tc>
      </w:tr>
      <w:tr w:rsidR="000E1A07" w:rsidRPr="00170508" w14:paraId="737AF322"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500305FB" w14:textId="77777777" w:rsidR="000E1A07" w:rsidRPr="00170508" w:rsidRDefault="000E1A07" w:rsidP="00AC3BB3">
            <w:pPr>
              <w:pStyle w:val="TAC"/>
            </w:pPr>
            <w:r w:rsidRPr="00170508">
              <w:t>CA_n46A-n48(2A)-n96A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1F095969" w14:textId="77777777" w:rsidR="000E1A07" w:rsidRPr="00170508" w:rsidRDefault="000E1A07" w:rsidP="00AC3BB3">
            <w:pPr>
              <w:pStyle w:val="TAC"/>
            </w:pPr>
            <w:r w:rsidRPr="00170508">
              <w:t>CA_n46A-n48A</w:t>
            </w:r>
          </w:p>
          <w:p w14:paraId="44B7D8DA"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C06F684"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22BFF32"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CE9E174" w14:textId="77777777" w:rsidR="000E1A07" w:rsidRPr="00170508" w:rsidRDefault="000E1A07" w:rsidP="00AC3BB3">
            <w:pPr>
              <w:pStyle w:val="TAC"/>
              <w:rPr>
                <w:lang w:eastAsia="zh-CN"/>
              </w:rPr>
            </w:pPr>
            <w:r w:rsidRPr="00170508">
              <w:rPr>
                <w:lang w:eastAsia="zh-CN"/>
              </w:rPr>
              <w:t>0</w:t>
            </w:r>
          </w:p>
        </w:tc>
      </w:tr>
      <w:tr w:rsidR="000E1A07" w:rsidRPr="00170508" w14:paraId="3B35BCB6" w14:textId="77777777" w:rsidTr="00AC3BB3">
        <w:trPr>
          <w:jc w:val="center"/>
        </w:trPr>
        <w:tc>
          <w:tcPr>
            <w:tcW w:w="2067" w:type="dxa"/>
            <w:tcBorders>
              <w:top w:val="nil"/>
              <w:left w:val="single" w:sz="4" w:space="0" w:color="auto"/>
              <w:bottom w:val="nil"/>
              <w:right w:val="single" w:sz="4" w:space="0" w:color="auto"/>
            </w:tcBorders>
            <w:vAlign w:val="center"/>
          </w:tcPr>
          <w:p w14:paraId="4ECE50F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C04157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3B8C0B0"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1C4F1D7"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7B7E66AC" w14:textId="77777777" w:rsidR="000E1A07" w:rsidRPr="00170508" w:rsidRDefault="000E1A07" w:rsidP="00AC3BB3">
            <w:pPr>
              <w:pStyle w:val="TAC"/>
              <w:rPr>
                <w:lang w:eastAsia="zh-CN"/>
              </w:rPr>
            </w:pPr>
          </w:p>
        </w:tc>
      </w:tr>
      <w:tr w:rsidR="000E1A07" w:rsidRPr="00170508" w14:paraId="6905D84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7957600"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BDC965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8809E96"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950BA8F"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911C029" w14:textId="77777777" w:rsidR="000E1A07" w:rsidRPr="00170508" w:rsidRDefault="000E1A07" w:rsidP="00AC3BB3">
            <w:pPr>
              <w:pStyle w:val="TAC"/>
              <w:rPr>
                <w:lang w:eastAsia="zh-CN"/>
              </w:rPr>
            </w:pPr>
          </w:p>
        </w:tc>
      </w:tr>
      <w:tr w:rsidR="000E1A07" w:rsidRPr="00170508" w14:paraId="33262D9B"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204737DF" w14:textId="77777777" w:rsidR="000E1A07" w:rsidRPr="00170508" w:rsidRDefault="000E1A07" w:rsidP="00AC3BB3">
            <w:pPr>
              <w:pStyle w:val="TAC"/>
            </w:pPr>
            <w:r w:rsidRPr="00170508">
              <w:t>CA_n46B-n48(2A)-n96A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67372733" w14:textId="77777777" w:rsidR="000E1A07" w:rsidRPr="00170508" w:rsidRDefault="000E1A07" w:rsidP="00AC3BB3">
            <w:pPr>
              <w:pStyle w:val="TAC"/>
            </w:pPr>
            <w:r w:rsidRPr="00170508">
              <w:t>CA_n46A-n48A</w:t>
            </w:r>
          </w:p>
          <w:p w14:paraId="49E7AA6A"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7818B02"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FBEB826"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2AB5D46" w14:textId="77777777" w:rsidR="000E1A07" w:rsidRPr="00170508" w:rsidRDefault="000E1A07" w:rsidP="00AC3BB3">
            <w:pPr>
              <w:pStyle w:val="TAC"/>
              <w:rPr>
                <w:lang w:eastAsia="zh-CN"/>
              </w:rPr>
            </w:pPr>
            <w:r w:rsidRPr="00170508">
              <w:rPr>
                <w:lang w:eastAsia="zh-CN"/>
              </w:rPr>
              <w:t>0</w:t>
            </w:r>
          </w:p>
        </w:tc>
      </w:tr>
      <w:tr w:rsidR="000E1A07" w:rsidRPr="00170508" w14:paraId="41711D75" w14:textId="77777777" w:rsidTr="00AC3BB3">
        <w:trPr>
          <w:jc w:val="center"/>
        </w:trPr>
        <w:tc>
          <w:tcPr>
            <w:tcW w:w="2067" w:type="dxa"/>
            <w:tcBorders>
              <w:top w:val="nil"/>
              <w:left w:val="single" w:sz="4" w:space="0" w:color="auto"/>
              <w:bottom w:val="nil"/>
              <w:right w:val="single" w:sz="4" w:space="0" w:color="auto"/>
            </w:tcBorders>
            <w:vAlign w:val="center"/>
          </w:tcPr>
          <w:p w14:paraId="5AB071C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E0A547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D56F2EF"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BB279E9"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8FBDD9A" w14:textId="77777777" w:rsidR="000E1A07" w:rsidRPr="00170508" w:rsidRDefault="000E1A07" w:rsidP="00AC3BB3">
            <w:pPr>
              <w:pStyle w:val="TAC"/>
              <w:rPr>
                <w:lang w:eastAsia="zh-CN"/>
              </w:rPr>
            </w:pPr>
          </w:p>
        </w:tc>
      </w:tr>
      <w:tr w:rsidR="000E1A07" w:rsidRPr="00170508" w14:paraId="2F23C9F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B83FA68"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12A26A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91970F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0108D13"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600FE2C" w14:textId="77777777" w:rsidR="000E1A07" w:rsidRPr="00170508" w:rsidRDefault="000E1A07" w:rsidP="00AC3BB3">
            <w:pPr>
              <w:pStyle w:val="TAC"/>
              <w:rPr>
                <w:lang w:eastAsia="zh-CN"/>
              </w:rPr>
            </w:pPr>
          </w:p>
        </w:tc>
      </w:tr>
      <w:tr w:rsidR="000E1A07" w:rsidRPr="00170508" w14:paraId="66E9D61A"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0B078C08" w14:textId="77777777" w:rsidR="000E1A07" w:rsidRPr="00170508" w:rsidRDefault="000E1A07" w:rsidP="00AC3BB3">
            <w:pPr>
              <w:pStyle w:val="TAC"/>
            </w:pPr>
            <w:r w:rsidRPr="00170508">
              <w:t>CA_n46C-n48(2A)-n96A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3B93C215" w14:textId="77777777" w:rsidR="000E1A07" w:rsidRPr="00170508" w:rsidRDefault="000E1A07" w:rsidP="00AC3BB3">
            <w:pPr>
              <w:pStyle w:val="TAC"/>
            </w:pPr>
            <w:r w:rsidRPr="00170508">
              <w:t>CA_n46A-n48A</w:t>
            </w:r>
          </w:p>
          <w:p w14:paraId="2E897BCB"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5EDE4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18156B4"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9E8113B" w14:textId="77777777" w:rsidR="000E1A07" w:rsidRPr="00170508" w:rsidRDefault="000E1A07" w:rsidP="00AC3BB3">
            <w:pPr>
              <w:pStyle w:val="TAC"/>
              <w:rPr>
                <w:lang w:eastAsia="zh-CN"/>
              </w:rPr>
            </w:pPr>
            <w:r w:rsidRPr="00170508">
              <w:rPr>
                <w:lang w:eastAsia="zh-CN"/>
              </w:rPr>
              <w:t>0</w:t>
            </w:r>
          </w:p>
        </w:tc>
      </w:tr>
      <w:tr w:rsidR="000E1A07" w:rsidRPr="00170508" w14:paraId="17CACC40" w14:textId="77777777" w:rsidTr="00AC3BB3">
        <w:trPr>
          <w:jc w:val="center"/>
        </w:trPr>
        <w:tc>
          <w:tcPr>
            <w:tcW w:w="2067" w:type="dxa"/>
            <w:tcBorders>
              <w:top w:val="nil"/>
              <w:left w:val="single" w:sz="4" w:space="0" w:color="auto"/>
              <w:bottom w:val="nil"/>
              <w:right w:val="single" w:sz="4" w:space="0" w:color="auto"/>
            </w:tcBorders>
            <w:vAlign w:val="center"/>
          </w:tcPr>
          <w:p w14:paraId="33C7A33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CCCA9C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2991CDE"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6F53CA0"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6923A701" w14:textId="77777777" w:rsidR="000E1A07" w:rsidRPr="00170508" w:rsidRDefault="000E1A07" w:rsidP="00AC3BB3">
            <w:pPr>
              <w:pStyle w:val="TAC"/>
              <w:rPr>
                <w:lang w:eastAsia="zh-CN"/>
              </w:rPr>
            </w:pPr>
          </w:p>
        </w:tc>
      </w:tr>
      <w:tr w:rsidR="000E1A07" w:rsidRPr="00170508" w14:paraId="127B047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A0A628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B72C67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355D09"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33F01E0"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337E5E4" w14:textId="77777777" w:rsidR="000E1A07" w:rsidRPr="00170508" w:rsidRDefault="000E1A07" w:rsidP="00AC3BB3">
            <w:pPr>
              <w:pStyle w:val="TAC"/>
              <w:rPr>
                <w:lang w:eastAsia="zh-CN"/>
              </w:rPr>
            </w:pPr>
          </w:p>
        </w:tc>
      </w:tr>
      <w:tr w:rsidR="000E1A07" w:rsidRPr="00170508" w14:paraId="4B82CB3C"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146627C4" w14:textId="77777777" w:rsidR="000E1A07" w:rsidRPr="00170508" w:rsidRDefault="000E1A07" w:rsidP="00AC3BB3">
            <w:pPr>
              <w:pStyle w:val="TAC"/>
            </w:pPr>
            <w:r w:rsidRPr="00170508">
              <w:t>CA_n46D-n48(2A)-n96A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2E1043F9" w14:textId="77777777" w:rsidR="000E1A07" w:rsidRPr="00170508" w:rsidRDefault="000E1A07" w:rsidP="00AC3BB3">
            <w:pPr>
              <w:pStyle w:val="TAC"/>
            </w:pPr>
            <w:r w:rsidRPr="00170508">
              <w:t>CA_n46A-n48A</w:t>
            </w:r>
          </w:p>
          <w:p w14:paraId="410C8305"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80B2F4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022B109"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DEE56BF" w14:textId="77777777" w:rsidR="000E1A07" w:rsidRPr="00170508" w:rsidRDefault="000E1A07" w:rsidP="00AC3BB3">
            <w:pPr>
              <w:pStyle w:val="TAC"/>
              <w:rPr>
                <w:lang w:eastAsia="zh-CN"/>
              </w:rPr>
            </w:pPr>
            <w:r w:rsidRPr="00170508">
              <w:rPr>
                <w:lang w:eastAsia="zh-CN"/>
              </w:rPr>
              <w:t>0</w:t>
            </w:r>
          </w:p>
        </w:tc>
      </w:tr>
      <w:tr w:rsidR="000E1A07" w:rsidRPr="00170508" w14:paraId="43350E14" w14:textId="77777777" w:rsidTr="00AC3BB3">
        <w:trPr>
          <w:jc w:val="center"/>
        </w:trPr>
        <w:tc>
          <w:tcPr>
            <w:tcW w:w="2067" w:type="dxa"/>
            <w:tcBorders>
              <w:top w:val="nil"/>
              <w:left w:val="single" w:sz="4" w:space="0" w:color="auto"/>
              <w:bottom w:val="nil"/>
              <w:right w:val="single" w:sz="4" w:space="0" w:color="auto"/>
            </w:tcBorders>
            <w:vAlign w:val="center"/>
          </w:tcPr>
          <w:p w14:paraId="73BB899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C9A936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11530E1"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5010194"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2A65C71" w14:textId="77777777" w:rsidR="000E1A07" w:rsidRPr="00170508" w:rsidRDefault="000E1A07" w:rsidP="00AC3BB3">
            <w:pPr>
              <w:pStyle w:val="TAC"/>
              <w:rPr>
                <w:lang w:eastAsia="zh-CN"/>
              </w:rPr>
            </w:pPr>
          </w:p>
        </w:tc>
      </w:tr>
      <w:tr w:rsidR="000E1A07" w:rsidRPr="00170508" w14:paraId="0857E8CA"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569E37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A493B8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67D9351"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A896C22"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50628CB" w14:textId="77777777" w:rsidR="000E1A07" w:rsidRPr="00170508" w:rsidRDefault="000E1A07" w:rsidP="00AC3BB3">
            <w:pPr>
              <w:pStyle w:val="TAC"/>
              <w:rPr>
                <w:lang w:eastAsia="zh-CN"/>
              </w:rPr>
            </w:pPr>
          </w:p>
        </w:tc>
      </w:tr>
      <w:tr w:rsidR="000E1A07" w:rsidRPr="00170508" w14:paraId="4196F9C6"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F8A365F" w14:textId="77777777" w:rsidR="000E1A07" w:rsidRPr="00170508" w:rsidRDefault="000E1A07" w:rsidP="00AC3BB3">
            <w:pPr>
              <w:pStyle w:val="TAC"/>
              <w:rPr>
                <w:rFonts w:eastAsia="等线"/>
              </w:rPr>
            </w:pPr>
            <w:r w:rsidRPr="00170508">
              <w:rPr>
                <w:rFonts w:eastAsia="等线"/>
              </w:rPr>
              <w:t>CA_n46M-n48(2A)-n96A</w:t>
            </w:r>
          </w:p>
        </w:tc>
        <w:tc>
          <w:tcPr>
            <w:tcW w:w="1829" w:type="dxa"/>
            <w:tcBorders>
              <w:top w:val="single" w:sz="4" w:space="0" w:color="auto"/>
              <w:left w:val="single" w:sz="4" w:space="0" w:color="auto"/>
              <w:bottom w:val="nil"/>
              <w:right w:val="single" w:sz="4" w:space="0" w:color="auto"/>
            </w:tcBorders>
            <w:vAlign w:val="center"/>
          </w:tcPr>
          <w:p w14:paraId="64549BB3"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1CE5FCEB"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E248383"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9D5FEA7"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75054EBA" w14:textId="77777777" w:rsidTr="00AC3BB3">
        <w:trPr>
          <w:jc w:val="center"/>
        </w:trPr>
        <w:tc>
          <w:tcPr>
            <w:tcW w:w="2067" w:type="dxa"/>
            <w:tcBorders>
              <w:top w:val="nil"/>
              <w:left w:val="single" w:sz="4" w:space="0" w:color="auto"/>
              <w:bottom w:val="nil"/>
              <w:right w:val="single" w:sz="4" w:space="0" w:color="auto"/>
            </w:tcBorders>
            <w:vAlign w:val="center"/>
          </w:tcPr>
          <w:p w14:paraId="57F9081B"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07B8D239"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58658316"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962CD8A" w14:textId="77777777" w:rsidR="000E1A07" w:rsidRPr="00170508" w:rsidRDefault="000E1A07" w:rsidP="00AC3BB3">
            <w:pPr>
              <w:pStyle w:val="TAC"/>
              <w:rPr>
                <w:rFonts w:eastAsia="等线"/>
                <w:lang w:eastAsia="zh-CN" w:bidi="ar"/>
              </w:rPr>
            </w:pPr>
            <w:r w:rsidRPr="00170508">
              <w:rPr>
                <w:rFonts w:eastAsia="等线"/>
                <w:lang w:eastAsia="zh-CN" w:bidi="ar"/>
              </w:rPr>
              <w:t>CA_n48(2</w:t>
            </w:r>
            <w:proofErr w:type="gramStart"/>
            <w:r w:rsidRPr="00170508">
              <w:rPr>
                <w:rFonts w:eastAsia="等线"/>
                <w:lang w:eastAsia="zh-CN" w:bidi="ar"/>
              </w:rPr>
              <w:t>A)_</w:t>
            </w:r>
            <w:proofErr w:type="gramEnd"/>
            <w:r w:rsidRPr="00170508">
              <w:rPr>
                <w:rFonts w:eastAsia="等线"/>
                <w:lang w:eastAsia="zh-CN" w:bidi="ar"/>
              </w:rPr>
              <w:t>BCS0</w:t>
            </w:r>
          </w:p>
        </w:tc>
        <w:tc>
          <w:tcPr>
            <w:tcW w:w="1610" w:type="dxa"/>
            <w:tcBorders>
              <w:top w:val="nil"/>
              <w:left w:val="single" w:sz="4" w:space="0" w:color="auto"/>
              <w:bottom w:val="nil"/>
              <w:right w:val="single" w:sz="4" w:space="0" w:color="auto"/>
            </w:tcBorders>
            <w:vAlign w:val="center"/>
          </w:tcPr>
          <w:p w14:paraId="6E740C35" w14:textId="77777777" w:rsidR="000E1A07" w:rsidRPr="00170508" w:rsidRDefault="000E1A07" w:rsidP="00AC3BB3">
            <w:pPr>
              <w:pStyle w:val="TAC"/>
              <w:rPr>
                <w:rFonts w:eastAsia="等线"/>
                <w:lang w:eastAsia="zh-CN"/>
              </w:rPr>
            </w:pPr>
          </w:p>
        </w:tc>
      </w:tr>
      <w:tr w:rsidR="000E1A07" w:rsidRPr="00170508" w14:paraId="151142AB"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7AA30FA"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0725C6F5"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4F4E5A34"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BE75562" w14:textId="77777777" w:rsidR="000E1A07" w:rsidRPr="00170508" w:rsidRDefault="000E1A07" w:rsidP="00AC3BB3">
            <w:pPr>
              <w:pStyle w:val="TAC"/>
              <w:rPr>
                <w:rFonts w:eastAsia="等线"/>
                <w:lang w:eastAsia="zh-CN" w:bidi="ar"/>
              </w:rPr>
            </w:pPr>
            <w:r w:rsidRPr="00170508">
              <w:rPr>
                <w:rFonts w:eastAsia="等线"/>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4C357EF" w14:textId="77777777" w:rsidR="000E1A07" w:rsidRPr="00170508" w:rsidRDefault="000E1A07" w:rsidP="00AC3BB3">
            <w:pPr>
              <w:pStyle w:val="TAC"/>
              <w:rPr>
                <w:rFonts w:eastAsia="等线"/>
                <w:lang w:eastAsia="zh-CN"/>
              </w:rPr>
            </w:pPr>
          </w:p>
        </w:tc>
      </w:tr>
      <w:tr w:rsidR="000E1A07" w:rsidRPr="00170508" w14:paraId="3D67556D"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5237619A" w14:textId="77777777" w:rsidR="000E1A07" w:rsidRPr="00170508" w:rsidRDefault="000E1A07" w:rsidP="00AC3BB3">
            <w:pPr>
              <w:pStyle w:val="TAC"/>
            </w:pPr>
            <w:r w:rsidRPr="00170508">
              <w:t>CA_n46N-n48(2A)-n96A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31A835BA" w14:textId="77777777" w:rsidR="000E1A07" w:rsidRPr="00170508" w:rsidRDefault="000E1A07" w:rsidP="00AC3BB3">
            <w:pPr>
              <w:pStyle w:val="TAC"/>
            </w:pPr>
            <w:r w:rsidRPr="00170508">
              <w:t>CA_n46A-n48A</w:t>
            </w:r>
          </w:p>
          <w:p w14:paraId="1D21DFD0"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793EDBA"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113D721"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3130EFAC" w14:textId="77777777" w:rsidR="000E1A07" w:rsidRPr="00170508" w:rsidRDefault="000E1A07" w:rsidP="00AC3BB3">
            <w:pPr>
              <w:pStyle w:val="TAC"/>
              <w:rPr>
                <w:lang w:eastAsia="zh-CN"/>
              </w:rPr>
            </w:pPr>
            <w:r w:rsidRPr="00170508">
              <w:rPr>
                <w:lang w:eastAsia="zh-CN"/>
              </w:rPr>
              <w:t>0</w:t>
            </w:r>
          </w:p>
        </w:tc>
      </w:tr>
      <w:tr w:rsidR="000E1A07" w:rsidRPr="00170508" w14:paraId="71683DB8" w14:textId="77777777" w:rsidTr="00AC3BB3">
        <w:trPr>
          <w:jc w:val="center"/>
        </w:trPr>
        <w:tc>
          <w:tcPr>
            <w:tcW w:w="2067" w:type="dxa"/>
            <w:tcBorders>
              <w:top w:val="nil"/>
              <w:left w:val="single" w:sz="4" w:space="0" w:color="auto"/>
              <w:bottom w:val="nil"/>
              <w:right w:val="single" w:sz="4" w:space="0" w:color="auto"/>
            </w:tcBorders>
            <w:vAlign w:val="center"/>
          </w:tcPr>
          <w:p w14:paraId="40451C6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66055A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8C3535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8602E3A"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4CDA652D" w14:textId="77777777" w:rsidR="000E1A07" w:rsidRPr="00170508" w:rsidRDefault="000E1A07" w:rsidP="00AC3BB3">
            <w:pPr>
              <w:pStyle w:val="TAC"/>
              <w:rPr>
                <w:lang w:eastAsia="zh-CN"/>
              </w:rPr>
            </w:pPr>
          </w:p>
        </w:tc>
      </w:tr>
      <w:tr w:rsidR="000E1A07" w:rsidRPr="00170508" w14:paraId="395C69C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714BBE5"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1792A5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05B1A63"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2101152"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D755577" w14:textId="77777777" w:rsidR="000E1A07" w:rsidRPr="00170508" w:rsidRDefault="000E1A07" w:rsidP="00AC3BB3">
            <w:pPr>
              <w:pStyle w:val="TAC"/>
              <w:rPr>
                <w:lang w:eastAsia="zh-CN"/>
              </w:rPr>
            </w:pPr>
          </w:p>
        </w:tc>
      </w:tr>
      <w:tr w:rsidR="000E1A07" w:rsidRPr="00170508" w14:paraId="38FFB174"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2952F64C" w14:textId="77777777" w:rsidR="000E1A07" w:rsidRPr="00170508" w:rsidRDefault="000E1A07" w:rsidP="00AC3BB3">
            <w:pPr>
              <w:pStyle w:val="TAC"/>
            </w:pPr>
            <w:r w:rsidRPr="00170508">
              <w:t>CA_n46A-n48(2A)-n96B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6EBF96E0" w14:textId="77777777" w:rsidR="000E1A07" w:rsidRPr="00170508" w:rsidRDefault="000E1A07" w:rsidP="00AC3BB3">
            <w:pPr>
              <w:pStyle w:val="TAC"/>
            </w:pPr>
            <w:r w:rsidRPr="00170508">
              <w:t>CA_n46A-n48A</w:t>
            </w:r>
          </w:p>
          <w:p w14:paraId="470C0457"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30F45EA"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BF9E059"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C2094F7" w14:textId="77777777" w:rsidR="000E1A07" w:rsidRPr="00170508" w:rsidRDefault="000E1A07" w:rsidP="00AC3BB3">
            <w:pPr>
              <w:pStyle w:val="TAC"/>
              <w:rPr>
                <w:lang w:eastAsia="zh-CN"/>
              </w:rPr>
            </w:pPr>
            <w:r w:rsidRPr="00170508">
              <w:rPr>
                <w:lang w:eastAsia="zh-CN"/>
              </w:rPr>
              <w:t>0</w:t>
            </w:r>
          </w:p>
        </w:tc>
      </w:tr>
      <w:tr w:rsidR="000E1A07" w:rsidRPr="00170508" w14:paraId="6E7FD327" w14:textId="77777777" w:rsidTr="00AC3BB3">
        <w:trPr>
          <w:jc w:val="center"/>
        </w:trPr>
        <w:tc>
          <w:tcPr>
            <w:tcW w:w="2067" w:type="dxa"/>
            <w:tcBorders>
              <w:top w:val="nil"/>
              <w:left w:val="single" w:sz="4" w:space="0" w:color="auto"/>
              <w:bottom w:val="nil"/>
              <w:right w:val="single" w:sz="4" w:space="0" w:color="auto"/>
            </w:tcBorders>
            <w:vAlign w:val="center"/>
          </w:tcPr>
          <w:p w14:paraId="4447945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913C33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6344854"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EC79F53"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3B3800B4" w14:textId="77777777" w:rsidR="000E1A07" w:rsidRPr="00170508" w:rsidRDefault="000E1A07" w:rsidP="00AC3BB3">
            <w:pPr>
              <w:pStyle w:val="TAC"/>
              <w:rPr>
                <w:lang w:eastAsia="zh-CN"/>
              </w:rPr>
            </w:pPr>
          </w:p>
        </w:tc>
      </w:tr>
      <w:tr w:rsidR="000E1A07" w:rsidRPr="00170508" w14:paraId="1F21B03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8D4703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8E28B6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60A036C"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9321163"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50D1E3EC" w14:textId="77777777" w:rsidR="000E1A07" w:rsidRPr="00170508" w:rsidRDefault="000E1A07" w:rsidP="00AC3BB3">
            <w:pPr>
              <w:pStyle w:val="TAC"/>
              <w:rPr>
                <w:lang w:eastAsia="zh-CN"/>
              </w:rPr>
            </w:pPr>
          </w:p>
        </w:tc>
      </w:tr>
      <w:tr w:rsidR="000E1A07" w:rsidRPr="00170508" w14:paraId="146BB8C7"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6A724C3A" w14:textId="77777777" w:rsidR="000E1A07" w:rsidRPr="00170508" w:rsidRDefault="000E1A07" w:rsidP="00AC3BB3">
            <w:pPr>
              <w:pStyle w:val="TAC"/>
            </w:pPr>
            <w:r w:rsidRPr="00170508">
              <w:t>CA_n46B-n48(2A)-n96B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3DE33EE3" w14:textId="77777777" w:rsidR="000E1A07" w:rsidRPr="00170508" w:rsidRDefault="000E1A07" w:rsidP="00AC3BB3">
            <w:pPr>
              <w:pStyle w:val="TAC"/>
            </w:pPr>
            <w:r w:rsidRPr="00170508">
              <w:t>CA_n46A-n48A</w:t>
            </w:r>
          </w:p>
          <w:p w14:paraId="51F060EE"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DC37BD5"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F72470A"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E1C07FF" w14:textId="77777777" w:rsidR="000E1A07" w:rsidRPr="00170508" w:rsidRDefault="000E1A07" w:rsidP="00AC3BB3">
            <w:pPr>
              <w:pStyle w:val="TAC"/>
              <w:rPr>
                <w:lang w:eastAsia="zh-CN"/>
              </w:rPr>
            </w:pPr>
            <w:r w:rsidRPr="00170508">
              <w:rPr>
                <w:lang w:eastAsia="zh-CN"/>
              </w:rPr>
              <w:t>0</w:t>
            </w:r>
          </w:p>
        </w:tc>
      </w:tr>
      <w:tr w:rsidR="000E1A07" w:rsidRPr="00170508" w14:paraId="2488595E" w14:textId="77777777" w:rsidTr="00AC3BB3">
        <w:trPr>
          <w:jc w:val="center"/>
        </w:trPr>
        <w:tc>
          <w:tcPr>
            <w:tcW w:w="2067" w:type="dxa"/>
            <w:tcBorders>
              <w:top w:val="nil"/>
              <w:left w:val="single" w:sz="4" w:space="0" w:color="auto"/>
              <w:bottom w:val="nil"/>
              <w:right w:val="single" w:sz="4" w:space="0" w:color="auto"/>
            </w:tcBorders>
            <w:vAlign w:val="center"/>
          </w:tcPr>
          <w:p w14:paraId="039C569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FB22CA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167E80D"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A3DE4FB"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13865C1C" w14:textId="77777777" w:rsidR="000E1A07" w:rsidRPr="00170508" w:rsidRDefault="000E1A07" w:rsidP="00AC3BB3">
            <w:pPr>
              <w:pStyle w:val="TAC"/>
              <w:rPr>
                <w:lang w:eastAsia="zh-CN"/>
              </w:rPr>
            </w:pPr>
          </w:p>
        </w:tc>
      </w:tr>
      <w:tr w:rsidR="000E1A07" w:rsidRPr="00170508" w14:paraId="3816F11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DD931A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052D0F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426C8B9"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EEF683B"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117E5F33" w14:textId="77777777" w:rsidR="000E1A07" w:rsidRPr="00170508" w:rsidRDefault="000E1A07" w:rsidP="00AC3BB3">
            <w:pPr>
              <w:pStyle w:val="TAC"/>
              <w:rPr>
                <w:lang w:eastAsia="zh-CN"/>
              </w:rPr>
            </w:pPr>
          </w:p>
        </w:tc>
      </w:tr>
      <w:tr w:rsidR="000E1A07" w:rsidRPr="00170508" w14:paraId="29F5B7CE"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632C80E2" w14:textId="77777777" w:rsidR="000E1A07" w:rsidRPr="00170508" w:rsidRDefault="000E1A07" w:rsidP="00AC3BB3">
            <w:pPr>
              <w:pStyle w:val="TAC"/>
            </w:pPr>
            <w:r w:rsidRPr="00170508">
              <w:t>CA_n46C-n48(2A)-n96B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3D594368" w14:textId="77777777" w:rsidR="000E1A07" w:rsidRPr="00170508" w:rsidRDefault="000E1A07" w:rsidP="00AC3BB3">
            <w:pPr>
              <w:pStyle w:val="TAC"/>
            </w:pPr>
            <w:r w:rsidRPr="00170508">
              <w:t>CA_n46A-n48A</w:t>
            </w:r>
          </w:p>
          <w:p w14:paraId="247BB670"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912AF5E"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CDE8A55"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06DA8E9" w14:textId="77777777" w:rsidR="000E1A07" w:rsidRPr="00170508" w:rsidRDefault="000E1A07" w:rsidP="00AC3BB3">
            <w:pPr>
              <w:pStyle w:val="TAC"/>
              <w:rPr>
                <w:lang w:eastAsia="zh-CN"/>
              </w:rPr>
            </w:pPr>
            <w:r w:rsidRPr="00170508">
              <w:rPr>
                <w:lang w:eastAsia="zh-CN"/>
              </w:rPr>
              <w:t>0</w:t>
            </w:r>
          </w:p>
        </w:tc>
      </w:tr>
      <w:tr w:rsidR="000E1A07" w:rsidRPr="00170508" w14:paraId="55087598" w14:textId="77777777" w:rsidTr="00AC3BB3">
        <w:trPr>
          <w:jc w:val="center"/>
        </w:trPr>
        <w:tc>
          <w:tcPr>
            <w:tcW w:w="2067" w:type="dxa"/>
            <w:tcBorders>
              <w:top w:val="nil"/>
              <w:left w:val="single" w:sz="4" w:space="0" w:color="auto"/>
              <w:bottom w:val="nil"/>
              <w:right w:val="single" w:sz="4" w:space="0" w:color="auto"/>
            </w:tcBorders>
            <w:vAlign w:val="center"/>
          </w:tcPr>
          <w:p w14:paraId="5299266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8637C6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BA8A20E"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F5DF218"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21D31B3" w14:textId="77777777" w:rsidR="000E1A07" w:rsidRPr="00170508" w:rsidRDefault="000E1A07" w:rsidP="00AC3BB3">
            <w:pPr>
              <w:pStyle w:val="TAC"/>
              <w:rPr>
                <w:lang w:eastAsia="zh-CN"/>
              </w:rPr>
            </w:pPr>
          </w:p>
        </w:tc>
      </w:tr>
      <w:tr w:rsidR="000E1A07" w:rsidRPr="00170508" w14:paraId="2D62863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09432B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0698E6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C893161"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6382AE7"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63D2E9DC" w14:textId="77777777" w:rsidR="000E1A07" w:rsidRPr="00170508" w:rsidRDefault="000E1A07" w:rsidP="00AC3BB3">
            <w:pPr>
              <w:pStyle w:val="TAC"/>
              <w:rPr>
                <w:lang w:eastAsia="zh-CN"/>
              </w:rPr>
            </w:pPr>
          </w:p>
        </w:tc>
      </w:tr>
      <w:tr w:rsidR="000E1A07" w:rsidRPr="00170508" w14:paraId="78C73E8F"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37C30DDF" w14:textId="77777777" w:rsidR="000E1A07" w:rsidRPr="00170508" w:rsidRDefault="000E1A07" w:rsidP="00AC3BB3">
            <w:pPr>
              <w:pStyle w:val="TAC"/>
            </w:pPr>
            <w:r w:rsidRPr="00170508">
              <w:lastRenderedPageBreak/>
              <w:t>CA_n46D-n48(2A)-n96B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50F7F875" w14:textId="77777777" w:rsidR="000E1A07" w:rsidRPr="00170508" w:rsidRDefault="000E1A07" w:rsidP="00AC3BB3">
            <w:pPr>
              <w:pStyle w:val="TAC"/>
            </w:pPr>
            <w:r w:rsidRPr="00170508">
              <w:t>CA_n46A-n48A</w:t>
            </w:r>
          </w:p>
          <w:p w14:paraId="54036F2D"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2CD06EA"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E8EF243"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CF0B11B" w14:textId="77777777" w:rsidR="000E1A07" w:rsidRPr="00170508" w:rsidRDefault="000E1A07" w:rsidP="00AC3BB3">
            <w:pPr>
              <w:pStyle w:val="TAC"/>
              <w:rPr>
                <w:lang w:eastAsia="zh-CN"/>
              </w:rPr>
            </w:pPr>
            <w:r w:rsidRPr="00170508">
              <w:rPr>
                <w:lang w:eastAsia="zh-CN"/>
              </w:rPr>
              <w:t>0</w:t>
            </w:r>
          </w:p>
        </w:tc>
      </w:tr>
      <w:tr w:rsidR="000E1A07" w:rsidRPr="00170508" w14:paraId="61300A62" w14:textId="77777777" w:rsidTr="00AC3BB3">
        <w:trPr>
          <w:jc w:val="center"/>
        </w:trPr>
        <w:tc>
          <w:tcPr>
            <w:tcW w:w="2067" w:type="dxa"/>
            <w:tcBorders>
              <w:top w:val="nil"/>
              <w:left w:val="single" w:sz="4" w:space="0" w:color="auto"/>
              <w:bottom w:val="nil"/>
              <w:right w:val="single" w:sz="4" w:space="0" w:color="auto"/>
            </w:tcBorders>
            <w:vAlign w:val="center"/>
          </w:tcPr>
          <w:p w14:paraId="0EB7E76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035A3E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4DD98F3"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4419FC9"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49B9F04" w14:textId="77777777" w:rsidR="000E1A07" w:rsidRPr="00170508" w:rsidRDefault="000E1A07" w:rsidP="00AC3BB3">
            <w:pPr>
              <w:pStyle w:val="TAC"/>
              <w:rPr>
                <w:lang w:eastAsia="zh-CN"/>
              </w:rPr>
            </w:pPr>
          </w:p>
        </w:tc>
      </w:tr>
      <w:tr w:rsidR="000E1A07" w:rsidRPr="00170508" w14:paraId="111C6B1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B0B38B5"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88B28D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AA4C3F"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93BD0B3"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76C22543" w14:textId="77777777" w:rsidR="000E1A07" w:rsidRPr="00170508" w:rsidRDefault="000E1A07" w:rsidP="00AC3BB3">
            <w:pPr>
              <w:pStyle w:val="TAC"/>
              <w:rPr>
                <w:lang w:eastAsia="zh-CN"/>
              </w:rPr>
            </w:pPr>
          </w:p>
        </w:tc>
      </w:tr>
      <w:tr w:rsidR="000E1A07" w:rsidRPr="00170508" w14:paraId="600A93A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A43F1B3" w14:textId="77777777" w:rsidR="000E1A07" w:rsidRPr="00170508" w:rsidRDefault="000E1A07" w:rsidP="00AC3BB3">
            <w:pPr>
              <w:pStyle w:val="TAC"/>
              <w:rPr>
                <w:rFonts w:eastAsia="等线"/>
              </w:rPr>
            </w:pPr>
            <w:r w:rsidRPr="00170508">
              <w:rPr>
                <w:rFonts w:eastAsia="等线"/>
              </w:rPr>
              <w:t>CA_n46M-n48(2A)-n96B</w:t>
            </w:r>
          </w:p>
        </w:tc>
        <w:tc>
          <w:tcPr>
            <w:tcW w:w="1829" w:type="dxa"/>
            <w:tcBorders>
              <w:top w:val="single" w:sz="4" w:space="0" w:color="auto"/>
              <w:left w:val="single" w:sz="4" w:space="0" w:color="auto"/>
              <w:bottom w:val="nil"/>
              <w:right w:val="single" w:sz="4" w:space="0" w:color="auto"/>
            </w:tcBorders>
            <w:vAlign w:val="center"/>
          </w:tcPr>
          <w:p w14:paraId="6B9C0BEF"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5C82BA98"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E3D5348"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31B0A083"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12E065CC" w14:textId="77777777" w:rsidTr="00AC3BB3">
        <w:trPr>
          <w:jc w:val="center"/>
        </w:trPr>
        <w:tc>
          <w:tcPr>
            <w:tcW w:w="2067" w:type="dxa"/>
            <w:tcBorders>
              <w:top w:val="nil"/>
              <w:left w:val="single" w:sz="4" w:space="0" w:color="auto"/>
              <w:bottom w:val="nil"/>
              <w:right w:val="single" w:sz="4" w:space="0" w:color="auto"/>
            </w:tcBorders>
            <w:vAlign w:val="center"/>
          </w:tcPr>
          <w:p w14:paraId="10CEAA16"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635FC79C"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6C799FA9"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0EEF721" w14:textId="77777777" w:rsidR="000E1A07" w:rsidRPr="00170508" w:rsidRDefault="000E1A07" w:rsidP="00AC3BB3">
            <w:pPr>
              <w:pStyle w:val="TAC"/>
              <w:rPr>
                <w:rFonts w:eastAsia="等线"/>
                <w:lang w:eastAsia="zh-CN" w:bidi="ar"/>
              </w:rPr>
            </w:pPr>
            <w:r w:rsidRPr="00170508">
              <w:rPr>
                <w:rFonts w:eastAsia="等线"/>
                <w:lang w:eastAsia="zh-CN" w:bidi="ar"/>
              </w:rPr>
              <w:t>CA_n48(2</w:t>
            </w:r>
            <w:proofErr w:type="gramStart"/>
            <w:r w:rsidRPr="00170508">
              <w:rPr>
                <w:rFonts w:eastAsia="等线"/>
                <w:lang w:eastAsia="zh-CN" w:bidi="ar"/>
              </w:rPr>
              <w:t>A)_</w:t>
            </w:r>
            <w:proofErr w:type="gramEnd"/>
            <w:r w:rsidRPr="00170508">
              <w:rPr>
                <w:rFonts w:eastAsia="等线"/>
                <w:lang w:eastAsia="zh-CN" w:bidi="ar"/>
              </w:rPr>
              <w:t>BCS0</w:t>
            </w:r>
          </w:p>
        </w:tc>
        <w:tc>
          <w:tcPr>
            <w:tcW w:w="1610" w:type="dxa"/>
            <w:tcBorders>
              <w:top w:val="nil"/>
              <w:left w:val="single" w:sz="4" w:space="0" w:color="auto"/>
              <w:bottom w:val="nil"/>
              <w:right w:val="single" w:sz="4" w:space="0" w:color="auto"/>
            </w:tcBorders>
            <w:vAlign w:val="center"/>
          </w:tcPr>
          <w:p w14:paraId="3A8B73A5" w14:textId="77777777" w:rsidR="000E1A07" w:rsidRPr="00170508" w:rsidRDefault="000E1A07" w:rsidP="00AC3BB3">
            <w:pPr>
              <w:pStyle w:val="TAC"/>
              <w:rPr>
                <w:rFonts w:eastAsia="等线"/>
                <w:lang w:eastAsia="zh-CN"/>
              </w:rPr>
            </w:pPr>
          </w:p>
        </w:tc>
      </w:tr>
      <w:tr w:rsidR="000E1A07" w:rsidRPr="00170508" w14:paraId="0450BC7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5AE0951"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40A849D5"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13254F51"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9608F39" w14:textId="77777777" w:rsidR="000E1A07" w:rsidRPr="00170508" w:rsidRDefault="000E1A07" w:rsidP="00AC3BB3">
            <w:pPr>
              <w:pStyle w:val="TAC"/>
              <w:rPr>
                <w:rFonts w:eastAsia="等线"/>
                <w:lang w:eastAsia="zh-CN" w:bidi="ar"/>
              </w:rPr>
            </w:pPr>
            <w:r w:rsidRPr="00170508">
              <w:rPr>
                <w:rFonts w:eastAsia="等线"/>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28634B69" w14:textId="77777777" w:rsidR="000E1A07" w:rsidRPr="00170508" w:rsidRDefault="000E1A07" w:rsidP="00AC3BB3">
            <w:pPr>
              <w:pStyle w:val="TAC"/>
              <w:rPr>
                <w:rFonts w:eastAsia="等线"/>
                <w:lang w:eastAsia="zh-CN"/>
              </w:rPr>
            </w:pPr>
          </w:p>
        </w:tc>
      </w:tr>
      <w:tr w:rsidR="000E1A07" w:rsidRPr="00170508" w14:paraId="1F48682C"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285BA383" w14:textId="77777777" w:rsidR="000E1A07" w:rsidRPr="00170508" w:rsidRDefault="000E1A07" w:rsidP="00AC3BB3">
            <w:pPr>
              <w:pStyle w:val="TAC"/>
            </w:pPr>
            <w:r w:rsidRPr="00170508">
              <w:t>CA_n46N-n48(2A)-n96B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5E9C907C" w14:textId="77777777" w:rsidR="000E1A07" w:rsidRPr="00170508" w:rsidRDefault="000E1A07" w:rsidP="00AC3BB3">
            <w:pPr>
              <w:pStyle w:val="TAC"/>
            </w:pPr>
            <w:r w:rsidRPr="00170508">
              <w:t>CA_n46A-n48A</w:t>
            </w:r>
          </w:p>
          <w:p w14:paraId="375FD238"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2107AC5"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D42BBE4"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042F226D" w14:textId="77777777" w:rsidR="000E1A07" w:rsidRPr="00170508" w:rsidRDefault="000E1A07" w:rsidP="00AC3BB3">
            <w:pPr>
              <w:pStyle w:val="TAC"/>
              <w:rPr>
                <w:lang w:eastAsia="zh-CN"/>
              </w:rPr>
            </w:pPr>
            <w:r w:rsidRPr="00170508">
              <w:rPr>
                <w:lang w:eastAsia="zh-CN"/>
              </w:rPr>
              <w:t>0</w:t>
            </w:r>
          </w:p>
        </w:tc>
      </w:tr>
      <w:tr w:rsidR="000E1A07" w:rsidRPr="00170508" w14:paraId="58C90F79" w14:textId="77777777" w:rsidTr="00AC3BB3">
        <w:trPr>
          <w:jc w:val="center"/>
        </w:trPr>
        <w:tc>
          <w:tcPr>
            <w:tcW w:w="2067" w:type="dxa"/>
            <w:tcBorders>
              <w:top w:val="nil"/>
              <w:left w:val="single" w:sz="4" w:space="0" w:color="auto"/>
              <w:bottom w:val="nil"/>
              <w:right w:val="single" w:sz="4" w:space="0" w:color="auto"/>
            </w:tcBorders>
            <w:vAlign w:val="center"/>
          </w:tcPr>
          <w:p w14:paraId="37D118C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BB07E5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EC50C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0E30B4D"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6135674E" w14:textId="77777777" w:rsidR="000E1A07" w:rsidRPr="00170508" w:rsidRDefault="000E1A07" w:rsidP="00AC3BB3">
            <w:pPr>
              <w:pStyle w:val="TAC"/>
              <w:rPr>
                <w:lang w:eastAsia="zh-CN"/>
              </w:rPr>
            </w:pPr>
          </w:p>
        </w:tc>
      </w:tr>
      <w:tr w:rsidR="000E1A07" w:rsidRPr="00170508" w14:paraId="1C7BFFD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46383A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8BD75D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75E24A6"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1B0DDF5"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793FB7D3" w14:textId="77777777" w:rsidR="000E1A07" w:rsidRPr="00170508" w:rsidRDefault="000E1A07" w:rsidP="00AC3BB3">
            <w:pPr>
              <w:pStyle w:val="TAC"/>
              <w:rPr>
                <w:lang w:eastAsia="zh-CN"/>
              </w:rPr>
            </w:pPr>
          </w:p>
        </w:tc>
      </w:tr>
      <w:tr w:rsidR="000E1A07" w:rsidRPr="00170508" w14:paraId="569CFCD4"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5C135C2F" w14:textId="77777777" w:rsidR="000E1A07" w:rsidRPr="00170508" w:rsidRDefault="000E1A07" w:rsidP="00AC3BB3">
            <w:pPr>
              <w:pStyle w:val="TAC"/>
            </w:pPr>
            <w:r w:rsidRPr="00170508">
              <w:t>CA_n46A-n48(2A)-n96C</w:t>
            </w:r>
          </w:p>
        </w:tc>
        <w:tc>
          <w:tcPr>
            <w:tcW w:w="1829" w:type="dxa"/>
            <w:tcBorders>
              <w:top w:val="single" w:sz="4" w:space="0" w:color="auto"/>
              <w:left w:val="single" w:sz="4" w:space="0" w:color="auto"/>
              <w:bottom w:val="nil"/>
              <w:right w:val="single" w:sz="4" w:space="0" w:color="auto"/>
            </w:tcBorders>
            <w:shd w:val="clear" w:color="auto" w:fill="auto"/>
            <w:vAlign w:val="center"/>
          </w:tcPr>
          <w:p w14:paraId="6DC458EE" w14:textId="77777777" w:rsidR="000E1A07" w:rsidRPr="00170508" w:rsidRDefault="000E1A07" w:rsidP="00AC3BB3">
            <w:pPr>
              <w:pStyle w:val="TAC"/>
            </w:pPr>
            <w:r w:rsidRPr="00170508">
              <w:t>CA_n46A-n48A</w:t>
            </w:r>
          </w:p>
          <w:p w14:paraId="209484D8"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CB918F9"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40005BC"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FE8F21C" w14:textId="77777777" w:rsidR="000E1A07" w:rsidRPr="00170508" w:rsidRDefault="000E1A07" w:rsidP="00AC3BB3">
            <w:pPr>
              <w:pStyle w:val="TAC"/>
              <w:rPr>
                <w:lang w:eastAsia="zh-CN"/>
              </w:rPr>
            </w:pPr>
            <w:r w:rsidRPr="00170508">
              <w:rPr>
                <w:lang w:eastAsia="zh-CN"/>
              </w:rPr>
              <w:t>0</w:t>
            </w:r>
          </w:p>
        </w:tc>
      </w:tr>
      <w:tr w:rsidR="000E1A07" w:rsidRPr="00170508" w14:paraId="2DC55269" w14:textId="77777777" w:rsidTr="00AC3BB3">
        <w:trPr>
          <w:jc w:val="center"/>
        </w:trPr>
        <w:tc>
          <w:tcPr>
            <w:tcW w:w="2067" w:type="dxa"/>
            <w:tcBorders>
              <w:top w:val="nil"/>
              <w:left w:val="single" w:sz="4" w:space="0" w:color="auto"/>
              <w:bottom w:val="nil"/>
              <w:right w:val="single" w:sz="4" w:space="0" w:color="auto"/>
            </w:tcBorders>
            <w:vAlign w:val="center"/>
          </w:tcPr>
          <w:p w14:paraId="5F9C372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6FC500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896B7E5"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9198B21"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13FB6102" w14:textId="77777777" w:rsidR="000E1A07" w:rsidRPr="00170508" w:rsidRDefault="000E1A07" w:rsidP="00AC3BB3">
            <w:pPr>
              <w:pStyle w:val="TAC"/>
              <w:rPr>
                <w:lang w:eastAsia="zh-CN"/>
              </w:rPr>
            </w:pPr>
          </w:p>
        </w:tc>
      </w:tr>
      <w:tr w:rsidR="000E1A07" w:rsidRPr="00170508" w14:paraId="200B17E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5F740F8"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9840DC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A10B6FF"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E4947A7"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C4EA489" w14:textId="77777777" w:rsidR="000E1A07" w:rsidRPr="00170508" w:rsidRDefault="000E1A07" w:rsidP="00AC3BB3">
            <w:pPr>
              <w:pStyle w:val="TAC"/>
              <w:rPr>
                <w:lang w:eastAsia="zh-CN"/>
              </w:rPr>
            </w:pPr>
          </w:p>
        </w:tc>
      </w:tr>
      <w:tr w:rsidR="000E1A07" w:rsidRPr="00170508" w14:paraId="6BC19623"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64A1B82F" w14:textId="77777777" w:rsidR="000E1A07" w:rsidRPr="00170508" w:rsidRDefault="000E1A07" w:rsidP="00AC3BB3">
            <w:pPr>
              <w:pStyle w:val="TAC"/>
            </w:pPr>
            <w:r w:rsidRPr="00170508">
              <w:t>CA_n46B-n48(2A)-n96C</w:t>
            </w:r>
          </w:p>
        </w:tc>
        <w:tc>
          <w:tcPr>
            <w:tcW w:w="1829" w:type="dxa"/>
            <w:tcBorders>
              <w:top w:val="nil"/>
              <w:left w:val="single" w:sz="4" w:space="0" w:color="auto"/>
              <w:bottom w:val="nil"/>
              <w:right w:val="single" w:sz="4" w:space="0" w:color="auto"/>
            </w:tcBorders>
            <w:shd w:val="clear" w:color="auto" w:fill="auto"/>
            <w:vAlign w:val="center"/>
          </w:tcPr>
          <w:p w14:paraId="2B23E227" w14:textId="77777777" w:rsidR="000E1A07" w:rsidRPr="00170508" w:rsidRDefault="000E1A07" w:rsidP="00AC3BB3">
            <w:pPr>
              <w:pStyle w:val="TAC"/>
            </w:pPr>
            <w:r w:rsidRPr="00170508">
              <w:t>CA_n46A-n48A</w:t>
            </w:r>
          </w:p>
          <w:p w14:paraId="1AA7CE68"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2A63643"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D7C70F2"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1A05CE21" w14:textId="77777777" w:rsidR="000E1A07" w:rsidRPr="00170508" w:rsidRDefault="000E1A07" w:rsidP="00AC3BB3">
            <w:pPr>
              <w:pStyle w:val="TAC"/>
              <w:rPr>
                <w:lang w:eastAsia="zh-CN"/>
              </w:rPr>
            </w:pPr>
            <w:r w:rsidRPr="00170508">
              <w:rPr>
                <w:lang w:eastAsia="zh-CN"/>
              </w:rPr>
              <w:t>0</w:t>
            </w:r>
          </w:p>
        </w:tc>
      </w:tr>
      <w:tr w:rsidR="000E1A07" w:rsidRPr="00170508" w14:paraId="1844FCCC" w14:textId="77777777" w:rsidTr="00AC3BB3">
        <w:trPr>
          <w:jc w:val="center"/>
        </w:trPr>
        <w:tc>
          <w:tcPr>
            <w:tcW w:w="2067" w:type="dxa"/>
            <w:tcBorders>
              <w:top w:val="nil"/>
              <w:left w:val="single" w:sz="4" w:space="0" w:color="auto"/>
              <w:bottom w:val="nil"/>
              <w:right w:val="single" w:sz="4" w:space="0" w:color="auto"/>
            </w:tcBorders>
            <w:vAlign w:val="center"/>
          </w:tcPr>
          <w:p w14:paraId="7CA9A7D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399998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6A3E4EE"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8922EDD"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7B1CBB29" w14:textId="77777777" w:rsidR="000E1A07" w:rsidRPr="00170508" w:rsidRDefault="000E1A07" w:rsidP="00AC3BB3">
            <w:pPr>
              <w:pStyle w:val="TAC"/>
              <w:rPr>
                <w:lang w:eastAsia="zh-CN"/>
              </w:rPr>
            </w:pPr>
          </w:p>
        </w:tc>
      </w:tr>
      <w:tr w:rsidR="000E1A07" w:rsidRPr="00170508" w14:paraId="01ADF5A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9A2DCF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804258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21FB90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60A225A"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DD4A440" w14:textId="77777777" w:rsidR="000E1A07" w:rsidRPr="00170508" w:rsidRDefault="000E1A07" w:rsidP="00AC3BB3">
            <w:pPr>
              <w:pStyle w:val="TAC"/>
              <w:rPr>
                <w:lang w:eastAsia="zh-CN"/>
              </w:rPr>
            </w:pPr>
          </w:p>
        </w:tc>
      </w:tr>
      <w:tr w:rsidR="000E1A07" w:rsidRPr="00170508" w14:paraId="0C8CDF82"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09B5EFAC" w14:textId="77777777" w:rsidR="000E1A07" w:rsidRPr="00170508" w:rsidRDefault="000E1A07" w:rsidP="00AC3BB3">
            <w:pPr>
              <w:pStyle w:val="TAC"/>
            </w:pPr>
            <w:r w:rsidRPr="00170508">
              <w:t>CA_n46C-n48(2A)-n96C</w:t>
            </w:r>
          </w:p>
        </w:tc>
        <w:tc>
          <w:tcPr>
            <w:tcW w:w="1829" w:type="dxa"/>
            <w:tcBorders>
              <w:top w:val="nil"/>
              <w:left w:val="single" w:sz="4" w:space="0" w:color="auto"/>
              <w:bottom w:val="nil"/>
              <w:right w:val="single" w:sz="4" w:space="0" w:color="auto"/>
            </w:tcBorders>
            <w:shd w:val="clear" w:color="auto" w:fill="auto"/>
            <w:vAlign w:val="center"/>
          </w:tcPr>
          <w:p w14:paraId="23B85176" w14:textId="77777777" w:rsidR="000E1A07" w:rsidRPr="00170508" w:rsidRDefault="000E1A07" w:rsidP="00AC3BB3">
            <w:pPr>
              <w:pStyle w:val="TAC"/>
            </w:pPr>
            <w:r w:rsidRPr="00170508">
              <w:t>CA_n46A-n48A</w:t>
            </w:r>
          </w:p>
          <w:p w14:paraId="7119DA45"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7D785CA"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23443DD"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5A1C58F0" w14:textId="77777777" w:rsidR="000E1A07" w:rsidRPr="00170508" w:rsidRDefault="000E1A07" w:rsidP="00AC3BB3">
            <w:pPr>
              <w:pStyle w:val="TAC"/>
              <w:rPr>
                <w:lang w:eastAsia="zh-CN"/>
              </w:rPr>
            </w:pPr>
            <w:r w:rsidRPr="00170508">
              <w:rPr>
                <w:lang w:eastAsia="zh-CN"/>
              </w:rPr>
              <w:t>0</w:t>
            </w:r>
          </w:p>
        </w:tc>
      </w:tr>
      <w:tr w:rsidR="000E1A07" w:rsidRPr="00170508" w14:paraId="09DF6824" w14:textId="77777777" w:rsidTr="00AC3BB3">
        <w:trPr>
          <w:jc w:val="center"/>
        </w:trPr>
        <w:tc>
          <w:tcPr>
            <w:tcW w:w="2067" w:type="dxa"/>
            <w:tcBorders>
              <w:top w:val="nil"/>
              <w:left w:val="single" w:sz="4" w:space="0" w:color="auto"/>
              <w:bottom w:val="nil"/>
              <w:right w:val="single" w:sz="4" w:space="0" w:color="auto"/>
            </w:tcBorders>
            <w:vAlign w:val="center"/>
          </w:tcPr>
          <w:p w14:paraId="13673C6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A85A59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42D9D90"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502A11D"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0EB9C7F" w14:textId="77777777" w:rsidR="000E1A07" w:rsidRPr="00170508" w:rsidRDefault="000E1A07" w:rsidP="00AC3BB3">
            <w:pPr>
              <w:pStyle w:val="TAC"/>
              <w:rPr>
                <w:lang w:eastAsia="zh-CN"/>
              </w:rPr>
            </w:pPr>
          </w:p>
        </w:tc>
      </w:tr>
      <w:tr w:rsidR="000E1A07" w:rsidRPr="00170508" w14:paraId="74F5F7A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AAAE2C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8CBB56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9FA1B15"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AEDF475"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5C801B2" w14:textId="77777777" w:rsidR="000E1A07" w:rsidRPr="00170508" w:rsidRDefault="000E1A07" w:rsidP="00AC3BB3">
            <w:pPr>
              <w:pStyle w:val="TAC"/>
              <w:rPr>
                <w:lang w:eastAsia="zh-CN"/>
              </w:rPr>
            </w:pPr>
          </w:p>
        </w:tc>
      </w:tr>
      <w:tr w:rsidR="000E1A07" w:rsidRPr="00170508" w14:paraId="64AF9D35"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B2ADAC0" w14:textId="77777777" w:rsidR="000E1A07" w:rsidRPr="00170508" w:rsidRDefault="000E1A07" w:rsidP="00AC3BB3">
            <w:pPr>
              <w:pStyle w:val="TAC"/>
            </w:pPr>
            <w:r w:rsidRPr="00170508">
              <w:t>CA_n46D-n48(2A)-n96C</w:t>
            </w:r>
          </w:p>
        </w:tc>
        <w:tc>
          <w:tcPr>
            <w:tcW w:w="1829" w:type="dxa"/>
            <w:tcBorders>
              <w:top w:val="nil"/>
              <w:left w:val="single" w:sz="4" w:space="0" w:color="auto"/>
              <w:bottom w:val="nil"/>
              <w:right w:val="single" w:sz="4" w:space="0" w:color="auto"/>
            </w:tcBorders>
            <w:shd w:val="clear" w:color="auto" w:fill="auto"/>
            <w:vAlign w:val="center"/>
          </w:tcPr>
          <w:p w14:paraId="5616AED2" w14:textId="77777777" w:rsidR="000E1A07" w:rsidRPr="00170508" w:rsidRDefault="000E1A07" w:rsidP="00AC3BB3">
            <w:pPr>
              <w:pStyle w:val="TAC"/>
            </w:pPr>
            <w:r w:rsidRPr="00170508">
              <w:t>CA_n46A-n48A</w:t>
            </w:r>
          </w:p>
          <w:p w14:paraId="3F3D9B89"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984AA2A"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180ED78"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3A22D0C3" w14:textId="77777777" w:rsidR="000E1A07" w:rsidRPr="00170508" w:rsidRDefault="000E1A07" w:rsidP="00AC3BB3">
            <w:pPr>
              <w:pStyle w:val="TAC"/>
              <w:rPr>
                <w:lang w:eastAsia="zh-CN"/>
              </w:rPr>
            </w:pPr>
            <w:r w:rsidRPr="00170508">
              <w:rPr>
                <w:lang w:eastAsia="zh-CN"/>
              </w:rPr>
              <w:t>0</w:t>
            </w:r>
          </w:p>
        </w:tc>
      </w:tr>
      <w:tr w:rsidR="000E1A07" w:rsidRPr="00170508" w14:paraId="48A27FF6" w14:textId="77777777" w:rsidTr="00AC3BB3">
        <w:trPr>
          <w:jc w:val="center"/>
        </w:trPr>
        <w:tc>
          <w:tcPr>
            <w:tcW w:w="2067" w:type="dxa"/>
            <w:tcBorders>
              <w:top w:val="nil"/>
              <w:left w:val="single" w:sz="4" w:space="0" w:color="auto"/>
              <w:bottom w:val="nil"/>
              <w:right w:val="single" w:sz="4" w:space="0" w:color="auto"/>
            </w:tcBorders>
            <w:vAlign w:val="center"/>
          </w:tcPr>
          <w:p w14:paraId="402EE85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2938B7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15A7A3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70EB6D2"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A8843EC" w14:textId="77777777" w:rsidR="000E1A07" w:rsidRPr="00170508" w:rsidRDefault="000E1A07" w:rsidP="00AC3BB3">
            <w:pPr>
              <w:pStyle w:val="TAC"/>
              <w:rPr>
                <w:lang w:eastAsia="zh-CN"/>
              </w:rPr>
            </w:pPr>
          </w:p>
        </w:tc>
      </w:tr>
      <w:tr w:rsidR="000E1A07" w:rsidRPr="00170508" w14:paraId="4D1B067B"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D13E84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FC35C9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4C4C4EF"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BC3CCC2"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192F057" w14:textId="77777777" w:rsidR="000E1A07" w:rsidRPr="00170508" w:rsidRDefault="000E1A07" w:rsidP="00AC3BB3">
            <w:pPr>
              <w:pStyle w:val="TAC"/>
              <w:rPr>
                <w:lang w:eastAsia="zh-CN"/>
              </w:rPr>
            </w:pPr>
          </w:p>
        </w:tc>
      </w:tr>
      <w:tr w:rsidR="000E1A07" w:rsidRPr="00170508" w14:paraId="7878B3A7"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0D48476" w14:textId="77777777" w:rsidR="000E1A07" w:rsidRPr="00170508" w:rsidRDefault="000E1A07" w:rsidP="00AC3BB3">
            <w:pPr>
              <w:pStyle w:val="TAC"/>
              <w:rPr>
                <w:rFonts w:eastAsia="等线"/>
              </w:rPr>
            </w:pPr>
            <w:r w:rsidRPr="00170508">
              <w:rPr>
                <w:rFonts w:eastAsia="等线"/>
              </w:rPr>
              <w:t>CA_n46M-n48(2A)-n96C</w:t>
            </w:r>
          </w:p>
        </w:tc>
        <w:tc>
          <w:tcPr>
            <w:tcW w:w="1829" w:type="dxa"/>
            <w:tcBorders>
              <w:top w:val="single" w:sz="4" w:space="0" w:color="auto"/>
              <w:left w:val="single" w:sz="4" w:space="0" w:color="auto"/>
              <w:bottom w:val="nil"/>
              <w:right w:val="single" w:sz="4" w:space="0" w:color="auto"/>
            </w:tcBorders>
            <w:vAlign w:val="center"/>
          </w:tcPr>
          <w:p w14:paraId="13EA6C4D"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234979C0"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4D081EE"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E1576BA"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085ED2F9" w14:textId="77777777" w:rsidTr="00AC3BB3">
        <w:trPr>
          <w:jc w:val="center"/>
        </w:trPr>
        <w:tc>
          <w:tcPr>
            <w:tcW w:w="2067" w:type="dxa"/>
            <w:tcBorders>
              <w:top w:val="nil"/>
              <w:left w:val="single" w:sz="4" w:space="0" w:color="auto"/>
              <w:bottom w:val="nil"/>
              <w:right w:val="single" w:sz="4" w:space="0" w:color="auto"/>
            </w:tcBorders>
            <w:vAlign w:val="center"/>
          </w:tcPr>
          <w:p w14:paraId="4991180F"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5E54E42B"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9C234F6"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A76BE6D" w14:textId="77777777" w:rsidR="000E1A07" w:rsidRPr="00170508" w:rsidRDefault="000E1A07" w:rsidP="00AC3BB3">
            <w:pPr>
              <w:pStyle w:val="TAC"/>
              <w:rPr>
                <w:rFonts w:eastAsia="等线"/>
                <w:lang w:eastAsia="zh-CN" w:bidi="ar"/>
              </w:rPr>
            </w:pPr>
            <w:r w:rsidRPr="00170508">
              <w:rPr>
                <w:rFonts w:eastAsia="等线"/>
                <w:lang w:eastAsia="zh-CN" w:bidi="ar"/>
              </w:rPr>
              <w:t>CA_n48(2</w:t>
            </w:r>
            <w:proofErr w:type="gramStart"/>
            <w:r w:rsidRPr="00170508">
              <w:rPr>
                <w:rFonts w:eastAsia="等线"/>
                <w:lang w:eastAsia="zh-CN" w:bidi="ar"/>
              </w:rPr>
              <w:t>A)_</w:t>
            </w:r>
            <w:proofErr w:type="gramEnd"/>
            <w:r w:rsidRPr="00170508">
              <w:rPr>
                <w:rFonts w:eastAsia="等线"/>
                <w:lang w:eastAsia="zh-CN" w:bidi="ar"/>
              </w:rPr>
              <w:t>BCS0</w:t>
            </w:r>
          </w:p>
        </w:tc>
        <w:tc>
          <w:tcPr>
            <w:tcW w:w="1610" w:type="dxa"/>
            <w:tcBorders>
              <w:top w:val="nil"/>
              <w:left w:val="single" w:sz="4" w:space="0" w:color="auto"/>
              <w:bottom w:val="nil"/>
              <w:right w:val="single" w:sz="4" w:space="0" w:color="auto"/>
            </w:tcBorders>
            <w:vAlign w:val="center"/>
          </w:tcPr>
          <w:p w14:paraId="28741538" w14:textId="77777777" w:rsidR="000E1A07" w:rsidRPr="00170508" w:rsidRDefault="000E1A07" w:rsidP="00AC3BB3">
            <w:pPr>
              <w:pStyle w:val="TAC"/>
              <w:rPr>
                <w:rFonts w:eastAsia="等线"/>
                <w:lang w:eastAsia="zh-CN"/>
              </w:rPr>
            </w:pPr>
          </w:p>
        </w:tc>
      </w:tr>
      <w:tr w:rsidR="000E1A07" w:rsidRPr="00170508" w14:paraId="1BA1AAA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8D054D4"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2B530F9A"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2C8A3E7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E8B4BEC"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0EC7DC4" w14:textId="77777777" w:rsidR="000E1A07" w:rsidRPr="00170508" w:rsidRDefault="000E1A07" w:rsidP="00AC3BB3">
            <w:pPr>
              <w:pStyle w:val="TAC"/>
              <w:rPr>
                <w:rFonts w:eastAsia="等线"/>
                <w:lang w:eastAsia="zh-CN"/>
              </w:rPr>
            </w:pPr>
          </w:p>
        </w:tc>
      </w:tr>
      <w:tr w:rsidR="000E1A07" w:rsidRPr="00170508" w14:paraId="3E2F9367"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41CE2CC" w14:textId="77777777" w:rsidR="000E1A07" w:rsidRPr="00170508" w:rsidRDefault="000E1A07" w:rsidP="00AC3BB3">
            <w:pPr>
              <w:pStyle w:val="TAC"/>
            </w:pPr>
            <w:r w:rsidRPr="00170508">
              <w:t>CA_n46N-n48(2A)-n96C</w:t>
            </w:r>
          </w:p>
        </w:tc>
        <w:tc>
          <w:tcPr>
            <w:tcW w:w="1829" w:type="dxa"/>
            <w:tcBorders>
              <w:top w:val="nil"/>
              <w:left w:val="single" w:sz="4" w:space="0" w:color="auto"/>
              <w:bottom w:val="nil"/>
              <w:right w:val="single" w:sz="4" w:space="0" w:color="auto"/>
            </w:tcBorders>
            <w:shd w:val="clear" w:color="auto" w:fill="auto"/>
            <w:vAlign w:val="center"/>
          </w:tcPr>
          <w:p w14:paraId="033577F1" w14:textId="77777777" w:rsidR="000E1A07" w:rsidRPr="00170508" w:rsidRDefault="000E1A07" w:rsidP="00AC3BB3">
            <w:pPr>
              <w:pStyle w:val="TAC"/>
            </w:pPr>
            <w:r w:rsidRPr="00170508">
              <w:t>CA_n46A-n48A</w:t>
            </w:r>
          </w:p>
          <w:p w14:paraId="35470522"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9CC61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969326F"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73C09561" w14:textId="77777777" w:rsidR="000E1A07" w:rsidRPr="00170508" w:rsidRDefault="000E1A07" w:rsidP="00AC3BB3">
            <w:pPr>
              <w:pStyle w:val="TAC"/>
              <w:rPr>
                <w:lang w:eastAsia="zh-CN"/>
              </w:rPr>
            </w:pPr>
            <w:r w:rsidRPr="00170508">
              <w:rPr>
                <w:lang w:eastAsia="zh-CN"/>
              </w:rPr>
              <w:t>0</w:t>
            </w:r>
          </w:p>
        </w:tc>
      </w:tr>
      <w:tr w:rsidR="000E1A07" w:rsidRPr="00170508" w14:paraId="5E71CF50" w14:textId="77777777" w:rsidTr="00AC3BB3">
        <w:trPr>
          <w:jc w:val="center"/>
        </w:trPr>
        <w:tc>
          <w:tcPr>
            <w:tcW w:w="2067" w:type="dxa"/>
            <w:tcBorders>
              <w:top w:val="nil"/>
              <w:left w:val="single" w:sz="4" w:space="0" w:color="auto"/>
              <w:bottom w:val="nil"/>
              <w:right w:val="single" w:sz="4" w:space="0" w:color="auto"/>
            </w:tcBorders>
            <w:vAlign w:val="center"/>
          </w:tcPr>
          <w:p w14:paraId="42369A8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3D30B2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25FB668"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CE56215"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6F0C993" w14:textId="77777777" w:rsidR="000E1A07" w:rsidRPr="00170508" w:rsidRDefault="000E1A07" w:rsidP="00AC3BB3">
            <w:pPr>
              <w:pStyle w:val="TAC"/>
              <w:rPr>
                <w:lang w:eastAsia="zh-CN"/>
              </w:rPr>
            </w:pPr>
          </w:p>
        </w:tc>
      </w:tr>
      <w:tr w:rsidR="000E1A07" w:rsidRPr="00170508" w14:paraId="576D350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F2B11C5"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255870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6294CC3"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972CA67"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3CBAB09" w14:textId="77777777" w:rsidR="000E1A07" w:rsidRPr="00170508" w:rsidRDefault="000E1A07" w:rsidP="00AC3BB3">
            <w:pPr>
              <w:pStyle w:val="TAC"/>
              <w:rPr>
                <w:lang w:eastAsia="zh-CN"/>
              </w:rPr>
            </w:pPr>
          </w:p>
        </w:tc>
      </w:tr>
      <w:tr w:rsidR="000E1A07" w:rsidRPr="00170508" w14:paraId="76C2E16D"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3988006" w14:textId="77777777" w:rsidR="000E1A07" w:rsidRPr="00170508" w:rsidRDefault="000E1A07" w:rsidP="00AC3BB3">
            <w:pPr>
              <w:pStyle w:val="TAC"/>
            </w:pPr>
            <w:r w:rsidRPr="00170508">
              <w:t>CA_n46A-n48(2A)-n96D</w:t>
            </w:r>
          </w:p>
        </w:tc>
        <w:tc>
          <w:tcPr>
            <w:tcW w:w="1829" w:type="dxa"/>
            <w:tcBorders>
              <w:top w:val="nil"/>
              <w:left w:val="single" w:sz="4" w:space="0" w:color="auto"/>
              <w:bottom w:val="nil"/>
              <w:right w:val="single" w:sz="4" w:space="0" w:color="auto"/>
            </w:tcBorders>
            <w:shd w:val="clear" w:color="auto" w:fill="auto"/>
            <w:vAlign w:val="center"/>
          </w:tcPr>
          <w:p w14:paraId="5C743348" w14:textId="77777777" w:rsidR="000E1A07" w:rsidRPr="00170508" w:rsidRDefault="000E1A07" w:rsidP="00AC3BB3">
            <w:pPr>
              <w:pStyle w:val="TAC"/>
            </w:pPr>
            <w:r w:rsidRPr="00170508">
              <w:t>CA_n46A-n48A</w:t>
            </w:r>
          </w:p>
          <w:p w14:paraId="70E02779"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2573063"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5E8214D"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755270EB" w14:textId="77777777" w:rsidR="000E1A07" w:rsidRPr="00170508" w:rsidRDefault="000E1A07" w:rsidP="00AC3BB3">
            <w:pPr>
              <w:pStyle w:val="TAC"/>
              <w:rPr>
                <w:lang w:eastAsia="zh-CN"/>
              </w:rPr>
            </w:pPr>
            <w:r w:rsidRPr="00170508">
              <w:rPr>
                <w:lang w:eastAsia="zh-CN"/>
              </w:rPr>
              <w:t>0</w:t>
            </w:r>
          </w:p>
        </w:tc>
      </w:tr>
      <w:tr w:rsidR="000E1A07" w:rsidRPr="00170508" w14:paraId="76C3A335" w14:textId="77777777" w:rsidTr="00AC3BB3">
        <w:trPr>
          <w:jc w:val="center"/>
        </w:trPr>
        <w:tc>
          <w:tcPr>
            <w:tcW w:w="2067" w:type="dxa"/>
            <w:tcBorders>
              <w:top w:val="nil"/>
              <w:left w:val="single" w:sz="4" w:space="0" w:color="auto"/>
              <w:bottom w:val="nil"/>
              <w:right w:val="single" w:sz="4" w:space="0" w:color="auto"/>
            </w:tcBorders>
            <w:vAlign w:val="center"/>
          </w:tcPr>
          <w:p w14:paraId="2D4F0EC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CF5DB3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E7329C"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68D408B"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3F20558" w14:textId="77777777" w:rsidR="000E1A07" w:rsidRPr="00170508" w:rsidRDefault="000E1A07" w:rsidP="00AC3BB3">
            <w:pPr>
              <w:pStyle w:val="TAC"/>
              <w:rPr>
                <w:lang w:eastAsia="zh-CN"/>
              </w:rPr>
            </w:pPr>
          </w:p>
        </w:tc>
      </w:tr>
      <w:tr w:rsidR="000E1A07" w:rsidRPr="00170508" w14:paraId="4A21A3DA"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A5928D5"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980418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85EC331"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672FEE6"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4A99E11" w14:textId="77777777" w:rsidR="000E1A07" w:rsidRPr="00170508" w:rsidRDefault="000E1A07" w:rsidP="00AC3BB3">
            <w:pPr>
              <w:pStyle w:val="TAC"/>
              <w:rPr>
                <w:lang w:eastAsia="zh-CN"/>
              </w:rPr>
            </w:pPr>
          </w:p>
        </w:tc>
      </w:tr>
      <w:tr w:rsidR="000E1A07" w:rsidRPr="00170508" w14:paraId="59D916F3"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0797CC73" w14:textId="77777777" w:rsidR="000E1A07" w:rsidRPr="00170508" w:rsidRDefault="000E1A07" w:rsidP="00AC3BB3">
            <w:pPr>
              <w:pStyle w:val="TAC"/>
            </w:pPr>
            <w:r w:rsidRPr="00170508">
              <w:t>CA_n46B-n48(2A)-n96D</w:t>
            </w:r>
          </w:p>
        </w:tc>
        <w:tc>
          <w:tcPr>
            <w:tcW w:w="1829" w:type="dxa"/>
            <w:tcBorders>
              <w:top w:val="nil"/>
              <w:left w:val="single" w:sz="4" w:space="0" w:color="auto"/>
              <w:bottom w:val="nil"/>
              <w:right w:val="single" w:sz="4" w:space="0" w:color="auto"/>
            </w:tcBorders>
            <w:shd w:val="clear" w:color="auto" w:fill="auto"/>
            <w:vAlign w:val="center"/>
          </w:tcPr>
          <w:p w14:paraId="658AFA9E" w14:textId="77777777" w:rsidR="000E1A07" w:rsidRPr="00170508" w:rsidRDefault="000E1A07" w:rsidP="00AC3BB3">
            <w:pPr>
              <w:pStyle w:val="TAC"/>
            </w:pPr>
            <w:r w:rsidRPr="00170508">
              <w:t>CA_n46A-n48A</w:t>
            </w:r>
          </w:p>
          <w:p w14:paraId="1FBD6AFF"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0BE8C2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914AEDA"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5984E1D9" w14:textId="77777777" w:rsidR="000E1A07" w:rsidRPr="00170508" w:rsidRDefault="000E1A07" w:rsidP="00AC3BB3">
            <w:pPr>
              <w:pStyle w:val="TAC"/>
              <w:rPr>
                <w:lang w:eastAsia="zh-CN"/>
              </w:rPr>
            </w:pPr>
            <w:r w:rsidRPr="00170508">
              <w:rPr>
                <w:lang w:eastAsia="zh-CN"/>
              </w:rPr>
              <w:t>0</w:t>
            </w:r>
          </w:p>
        </w:tc>
      </w:tr>
      <w:tr w:rsidR="000E1A07" w:rsidRPr="00170508" w14:paraId="055BD2B9" w14:textId="77777777" w:rsidTr="00AC3BB3">
        <w:trPr>
          <w:jc w:val="center"/>
        </w:trPr>
        <w:tc>
          <w:tcPr>
            <w:tcW w:w="2067" w:type="dxa"/>
            <w:tcBorders>
              <w:top w:val="nil"/>
              <w:left w:val="single" w:sz="4" w:space="0" w:color="auto"/>
              <w:bottom w:val="nil"/>
              <w:right w:val="single" w:sz="4" w:space="0" w:color="auto"/>
            </w:tcBorders>
            <w:vAlign w:val="center"/>
          </w:tcPr>
          <w:p w14:paraId="78524F4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8B933D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4056956"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EA6D99E"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1F73FEB" w14:textId="77777777" w:rsidR="000E1A07" w:rsidRPr="00170508" w:rsidRDefault="000E1A07" w:rsidP="00AC3BB3">
            <w:pPr>
              <w:pStyle w:val="TAC"/>
              <w:rPr>
                <w:lang w:eastAsia="zh-CN"/>
              </w:rPr>
            </w:pPr>
          </w:p>
        </w:tc>
      </w:tr>
      <w:tr w:rsidR="000E1A07" w:rsidRPr="00170508" w14:paraId="498281E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EAFA71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3AA5B2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9774257"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F38E606"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54DD513D" w14:textId="77777777" w:rsidR="000E1A07" w:rsidRPr="00170508" w:rsidRDefault="000E1A07" w:rsidP="00AC3BB3">
            <w:pPr>
              <w:pStyle w:val="TAC"/>
              <w:rPr>
                <w:lang w:eastAsia="zh-CN"/>
              </w:rPr>
            </w:pPr>
          </w:p>
        </w:tc>
      </w:tr>
      <w:tr w:rsidR="000E1A07" w:rsidRPr="00170508" w14:paraId="5FFD475B"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EBF4919" w14:textId="77777777" w:rsidR="000E1A07" w:rsidRPr="00170508" w:rsidRDefault="000E1A07" w:rsidP="00AC3BB3">
            <w:pPr>
              <w:pStyle w:val="TAC"/>
            </w:pPr>
            <w:r w:rsidRPr="00170508">
              <w:lastRenderedPageBreak/>
              <w:t>CA_n46C-n48(2A)-n96D</w:t>
            </w:r>
          </w:p>
        </w:tc>
        <w:tc>
          <w:tcPr>
            <w:tcW w:w="1829" w:type="dxa"/>
            <w:tcBorders>
              <w:top w:val="single" w:sz="4" w:space="0" w:color="auto"/>
              <w:left w:val="single" w:sz="4" w:space="0" w:color="auto"/>
              <w:bottom w:val="nil"/>
              <w:right w:val="single" w:sz="4" w:space="0" w:color="auto"/>
            </w:tcBorders>
            <w:vAlign w:val="center"/>
          </w:tcPr>
          <w:p w14:paraId="7B64226A" w14:textId="77777777" w:rsidR="000E1A07" w:rsidRPr="00170508" w:rsidRDefault="000E1A07" w:rsidP="00AC3BB3">
            <w:pPr>
              <w:pStyle w:val="TAC"/>
            </w:pPr>
            <w:r w:rsidRPr="00170508">
              <w:t>CA_n46A-n48A</w:t>
            </w:r>
          </w:p>
          <w:p w14:paraId="4B8930A5"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91C18C2"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5EEBD1D"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62D9FE4A" w14:textId="77777777" w:rsidR="000E1A07" w:rsidRPr="00170508" w:rsidRDefault="000E1A07" w:rsidP="00AC3BB3">
            <w:pPr>
              <w:pStyle w:val="TAC"/>
              <w:rPr>
                <w:lang w:eastAsia="zh-CN"/>
              </w:rPr>
            </w:pPr>
            <w:r w:rsidRPr="00170508">
              <w:rPr>
                <w:lang w:eastAsia="zh-CN"/>
              </w:rPr>
              <w:t>0</w:t>
            </w:r>
          </w:p>
        </w:tc>
      </w:tr>
      <w:tr w:rsidR="000E1A07" w:rsidRPr="00170508" w14:paraId="5E1F529A" w14:textId="77777777" w:rsidTr="00AC3BB3">
        <w:trPr>
          <w:jc w:val="center"/>
        </w:trPr>
        <w:tc>
          <w:tcPr>
            <w:tcW w:w="2067" w:type="dxa"/>
            <w:tcBorders>
              <w:top w:val="nil"/>
              <w:left w:val="single" w:sz="4" w:space="0" w:color="auto"/>
              <w:bottom w:val="nil"/>
              <w:right w:val="single" w:sz="4" w:space="0" w:color="auto"/>
            </w:tcBorders>
            <w:vAlign w:val="center"/>
          </w:tcPr>
          <w:p w14:paraId="12A74C2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721ECD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B88623B"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A2D2EA7"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2637F82" w14:textId="77777777" w:rsidR="000E1A07" w:rsidRPr="00170508" w:rsidRDefault="000E1A07" w:rsidP="00AC3BB3">
            <w:pPr>
              <w:pStyle w:val="TAC"/>
              <w:rPr>
                <w:lang w:eastAsia="zh-CN"/>
              </w:rPr>
            </w:pPr>
          </w:p>
        </w:tc>
      </w:tr>
      <w:tr w:rsidR="000E1A07" w:rsidRPr="00170508" w14:paraId="7C34C41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2B0B68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0568DE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38E36A0"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1D266F3"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FC463C9" w14:textId="77777777" w:rsidR="000E1A07" w:rsidRPr="00170508" w:rsidRDefault="000E1A07" w:rsidP="00AC3BB3">
            <w:pPr>
              <w:pStyle w:val="TAC"/>
              <w:rPr>
                <w:lang w:eastAsia="zh-CN"/>
              </w:rPr>
            </w:pPr>
          </w:p>
        </w:tc>
      </w:tr>
      <w:tr w:rsidR="000E1A07" w:rsidRPr="00170508" w14:paraId="5F56C93F"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F53E820" w14:textId="77777777" w:rsidR="000E1A07" w:rsidRPr="00170508" w:rsidRDefault="000E1A07" w:rsidP="00AC3BB3">
            <w:pPr>
              <w:pStyle w:val="TAC"/>
            </w:pPr>
            <w:r w:rsidRPr="00170508">
              <w:t>CA_n46D-n48(2A)-n96D</w:t>
            </w:r>
          </w:p>
        </w:tc>
        <w:tc>
          <w:tcPr>
            <w:tcW w:w="1829" w:type="dxa"/>
            <w:tcBorders>
              <w:top w:val="single" w:sz="4" w:space="0" w:color="auto"/>
              <w:left w:val="single" w:sz="4" w:space="0" w:color="auto"/>
              <w:bottom w:val="nil"/>
              <w:right w:val="single" w:sz="4" w:space="0" w:color="auto"/>
            </w:tcBorders>
            <w:vAlign w:val="center"/>
          </w:tcPr>
          <w:p w14:paraId="20FCBC9D" w14:textId="77777777" w:rsidR="000E1A07" w:rsidRPr="00170508" w:rsidRDefault="000E1A07" w:rsidP="00AC3BB3">
            <w:pPr>
              <w:pStyle w:val="TAC"/>
            </w:pPr>
            <w:r w:rsidRPr="00170508">
              <w:t>CA_n46A-n48A</w:t>
            </w:r>
          </w:p>
          <w:p w14:paraId="1ADC943A"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B2F2999"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B5B92B8"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03188945" w14:textId="77777777" w:rsidR="000E1A07" w:rsidRPr="00170508" w:rsidRDefault="000E1A07" w:rsidP="00AC3BB3">
            <w:pPr>
              <w:pStyle w:val="TAC"/>
              <w:rPr>
                <w:lang w:eastAsia="zh-CN"/>
              </w:rPr>
            </w:pPr>
            <w:r w:rsidRPr="00170508">
              <w:rPr>
                <w:lang w:eastAsia="zh-CN"/>
              </w:rPr>
              <w:t>0</w:t>
            </w:r>
          </w:p>
        </w:tc>
      </w:tr>
      <w:tr w:rsidR="000E1A07" w:rsidRPr="00170508" w14:paraId="2B387621" w14:textId="77777777" w:rsidTr="00AC3BB3">
        <w:trPr>
          <w:jc w:val="center"/>
        </w:trPr>
        <w:tc>
          <w:tcPr>
            <w:tcW w:w="2067" w:type="dxa"/>
            <w:tcBorders>
              <w:top w:val="nil"/>
              <w:left w:val="single" w:sz="4" w:space="0" w:color="auto"/>
              <w:bottom w:val="nil"/>
              <w:right w:val="single" w:sz="4" w:space="0" w:color="auto"/>
            </w:tcBorders>
            <w:vAlign w:val="center"/>
          </w:tcPr>
          <w:p w14:paraId="1F73640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8D1783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6FD0895"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43EFD9E"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6F9466CB" w14:textId="77777777" w:rsidR="000E1A07" w:rsidRPr="00170508" w:rsidRDefault="000E1A07" w:rsidP="00AC3BB3">
            <w:pPr>
              <w:pStyle w:val="TAC"/>
              <w:rPr>
                <w:lang w:eastAsia="zh-CN"/>
              </w:rPr>
            </w:pPr>
          </w:p>
        </w:tc>
      </w:tr>
      <w:tr w:rsidR="000E1A07" w:rsidRPr="00170508" w14:paraId="4189191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018978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A7A9B3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CA27B0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055BB44"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3FDFABF" w14:textId="77777777" w:rsidR="000E1A07" w:rsidRPr="00170508" w:rsidRDefault="000E1A07" w:rsidP="00AC3BB3">
            <w:pPr>
              <w:pStyle w:val="TAC"/>
              <w:rPr>
                <w:lang w:eastAsia="zh-CN"/>
              </w:rPr>
            </w:pPr>
          </w:p>
        </w:tc>
      </w:tr>
      <w:tr w:rsidR="000E1A07" w:rsidRPr="00170508" w14:paraId="4748195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394B843" w14:textId="77777777" w:rsidR="000E1A07" w:rsidRPr="00170508" w:rsidRDefault="000E1A07" w:rsidP="00AC3BB3">
            <w:pPr>
              <w:pStyle w:val="TAC"/>
              <w:rPr>
                <w:rFonts w:eastAsia="等线"/>
              </w:rPr>
            </w:pPr>
            <w:r w:rsidRPr="00170508">
              <w:rPr>
                <w:rFonts w:eastAsia="等线"/>
              </w:rPr>
              <w:t>CA_n46M-n48(2A)-n96D</w:t>
            </w:r>
          </w:p>
        </w:tc>
        <w:tc>
          <w:tcPr>
            <w:tcW w:w="1829" w:type="dxa"/>
            <w:tcBorders>
              <w:top w:val="single" w:sz="4" w:space="0" w:color="auto"/>
              <w:left w:val="single" w:sz="4" w:space="0" w:color="auto"/>
              <w:bottom w:val="nil"/>
              <w:right w:val="single" w:sz="4" w:space="0" w:color="auto"/>
            </w:tcBorders>
            <w:vAlign w:val="center"/>
          </w:tcPr>
          <w:p w14:paraId="3B6DB68F"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7B016C14"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09C3D32"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04E45972"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2486675A" w14:textId="77777777" w:rsidTr="00AC3BB3">
        <w:trPr>
          <w:jc w:val="center"/>
        </w:trPr>
        <w:tc>
          <w:tcPr>
            <w:tcW w:w="2067" w:type="dxa"/>
            <w:tcBorders>
              <w:top w:val="nil"/>
              <w:left w:val="single" w:sz="4" w:space="0" w:color="auto"/>
              <w:bottom w:val="nil"/>
              <w:right w:val="single" w:sz="4" w:space="0" w:color="auto"/>
            </w:tcBorders>
            <w:vAlign w:val="center"/>
          </w:tcPr>
          <w:p w14:paraId="340038E3"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07932BBE"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401D23E"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4EB7388" w14:textId="77777777" w:rsidR="000E1A07" w:rsidRPr="00170508" w:rsidRDefault="000E1A07" w:rsidP="00AC3BB3">
            <w:pPr>
              <w:pStyle w:val="TAC"/>
              <w:rPr>
                <w:rFonts w:eastAsia="等线"/>
                <w:lang w:eastAsia="zh-CN" w:bidi="ar"/>
              </w:rPr>
            </w:pPr>
            <w:r w:rsidRPr="00170508">
              <w:rPr>
                <w:rFonts w:eastAsia="等线"/>
                <w:lang w:eastAsia="zh-CN" w:bidi="ar"/>
              </w:rPr>
              <w:t>CA_n48(2</w:t>
            </w:r>
            <w:proofErr w:type="gramStart"/>
            <w:r w:rsidRPr="00170508">
              <w:rPr>
                <w:rFonts w:eastAsia="等线"/>
                <w:lang w:eastAsia="zh-CN" w:bidi="ar"/>
              </w:rPr>
              <w:t>A)_</w:t>
            </w:r>
            <w:proofErr w:type="gramEnd"/>
            <w:r w:rsidRPr="00170508">
              <w:rPr>
                <w:rFonts w:eastAsia="等线"/>
                <w:lang w:eastAsia="zh-CN" w:bidi="ar"/>
              </w:rPr>
              <w:t>BCS0</w:t>
            </w:r>
          </w:p>
        </w:tc>
        <w:tc>
          <w:tcPr>
            <w:tcW w:w="1610" w:type="dxa"/>
            <w:tcBorders>
              <w:top w:val="nil"/>
              <w:left w:val="single" w:sz="4" w:space="0" w:color="auto"/>
              <w:bottom w:val="nil"/>
              <w:right w:val="single" w:sz="4" w:space="0" w:color="auto"/>
            </w:tcBorders>
            <w:vAlign w:val="center"/>
          </w:tcPr>
          <w:p w14:paraId="17BC0E89" w14:textId="77777777" w:rsidR="000E1A07" w:rsidRPr="00170508" w:rsidRDefault="000E1A07" w:rsidP="00AC3BB3">
            <w:pPr>
              <w:pStyle w:val="TAC"/>
              <w:rPr>
                <w:rFonts w:eastAsia="等线"/>
                <w:lang w:eastAsia="zh-CN"/>
              </w:rPr>
            </w:pPr>
          </w:p>
        </w:tc>
      </w:tr>
      <w:tr w:rsidR="000E1A07" w:rsidRPr="00170508" w14:paraId="1D9894F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337A968"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196AE016"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42375A6"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F6529FC" w14:textId="77777777" w:rsidR="000E1A07" w:rsidRPr="00170508" w:rsidRDefault="000E1A07" w:rsidP="00AC3BB3">
            <w:pPr>
              <w:pStyle w:val="TAC"/>
              <w:rPr>
                <w:rFonts w:eastAsia="等线"/>
                <w:lang w:eastAsia="zh-CN" w:bidi="ar"/>
              </w:rPr>
            </w:pPr>
            <w:r w:rsidRPr="00170508">
              <w:rPr>
                <w:rFonts w:eastAsia="等线"/>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70889BA" w14:textId="77777777" w:rsidR="000E1A07" w:rsidRPr="00170508" w:rsidRDefault="000E1A07" w:rsidP="00AC3BB3">
            <w:pPr>
              <w:pStyle w:val="TAC"/>
              <w:rPr>
                <w:rFonts w:eastAsia="等线"/>
                <w:lang w:eastAsia="zh-CN"/>
              </w:rPr>
            </w:pPr>
          </w:p>
        </w:tc>
      </w:tr>
      <w:tr w:rsidR="000E1A07" w:rsidRPr="00170508" w14:paraId="57A6CBEF"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01978CE5" w14:textId="77777777" w:rsidR="000E1A07" w:rsidRPr="00170508" w:rsidRDefault="000E1A07" w:rsidP="00AC3BB3">
            <w:pPr>
              <w:pStyle w:val="TAC"/>
            </w:pPr>
            <w:r w:rsidRPr="00170508">
              <w:t>CA_n46N-n48(2A)-n96D</w:t>
            </w:r>
          </w:p>
        </w:tc>
        <w:tc>
          <w:tcPr>
            <w:tcW w:w="1829" w:type="dxa"/>
            <w:tcBorders>
              <w:top w:val="nil"/>
              <w:left w:val="single" w:sz="4" w:space="0" w:color="auto"/>
              <w:bottom w:val="nil"/>
              <w:right w:val="single" w:sz="4" w:space="0" w:color="auto"/>
            </w:tcBorders>
            <w:shd w:val="clear" w:color="auto" w:fill="auto"/>
            <w:vAlign w:val="center"/>
          </w:tcPr>
          <w:p w14:paraId="2E04D368" w14:textId="77777777" w:rsidR="000E1A07" w:rsidRPr="00170508" w:rsidRDefault="000E1A07" w:rsidP="00AC3BB3">
            <w:pPr>
              <w:pStyle w:val="TAC"/>
            </w:pPr>
            <w:r w:rsidRPr="00170508">
              <w:t>CA_n46A-n48A</w:t>
            </w:r>
          </w:p>
          <w:p w14:paraId="0A2F08B0"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96D06FD"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6B1FF32"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25981D3F" w14:textId="77777777" w:rsidR="000E1A07" w:rsidRPr="00170508" w:rsidRDefault="000E1A07" w:rsidP="00AC3BB3">
            <w:pPr>
              <w:pStyle w:val="TAC"/>
              <w:rPr>
                <w:lang w:eastAsia="zh-CN"/>
              </w:rPr>
            </w:pPr>
            <w:r w:rsidRPr="00170508">
              <w:rPr>
                <w:lang w:eastAsia="zh-CN"/>
              </w:rPr>
              <w:t>0</w:t>
            </w:r>
          </w:p>
        </w:tc>
      </w:tr>
      <w:tr w:rsidR="000E1A07" w:rsidRPr="00170508" w14:paraId="7E58C558" w14:textId="77777777" w:rsidTr="00AC3BB3">
        <w:trPr>
          <w:jc w:val="center"/>
        </w:trPr>
        <w:tc>
          <w:tcPr>
            <w:tcW w:w="2067" w:type="dxa"/>
            <w:tcBorders>
              <w:top w:val="nil"/>
              <w:left w:val="single" w:sz="4" w:space="0" w:color="auto"/>
              <w:bottom w:val="nil"/>
              <w:right w:val="single" w:sz="4" w:space="0" w:color="auto"/>
            </w:tcBorders>
            <w:vAlign w:val="center"/>
          </w:tcPr>
          <w:p w14:paraId="34EA65B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F4C174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261925"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19F812C"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3F2B61EE" w14:textId="77777777" w:rsidR="000E1A07" w:rsidRPr="00170508" w:rsidRDefault="000E1A07" w:rsidP="00AC3BB3">
            <w:pPr>
              <w:pStyle w:val="TAC"/>
              <w:rPr>
                <w:lang w:eastAsia="zh-CN"/>
              </w:rPr>
            </w:pPr>
          </w:p>
        </w:tc>
      </w:tr>
      <w:tr w:rsidR="000E1A07" w:rsidRPr="00170508" w14:paraId="5EEE011B"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E97B1A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C87816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7D150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A9D877C"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863923D" w14:textId="77777777" w:rsidR="000E1A07" w:rsidRPr="00170508" w:rsidRDefault="000E1A07" w:rsidP="00AC3BB3">
            <w:pPr>
              <w:pStyle w:val="TAC"/>
              <w:rPr>
                <w:lang w:eastAsia="zh-CN"/>
              </w:rPr>
            </w:pPr>
          </w:p>
        </w:tc>
      </w:tr>
      <w:tr w:rsidR="000E1A07" w:rsidRPr="00170508" w14:paraId="2839D80E"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6BAD4591" w14:textId="77777777" w:rsidR="000E1A07" w:rsidRPr="00170508" w:rsidRDefault="000E1A07" w:rsidP="00AC3BB3">
            <w:pPr>
              <w:pStyle w:val="TAC"/>
            </w:pPr>
            <w:r w:rsidRPr="00170508">
              <w:t>CA_n46A-n48(2A)-n96E</w:t>
            </w:r>
          </w:p>
        </w:tc>
        <w:tc>
          <w:tcPr>
            <w:tcW w:w="1829" w:type="dxa"/>
            <w:tcBorders>
              <w:top w:val="nil"/>
              <w:left w:val="single" w:sz="4" w:space="0" w:color="auto"/>
              <w:bottom w:val="nil"/>
              <w:right w:val="single" w:sz="4" w:space="0" w:color="auto"/>
            </w:tcBorders>
            <w:shd w:val="clear" w:color="auto" w:fill="auto"/>
            <w:vAlign w:val="center"/>
          </w:tcPr>
          <w:p w14:paraId="7152C6EE" w14:textId="77777777" w:rsidR="000E1A07" w:rsidRPr="00170508" w:rsidRDefault="000E1A07" w:rsidP="00AC3BB3">
            <w:pPr>
              <w:pStyle w:val="TAC"/>
            </w:pPr>
            <w:r w:rsidRPr="00170508">
              <w:t>CA_n46A-n48A</w:t>
            </w:r>
          </w:p>
          <w:p w14:paraId="0FA69106"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41650B3"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7229B5F"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35AF7C21" w14:textId="77777777" w:rsidR="000E1A07" w:rsidRPr="00170508" w:rsidRDefault="000E1A07" w:rsidP="00AC3BB3">
            <w:pPr>
              <w:pStyle w:val="TAC"/>
              <w:rPr>
                <w:lang w:eastAsia="zh-CN"/>
              </w:rPr>
            </w:pPr>
            <w:r w:rsidRPr="00170508">
              <w:rPr>
                <w:lang w:eastAsia="zh-CN"/>
              </w:rPr>
              <w:t>0</w:t>
            </w:r>
          </w:p>
        </w:tc>
      </w:tr>
      <w:tr w:rsidR="000E1A07" w:rsidRPr="00170508" w14:paraId="1B379C6A" w14:textId="77777777" w:rsidTr="00AC3BB3">
        <w:trPr>
          <w:jc w:val="center"/>
        </w:trPr>
        <w:tc>
          <w:tcPr>
            <w:tcW w:w="2067" w:type="dxa"/>
            <w:tcBorders>
              <w:top w:val="nil"/>
              <w:left w:val="single" w:sz="4" w:space="0" w:color="auto"/>
              <w:bottom w:val="nil"/>
              <w:right w:val="single" w:sz="4" w:space="0" w:color="auto"/>
            </w:tcBorders>
            <w:vAlign w:val="center"/>
          </w:tcPr>
          <w:p w14:paraId="4E22514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595C40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D8D035A"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5C654E3"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74B33CFD" w14:textId="77777777" w:rsidR="000E1A07" w:rsidRPr="00170508" w:rsidRDefault="000E1A07" w:rsidP="00AC3BB3">
            <w:pPr>
              <w:pStyle w:val="TAC"/>
              <w:rPr>
                <w:lang w:eastAsia="zh-CN"/>
              </w:rPr>
            </w:pPr>
          </w:p>
        </w:tc>
      </w:tr>
      <w:tr w:rsidR="000E1A07" w:rsidRPr="00170508" w14:paraId="687EEC2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F78549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651122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31FC9D"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BB517CE"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D5F34F2" w14:textId="77777777" w:rsidR="000E1A07" w:rsidRPr="00170508" w:rsidRDefault="000E1A07" w:rsidP="00AC3BB3">
            <w:pPr>
              <w:pStyle w:val="TAC"/>
              <w:rPr>
                <w:lang w:eastAsia="zh-CN"/>
              </w:rPr>
            </w:pPr>
          </w:p>
        </w:tc>
      </w:tr>
      <w:tr w:rsidR="000E1A07" w:rsidRPr="00170508" w14:paraId="75C35762"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68374007" w14:textId="77777777" w:rsidR="000E1A07" w:rsidRPr="00170508" w:rsidRDefault="000E1A07" w:rsidP="00AC3BB3">
            <w:pPr>
              <w:pStyle w:val="TAC"/>
            </w:pPr>
            <w:r w:rsidRPr="00170508">
              <w:t>CA_n46B-n48(2A)-n96E</w:t>
            </w:r>
          </w:p>
        </w:tc>
        <w:tc>
          <w:tcPr>
            <w:tcW w:w="1829" w:type="dxa"/>
            <w:tcBorders>
              <w:top w:val="nil"/>
              <w:left w:val="single" w:sz="4" w:space="0" w:color="auto"/>
              <w:bottom w:val="nil"/>
              <w:right w:val="single" w:sz="4" w:space="0" w:color="auto"/>
            </w:tcBorders>
            <w:shd w:val="clear" w:color="auto" w:fill="auto"/>
            <w:vAlign w:val="center"/>
          </w:tcPr>
          <w:p w14:paraId="2AA049E6" w14:textId="77777777" w:rsidR="000E1A07" w:rsidRPr="00170508" w:rsidRDefault="000E1A07" w:rsidP="00AC3BB3">
            <w:pPr>
              <w:pStyle w:val="TAC"/>
            </w:pPr>
            <w:r w:rsidRPr="00170508">
              <w:t>CA_n46A-n48A</w:t>
            </w:r>
          </w:p>
          <w:p w14:paraId="623FD1F9"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6719FE"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F5D0BA1"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4F93D79C" w14:textId="77777777" w:rsidR="000E1A07" w:rsidRPr="00170508" w:rsidRDefault="000E1A07" w:rsidP="00AC3BB3">
            <w:pPr>
              <w:pStyle w:val="TAC"/>
              <w:rPr>
                <w:lang w:eastAsia="zh-CN"/>
              </w:rPr>
            </w:pPr>
            <w:r w:rsidRPr="00170508">
              <w:rPr>
                <w:lang w:eastAsia="zh-CN"/>
              </w:rPr>
              <w:t>0</w:t>
            </w:r>
          </w:p>
        </w:tc>
      </w:tr>
      <w:tr w:rsidR="000E1A07" w:rsidRPr="00170508" w14:paraId="3E176D45" w14:textId="77777777" w:rsidTr="00AC3BB3">
        <w:trPr>
          <w:jc w:val="center"/>
        </w:trPr>
        <w:tc>
          <w:tcPr>
            <w:tcW w:w="2067" w:type="dxa"/>
            <w:tcBorders>
              <w:top w:val="nil"/>
              <w:left w:val="single" w:sz="4" w:space="0" w:color="auto"/>
              <w:bottom w:val="nil"/>
              <w:right w:val="single" w:sz="4" w:space="0" w:color="auto"/>
            </w:tcBorders>
            <w:vAlign w:val="center"/>
          </w:tcPr>
          <w:p w14:paraId="61FC310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2F1BF1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F3BF41A"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A1045C4"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4D512C25" w14:textId="77777777" w:rsidR="000E1A07" w:rsidRPr="00170508" w:rsidRDefault="000E1A07" w:rsidP="00AC3BB3">
            <w:pPr>
              <w:pStyle w:val="TAC"/>
              <w:rPr>
                <w:lang w:eastAsia="zh-CN"/>
              </w:rPr>
            </w:pPr>
          </w:p>
        </w:tc>
      </w:tr>
      <w:tr w:rsidR="000E1A07" w:rsidRPr="00170508" w14:paraId="128900F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3C7C423"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1BC44E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EAC827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B154D84"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B4BB5C5" w14:textId="77777777" w:rsidR="000E1A07" w:rsidRPr="00170508" w:rsidRDefault="000E1A07" w:rsidP="00AC3BB3">
            <w:pPr>
              <w:pStyle w:val="TAC"/>
              <w:rPr>
                <w:lang w:eastAsia="zh-CN"/>
              </w:rPr>
            </w:pPr>
          </w:p>
        </w:tc>
      </w:tr>
      <w:tr w:rsidR="000E1A07" w:rsidRPr="00170508" w14:paraId="6831766B"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CF5BDC5" w14:textId="77777777" w:rsidR="000E1A07" w:rsidRPr="00170508" w:rsidRDefault="000E1A07" w:rsidP="00AC3BB3">
            <w:pPr>
              <w:pStyle w:val="TAC"/>
            </w:pPr>
            <w:r w:rsidRPr="00170508">
              <w:t>CA_n46C-n48(2A)-n96E</w:t>
            </w:r>
          </w:p>
        </w:tc>
        <w:tc>
          <w:tcPr>
            <w:tcW w:w="1829" w:type="dxa"/>
            <w:tcBorders>
              <w:top w:val="nil"/>
              <w:left w:val="single" w:sz="4" w:space="0" w:color="auto"/>
              <w:bottom w:val="nil"/>
              <w:right w:val="single" w:sz="4" w:space="0" w:color="auto"/>
            </w:tcBorders>
            <w:shd w:val="clear" w:color="auto" w:fill="auto"/>
            <w:vAlign w:val="center"/>
          </w:tcPr>
          <w:p w14:paraId="6A7E0C73" w14:textId="77777777" w:rsidR="000E1A07" w:rsidRPr="00170508" w:rsidRDefault="000E1A07" w:rsidP="00AC3BB3">
            <w:pPr>
              <w:pStyle w:val="TAC"/>
            </w:pPr>
            <w:r w:rsidRPr="00170508">
              <w:t>CA_n46A-n48A</w:t>
            </w:r>
          </w:p>
          <w:p w14:paraId="00B08879"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F7044A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1059095"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2D887D08" w14:textId="77777777" w:rsidR="000E1A07" w:rsidRPr="00170508" w:rsidRDefault="000E1A07" w:rsidP="00AC3BB3">
            <w:pPr>
              <w:pStyle w:val="TAC"/>
              <w:rPr>
                <w:lang w:eastAsia="zh-CN"/>
              </w:rPr>
            </w:pPr>
            <w:r w:rsidRPr="00170508">
              <w:rPr>
                <w:lang w:eastAsia="zh-CN"/>
              </w:rPr>
              <w:t>0</w:t>
            </w:r>
          </w:p>
        </w:tc>
      </w:tr>
      <w:tr w:rsidR="000E1A07" w:rsidRPr="00170508" w14:paraId="3C48794A" w14:textId="77777777" w:rsidTr="00AC3BB3">
        <w:trPr>
          <w:jc w:val="center"/>
        </w:trPr>
        <w:tc>
          <w:tcPr>
            <w:tcW w:w="2067" w:type="dxa"/>
            <w:tcBorders>
              <w:top w:val="nil"/>
              <w:left w:val="single" w:sz="4" w:space="0" w:color="auto"/>
              <w:bottom w:val="nil"/>
              <w:right w:val="single" w:sz="4" w:space="0" w:color="auto"/>
            </w:tcBorders>
            <w:vAlign w:val="center"/>
          </w:tcPr>
          <w:p w14:paraId="4C98D0E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D92BBD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13D9228"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21CDAF4"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380894FD" w14:textId="77777777" w:rsidR="000E1A07" w:rsidRPr="00170508" w:rsidRDefault="000E1A07" w:rsidP="00AC3BB3">
            <w:pPr>
              <w:pStyle w:val="TAC"/>
              <w:rPr>
                <w:lang w:eastAsia="zh-CN"/>
              </w:rPr>
            </w:pPr>
          </w:p>
        </w:tc>
      </w:tr>
      <w:tr w:rsidR="000E1A07" w:rsidRPr="00170508" w14:paraId="394F6C3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361DB6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C2A0DB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45D6B3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EE7043B"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F9A30CF" w14:textId="77777777" w:rsidR="000E1A07" w:rsidRPr="00170508" w:rsidRDefault="000E1A07" w:rsidP="00AC3BB3">
            <w:pPr>
              <w:pStyle w:val="TAC"/>
              <w:rPr>
                <w:lang w:eastAsia="zh-CN"/>
              </w:rPr>
            </w:pPr>
          </w:p>
        </w:tc>
      </w:tr>
      <w:tr w:rsidR="000E1A07" w:rsidRPr="00170508" w14:paraId="34A78277"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36F631FF" w14:textId="77777777" w:rsidR="000E1A07" w:rsidRPr="00170508" w:rsidRDefault="000E1A07" w:rsidP="00AC3BB3">
            <w:pPr>
              <w:pStyle w:val="TAC"/>
            </w:pPr>
            <w:r w:rsidRPr="00170508">
              <w:t>CA_n46D-n48(2A)-n96E</w:t>
            </w:r>
          </w:p>
        </w:tc>
        <w:tc>
          <w:tcPr>
            <w:tcW w:w="1829" w:type="dxa"/>
            <w:tcBorders>
              <w:top w:val="nil"/>
              <w:left w:val="single" w:sz="4" w:space="0" w:color="auto"/>
              <w:bottom w:val="nil"/>
              <w:right w:val="single" w:sz="4" w:space="0" w:color="auto"/>
            </w:tcBorders>
            <w:shd w:val="clear" w:color="auto" w:fill="auto"/>
            <w:vAlign w:val="center"/>
          </w:tcPr>
          <w:p w14:paraId="1DE8E532" w14:textId="77777777" w:rsidR="000E1A07" w:rsidRPr="00170508" w:rsidRDefault="000E1A07" w:rsidP="00AC3BB3">
            <w:pPr>
              <w:pStyle w:val="TAC"/>
            </w:pPr>
            <w:r w:rsidRPr="00170508">
              <w:t>CA_n46A-n48A</w:t>
            </w:r>
          </w:p>
          <w:p w14:paraId="0AAD75AD"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B881E67"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00323DE"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4383DC4E" w14:textId="77777777" w:rsidR="000E1A07" w:rsidRPr="00170508" w:rsidRDefault="000E1A07" w:rsidP="00AC3BB3">
            <w:pPr>
              <w:pStyle w:val="TAC"/>
              <w:rPr>
                <w:lang w:eastAsia="zh-CN"/>
              </w:rPr>
            </w:pPr>
            <w:r w:rsidRPr="00170508">
              <w:rPr>
                <w:lang w:eastAsia="zh-CN"/>
              </w:rPr>
              <w:t>0</w:t>
            </w:r>
          </w:p>
        </w:tc>
      </w:tr>
      <w:tr w:rsidR="000E1A07" w:rsidRPr="00170508" w14:paraId="7C96082E" w14:textId="77777777" w:rsidTr="00AC3BB3">
        <w:trPr>
          <w:jc w:val="center"/>
        </w:trPr>
        <w:tc>
          <w:tcPr>
            <w:tcW w:w="2067" w:type="dxa"/>
            <w:tcBorders>
              <w:top w:val="nil"/>
              <w:left w:val="single" w:sz="4" w:space="0" w:color="auto"/>
              <w:bottom w:val="nil"/>
              <w:right w:val="single" w:sz="4" w:space="0" w:color="auto"/>
            </w:tcBorders>
            <w:vAlign w:val="center"/>
          </w:tcPr>
          <w:p w14:paraId="1944D8D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13E654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1C013BB"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0C1DCF4"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384650C9" w14:textId="77777777" w:rsidR="000E1A07" w:rsidRPr="00170508" w:rsidRDefault="000E1A07" w:rsidP="00AC3BB3">
            <w:pPr>
              <w:pStyle w:val="TAC"/>
              <w:rPr>
                <w:lang w:eastAsia="zh-CN"/>
              </w:rPr>
            </w:pPr>
          </w:p>
        </w:tc>
      </w:tr>
      <w:tr w:rsidR="000E1A07" w:rsidRPr="00170508" w14:paraId="5AE19B9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2C4D2C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3D634A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BAF55F1"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080E5E1"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BFFAECC" w14:textId="77777777" w:rsidR="000E1A07" w:rsidRPr="00170508" w:rsidRDefault="000E1A07" w:rsidP="00AC3BB3">
            <w:pPr>
              <w:pStyle w:val="TAC"/>
              <w:rPr>
                <w:lang w:eastAsia="zh-CN"/>
              </w:rPr>
            </w:pPr>
          </w:p>
        </w:tc>
      </w:tr>
      <w:tr w:rsidR="000E1A07" w:rsidRPr="00170508" w14:paraId="48CC7BD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C1A63F2" w14:textId="77777777" w:rsidR="000E1A07" w:rsidRPr="00170508" w:rsidRDefault="000E1A07" w:rsidP="00AC3BB3">
            <w:pPr>
              <w:pStyle w:val="TAC"/>
              <w:rPr>
                <w:rFonts w:eastAsia="等线"/>
              </w:rPr>
            </w:pPr>
            <w:r w:rsidRPr="00170508">
              <w:rPr>
                <w:rFonts w:eastAsia="等线"/>
              </w:rPr>
              <w:t>CA_n46M-n48(2A)-n96E</w:t>
            </w:r>
          </w:p>
        </w:tc>
        <w:tc>
          <w:tcPr>
            <w:tcW w:w="1829" w:type="dxa"/>
            <w:tcBorders>
              <w:top w:val="single" w:sz="4" w:space="0" w:color="auto"/>
              <w:left w:val="single" w:sz="4" w:space="0" w:color="auto"/>
              <w:bottom w:val="nil"/>
              <w:right w:val="single" w:sz="4" w:space="0" w:color="auto"/>
            </w:tcBorders>
            <w:vAlign w:val="center"/>
          </w:tcPr>
          <w:p w14:paraId="3B78F2F6"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2A0D9C1D"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72AC8B8"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6F631FEB"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6A223339" w14:textId="77777777" w:rsidTr="00AC3BB3">
        <w:trPr>
          <w:jc w:val="center"/>
        </w:trPr>
        <w:tc>
          <w:tcPr>
            <w:tcW w:w="2067" w:type="dxa"/>
            <w:tcBorders>
              <w:top w:val="nil"/>
              <w:left w:val="single" w:sz="4" w:space="0" w:color="auto"/>
              <w:bottom w:val="nil"/>
              <w:right w:val="single" w:sz="4" w:space="0" w:color="auto"/>
            </w:tcBorders>
            <w:vAlign w:val="center"/>
          </w:tcPr>
          <w:p w14:paraId="67B808E0"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1A395970"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2528CBEC"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923D2FC" w14:textId="77777777" w:rsidR="000E1A07" w:rsidRPr="00170508" w:rsidRDefault="000E1A07" w:rsidP="00AC3BB3">
            <w:pPr>
              <w:pStyle w:val="TAC"/>
              <w:rPr>
                <w:rFonts w:eastAsia="等线"/>
                <w:lang w:eastAsia="zh-CN" w:bidi="ar"/>
              </w:rPr>
            </w:pPr>
            <w:r w:rsidRPr="00170508">
              <w:rPr>
                <w:rFonts w:eastAsia="等线"/>
                <w:lang w:eastAsia="zh-CN" w:bidi="ar"/>
              </w:rPr>
              <w:t>CA_n48(2</w:t>
            </w:r>
            <w:proofErr w:type="gramStart"/>
            <w:r w:rsidRPr="00170508">
              <w:rPr>
                <w:rFonts w:eastAsia="等线"/>
                <w:lang w:eastAsia="zh-CN" w:bidi="ar"/>
              </w:rPr>
              <w:t>A)_</w:t>
            </w:r>
            <w:proofErr w:type="gramEnd"/>
            <w:r w:rsidRPr="00170508">
              <w:rPr>
                <w:rFonts w:eastAsia="等线"/>
                <w:lang w:eastAsia="zh-CN" w:bidi="ar"/>
              </w:rPr>
              <w:t>BCS0</w:t>
            </w:r>
          </w:p>
        </w:tc>
        <w:tc>
          <w:tcPr>
            <w:tcW w:w="1610" w:type="dxa"/>
            <w:tcBorders>
              <w:top w:val="nil"/>
              <w:left w:val="single" w:sz="4" w:space="0" w:color="auto"/>
              <w:bottom w:val="nil"/>
              <w:right w:val="single" w:sz="4" w:space="0" w:color="auto"/>
            </w:tcBorders>
            <w:vAlign w:val="center"/>
          </w:tcPr>
          <w:p w14:paraId="5E61D481" w14:textId="77777777" w:rsidR="000E1A07" w:rsidRPr="00170508" w:rsidRDefault="000E1A07" w:rsidP="00AC3BB3">
            <w:pPr>
              <w:pStyle w:val="TAC"/>
              <w:rPr>
                <w:rFonts w:eastAsia="等线"/>
                <w:lang w:eastAsia="zh-CN"/>
              </w:rPr>
            </w:pPr>
          </w:p>
        </w:tc>
      </w:tr>
      <w:tr w:rsidR="000E1A07" w:rsidRPr="00170508" w14:paraId="77773CA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D141428"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46562570"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1E70A8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78C033C" w14:textId="77777777" w:rsidR="000E1A07" w:rsidRPr="00170508" w:rsidRDefault="000E1A07" w:rsidP="00AC3BB3">
            <w:pPr>
              <w:pStyle w:val="TAC"/>
              <w:rPr>
                <w:rFonts w:eastAsia="等线"/>
                <w:lang w:eastAsia="zh-CN" w:bidi="ar"/>
              </w:rPr>
            </w:pPr>
            <w:r w:rsidRPr="00170508">
              <w:rPr>
                <w:rFonts w:eastAsia="等线"/>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164EA23" w14:textId="77777777" w:rsidR="000E1A07" w:rsidRPr="00170508" w:rsidRDefault="000E1A07" w:rsidP="00AC3BB3">
            <w:pPr>
              <w:pStyle w:val="TAC"/>
              <w:rPr>
                <w:rFonts w:eastAsia="等线"/>
                <w:lang w:eastAsia="zh-CN"/>
              </w:rPr>
            </w:pPr>
          </w:p>
        </w:tc>
      </w:tr>
      <w:tr w:rsidR="000E1A07" w:rsidRPr="00170508" w14:paraId="1E29C7FA"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45E706A" w14:textId="77777777" w:rsidR="000E1A07" w:rsidRPr="00170508" w:rsidRDefault="000E1A07" w:rsidP="00AC3BB3">
            <w:pPr>
              <w:pStyle w:val="TAC"/>
            </w:pPr>
            <w:r w:rsidRPr="00170508">
              <w:t>CA_n46N-n48(2A)-n96E</w:t>
            </w:r>
          </w:p>
        </w:tc>
        <w:tc>
          <w:tcPr>
            <w:tcW w:w="1829" w:type="dxa"/>
            <w:tcBorders>
              <w:top w:val="single" w:sz="4" w:space="0" w:color="auto"/>
              <w:left w:val="single" w:sz="4" w:space="0" w:color="auto"/>
              <w:bottom w:val="nil"/>
              <w:right w:val="single" w:sz="4" w:space="0" w:color="auto"/>
            </w:tcBorders>
            <w:vAlign w:val="center"/>
          </w:tcPr>
          <w:p w14:paraId="260B70B2" w14:textId="77777777" w:rsidR="000E1A07" w:rsidRPr="00170508" w:rsidRDefault="000E1A07" w:rsidP="00AC3BB3">
            <w:pPr>
              <w:pStyle w:val="TAC"/>
            </w:pPr>
            <w:r w:rsidRPr="00170508">
              <w:t>CA_n46A-n48A</w:t>
            </w:r>
          </w:p>
          <w:p w14:paraId="1FEF1C81"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325516A"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9B10D19"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58505DC2" w14:textId="77777777" w:rsidR="000E1A07" w:rsidRPr="00170508" w:rsidRDefault="000E1A07" w:rsidP="00AC3BB3">
            <w:pPr>
              <w:pStyle w:val="TAC"/>
              <w:rPr>
                <w:lang w:eastAsia="zh-CN"/>
              </w:rPr>
            </w:pPr>
            <w:r w:rsidRPr="00170508">
              <w:rPr>
                <w:lang w:eastAsia="zh-CN"/>
              </w:rPr>
              <w:t>0</w:t>
            </w:r>
          </w:p>
        </w:tc>
      </w:tr>
      <w:tr w:rsidR="000E1A07" w:rsidRPr="00170508" w14:paraId="65C4BD60" w14:textId="77777777" w:rsidTr="00AC3BB3">
        <w:trPr>
          <w:jc w:val="center"/>
        </w:trPr>
        <w:tc>
          <w:tcPr>
            <w:tcW w:w="2067" w:type="dxa"/>
            <w:tcBorders>
              <w:top w:val="nil"/>
              <w:left w:val="single" w:sz="4" w:space="0" w:color="auto"/>
              <w:bottom w:val="nil"/>
              <w:right w:val="single" w:sz="4" w:space="0" w:color="auto"/>
            </w:tcBorders>
            <w:vAlign w:val="center"/>
          </w:tcPr>
          <w:p w14:paraId="43E975E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E5CB53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5A210AB"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56667C8" w14:textId="77777777" w:rsidR="000E1A07" w:rsidRPr="00170508" w:rsidRDefault="000E1A07" w:rsidP="00AC3BB3">
            <w:pPr>
              <w:pStyle w:val="TAC"/>
              <w:rPr>
                <w:lang w:eastAsia="zh-CN" w:bidi="ar"/>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4A840A5" w14:textId="77777777" w:rsidR="000E1A07" w:rsidRPr="00170508" w:rsidRDefault="000E1A07" w:rsidP="00AC3BB3">
            <w:pPr>
              <w:pStyle w:val="TAC"/>
              <w:rPr>
                <w:lang w:eastAsia="zh-CN"/>
              </w:rPr>
            </w:pPr>
          </w:p>
        </w:tc>
      </w:tr>
      <w:tr w:rsidR="000E1A07" w:rsidRPr="00170508" w14:paraId="2DC9C89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7A1F7FF"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BB3CF9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C2FF1E1"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65F21A6"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A9AC023" w14:textId="77777777" w:rsidR="000E1A07" w:rsidRPr="00170508" w:rsidRDefault="000E1A07" w:rsidP="00AC3BB3">
            <w:pPr>
              <w:pStyle w:val="TAC"/>
              <w:rPr>
                <w:lang w:eastAsia="zh-CN"/>
              </w:rPr>
            </w:pPr>
          </w:p>
        </w:tc>
      </w:tr>
      <w:tr w:rsidR="000E1A07" w:rsidRPr="00170508" w14:paraId="7647E26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1214CCE" w14:textId="77777777" w:rsidR="000E1A07" w:rsidRPr="00170508" w:rsidRDefault="000E1A07" w:rsidP="00AC3BB3">
            <w:pPr>
              <w:pStyle w:val="TAC"/>
            </w:pPr>
            <w:r w:rsidRPr="00170508">
              <w:t>CA_n46A-n48(3A)-n96A</w:t>
            </w:r>
          </w:p>
        </w:tc>
        <w:tc>
          <w:tcPr>
            <w:tcW w:w="1829" w:type="dxa"/>
            <w:tcBorders>
              <w:top w:val="single" w:sz="4" w:space="0" w:color="auto"/>
              <w:left w:val="single" w:sz="4" w:space="0" w:color="auto"/>
              <w:bottom w:val="nil"/>
              <w:right w:val="single" w:sz="4" w:space="0" w:color="auto"/>
            </w:tcBorders>
            <w:vAlign w:val="center"/>
          </w:tcPr>
          <w:p w14:paraId="658C4FA7" w14:textId="77777777" w:rsidR="000E1A07" w:rsidRPr="00170508" w:rsidRDefault="000E1A07" w:rsidP="00AC3BB3">
            <w:pPr>
              <w:pStyle w:val="TAC"/>
            </w:pPr>
            <w:r w:rsidRPr="00170508">
              <w:t>CA_n46A-n48A</w:t>
            </w:r>
          </w:p>
          <w:p w14:paraId="52D8AB2F"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2C0B08"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DB00D64"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65FEAD36" w14:textId="77777777" w:rsidR="000E1A07" w:rsidRPr="00170508" w:rsidRDefault="000E1A07" w:rsidP="00AC3BB3">
            <w:pPr>
              <w:pStyle w:val="TAC"/>
              <w:rPr>
                <w:lang w:eastAsia="zh-CN"/>
              </w:rPr>
            </w:pPr>
            <w:r w:rsidRPr="00170508">
              <w:rPr>
                <w:lang w:eastAsia="zh-CN"/>
              </w:rPr>
              <w:t>0</w:t>
            </w:r>
          </w:p>
        </w:tc>
      </w:tr>
      <w:tr w:rsidR="000E1A07" w:rsidRPr="00170508" w14:paraId="5F4FBDD6" w14:textId="77777777" w:rsidTr="00AC3BB3">
        <w:trPr>
          <w:jc w:val="center"/>
        </w:trPr>
        <w:tc>
          <w:tcPr>
            <w:tcW w:w="2067" w:type="dxa"/>
            <w:tcBorders>
              <w:top w:val="nil"/>
              <w:left w:val="single" w:sz="4" w:space="0" w:color="auto"/>
              <w:bottom w:val="nil"/>
              <w:right w:val="single" w:sz="4" w:space="0" w:color="auto"/>
            </w:tcBorders>
            <w:vAlign w:val="center"/>
          </w:tcPr>
          <w:p w14:paraId="3EC692C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2FA40E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5989883"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A1FB514"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6D7291C9" w14:textId="77777777" w:rsidR="000E1A07" w:rsidRPr="00170508" w:rsidRDefault="000E1A07" w:rsidP="00AC3BB3">
            <w:pPr>
              <w:pStyle w:val="TAC"/>
              <w:rPr>
                <w:lang w:eastAsia="zh-CN"/>
              </w:rPr>
            </w:pPr>
          </w:p>
        </w:tc>
      </w:tr>
      <w:tr w:rsidR="000E1A07" w:rsidRPr="00170508" w14:paraId="4EFF6F1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132914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BFC6F7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E4E03AB"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1EFC197"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5E28B1C" w14:textId="77777777" w:rsidR="000E1A07" w:rsidRPr="00170508" w:rsidRDefault="000E1A07" w:rsidP="00AC3BB3">
            <w:pPr>
              <w:pStyle w:val="TAC"/>
              <w:rPr>
                <w:lang w:eastAsia="zh-CN"/>
              </w:rPr>
            </w:pPr>
          </w:p>
        </w:tc>
      </w:tr>
      <w:tr w:rsidR="000E1A07" w:rsidRPr="00170508" w14:paraId="2C054110"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8549400" w14:textId="77777777" w:rsidR="000E1A07" w:rsidRPr="00170508" w:rsidRDefault="000E1A07" w:rsidP="00AC3BB3">
            <w:pPr>
              <w:pStyle w:val="TAC"/>
            </w:pPr>
            <w:r w:rsidRPr="00170508">
              <w:lastRenderedPageBreak/>
              <w:t>CA_n46B-n48(3A)-n96A</w:t>
            </w:r>
          </w:p>
        </w:tc>
        <w:tc>
          <w:tcPr>
            <w:tcW w:w="1829" w:type="dxa"/>
            <w:tcBorders>
              <w:top w:val="single" w:sz="4" w:space="0" w:color="auto"/>
              <w:left w:val="single" w:sz="4" w:space="0" w:color="auto"/>
              <w:bottom w:val="nil"/>
              <w:right w:val="single" w:sz="4" w:space="0" w:color="auto"/>
            </w:tcBorders>
            <w:vAlign w:val="center"/>
          </w:tcPr>
          <w:p w14:paraId="1FBEA004" w14:textId="77777777" w:rsidR="000E1A07" w:rsidRPr="00170508" w:rsidRDefault="000E1A07" w:rsidP="00AC3BB3">
            <w:pPr>
              <w:pStyle w:val="TAC"/>
            </w:pPr>
            <w:r w:rsidRPr="00170508">
              <w:t>CA_n46A-n48A</w:t>
            </w:r>
          </w:p>
          <w:p w14:paraId="6F0D6F06"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1693482"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C105ED4"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4B12D1BE" w14:textId="77777777" w:rsidR="000E1A07" w:rsidRPr="00170508" w:rsidRDefault="000E1A07" w:rsidP="00AC3BB3">
            <w:pPr>
              <w:pStyle w:val="TAC"/>
              <w:rPr>
                <w:lang w:eastAsia="zh-CN"/>
              </w:rPr>
            </w:pPr>
            <w:r w:rsidRPr="00170508">
              <w:rPr>
                <w:lang w:eastAsia="zh-CN"/>
              </w:rPr>
              <w:t>0</w:t>
            </w:r>
          </w:p>
        </w:tc>
      </w:tr>
      <w:tr w:rsidR="000E1A07" w:rsidRPr="00170508" w14:paraId="3756E4F0" w14:textId="77777777" w:rsidTr="00AC3BB3">
        <w:trPr>
          <w:jc w:val="center"/>
        </w:trPr>
        <w:tc>
          <w:tcPr>
            <w:tcW w:w="2067" w:type="dxa"/>
            <w:tcBorders>
              <w:top w:val="nil"/>
              <w:left w:val="single" w:sz="4" w:space="0" w:color="auto"/>
              <w:bottom w:val="nil"/>
              <w:right w:val="single" w:sz="4" w:space="0" w:color="auto"/>
            </w:tcBorders>
            <w:vAlign w:val="center"/>
          </w:tcPr>
          <w:p w14:paraId="609DD0E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16378A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18262A"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97CD307"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4B88F1C" w14:textId="77777777" w:rsidR="000E1A07" w:rsidRPr="00170508" w:rsidRDefault="000E1A07" w:rsidP="00AC3BB3">
            <w:pPr>
              <w:pStyle w:val="TAC"/>
              <w:rPr>
                <w:lang w:eastAsia="zh-CN"/>
              </w:rPr>
            </w:pPr>
          </w:p>
        </w:tc>
      </w:tr>
      <w:tr w:rsidR="000E1A07" w:rsidRPr="00170508" w14:paraId="52DE29F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B9994C5"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DED0B4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9D68819"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62FF0BC"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8334B58" w14:textId="77777777" w:rsidR="000E1A07" w:rsidRPr="00170508" w:rsidRDefault="000E1A07" w:rsidP="00AC3BB3">
            <w:pPr>
              <w:pStyle w:val="TAC"/>
              <w:rPr>
                <w:lang w:eastAsia="zh-CN"/>
              </w:rPr>
            </w:pPr>
          </w:p>
        </w:tc>
      </w:tr>
      <w:tr w:rsidR="000E1A07" w:rsidRPr="00170508" w14:paraId="7FEF7AC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FFBB428" w14:textId="77777777" w:rsidR="000E1A07" w:rsidRPr="00170508" w:rsidRDefault="000E1A07" w:rsidP="00AC3BB3">
            <w:pPr>
              <w:pStyle w:val="TAC"/>
            </w:pPr>
            <w:r w:rsidRPr="00170508">
              <w:t>CA_n46C-n48(3A)-n96A</w:t>
            </w:r>
          </w:p>
        </w:tc>
        <w:tc>
          <w:tcPr>
            <w:tcW w:w="1829" w:type="dxa"/>
            <w:tcBorders>
              <w:top w:val="single" w:sz="4" w:space="0" w:color="auto"/>
              <w:left w:val="single" w:sz="4" w:space="0" w:color="auto"/>
              <w:bottom w:val="nil"/>
              <w:right w:val="single" w:sz="4" w:space="0" w:color="auto"/>
            </w:tcBorders>
            <w:vAlign w:val="center"/>
          </w:tcPr>
          <w:p w14:paraId="663B1F72" w14:textId="77777777" w:rsidR="000E1A07" w:rsidRPr="00170508" w:rsidRDefault="000E1A07" w:rsidP="00AC3BB3">
            <w:pPr>
              <w:pStyle w:val="TAC"/>
            </w:pPr>
            <w:r w:rsidRPr="00170508">
              <w:t>CA_n46A-n48A</w:t>
            </w:r>
          </w:p>
          <w:p w14:paraId="05324C1B"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59E6CAA"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9BBB330"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10D614FA" w14:textId="77777777" w:rsidR="000E1A07" w:rsidRPr="00170508" w:rsidRDefault="000E1A07" w:rsidP="00AC3BB3">
            <w:pPr>
              <w:pStyle w:val="TAC"/>
              <w:rPr>
                <w:lang w:eastAsia="zh-CN"/>
              </w:rPr>
            </w:pPr>
            <w:r w:rsidRPr="00170508">
              <w:rPr>
                <w:lang w:eastAsia="zh-CN"/>
              </w:rPr>
              <w:t>0</w:t>
            </w:r>
          </w:p>
        </w:tc>
      </w:tr>
      <w:tr w:rsidR="000E1A07" w:rsidRPr="00170508" w14:paraId="6278BED4" w14:textId="77777777" w:rsidTr="00AC3BB3">
        <w:trPr>
          <w:jc w:val="center"/>
        </w:trPr>
        <w:tc>
          <w:tcPr>
            <w:tcW w:w="2067" w:type="dxa"/>
            <w:tcBorders>
              <w:top w:val="nil"/>
              <w:left w:val="single" w:sz="4" w:space="0" w:color="auto"/>
              <w:bottom w:val="nil"/>
              <w:right w:val="single" w:sz="4" w:space="0" w:color="auto"/>
            </w:tcBorders>
            <w:vAlign w:val="center"/>
          </w:tcPr>
          <w:p w14:paraId="214735B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3E3565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374F4D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8E0D742"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4AED6F2" w14:textId="77777777" w:rsidR="000E1A07" w:rsidRPr="00170508" w:rsidRDefault="000E1A07" w:rsidP="00AC3BB3">
            <w:pPr>
              <w:pStyle w:val="TAC"/>
              <w:rPr>
                <w:lang w:eastAsia="zh-CN"/>
              </w:rPr>
            </w:pPr>
          </w:p>
        </w:tc>
      </w:tr>
      <w:tr w:rsidR="000E1A07" w:rsidRPr="00170508" w14:paraId="5E28927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D3DBEB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4C9EA9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13A601A"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785A1D6"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C9E40CA" w14:textId="77777777" w:rsidR="000E1A07" w:rsidRPr="00170508" w:rsidRDefault="000E1A07" w:rsidP="00AC3BB3">
            <w:pPr>
              <w:pStyle w:val="TAC"/>
              <w:rPr>
                <w:lang w:eastAsia="zh-CN"/>
              </w:rPr>
            </w:pPr>
          </w:p>
        </w:tc>
      </w:tr>
      <w:tr w:rsidR="000E1A07" w:rsidRPr="00170508" w14:paraId="4F195BA3"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58806FE" w14:textId="77777777" w:rsidR="000E1A07" w:rsidRPr="00170508" w:rsidRDefault="000E1A07" w:rsidP="00AC3BB3">
            <w:pPr>
              <w:pStyle w:val="TAC"/>
            </w:pPr>
            <w:r w:rsidRPr="00170508">
              <w:t>CA_n46D-n48(3A)-n96A</w:t>
            </w:r>
          </w:p>
        </w:tc>
        <w:tc>
          <w:tcPr>
            <w:tcW w:w="1829" w:type="dxa"/>
            <w:tcBorders>
              <w:top w:val="single" w:sz="4" w:space="0" w:color="auto"/>
              <w:left w:val="single" w:sz="4" w:space="0" w:color="auto"/>
              <w:bottom w:val="nil"/>
              <w:right w:val="single" w:sz="4" w:space="0" w:color="auto"/>
            </w:tcBorders>
            <w:vAlign w:val="center"/>
          </w:tcPr>
          <w:p w14:paraId="5E8132B6" w14:textId="77777777" w:rsidR="000E1A07" w:rsidRPr="00170508" w:rsidRDefault="000E1A07" w:rsidP="00AC3BB3">
            <w:pPr>
              <w:pStyle w:val="TAC"/>
            </w:pPr>
            <w:r w:rsidRPr="00170508">
              <w:t>CA_n46A-n48A</w:t>
            </w:r>
          </w:p>
          <w:p w14:paraId="1D83544C"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45BBD4"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8439426"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3397515E" w14:textId="77777777" w:rsidR="000E1A07" w:rsidRPr="00170508" w:rsidRDefault="000E1A07" w:rsidP="00AC3BB3">
            <w:pPr>
              <w:pStyle w:val="TAC"/>
              <w:rPr>
                <w:lang w:eastAsia="zh-CN"/>
              </w:rPr>
            </w:pPr>
            <w:r w:rsidRPr="00170508">
              <w:rPr>
                <w:lang w:eastAsia="zh-CN"/>
              </w:rPr>
              <w:t>0</w:t>
            </w:r>
          </w:p>
        </w:tc>
      </w:tr>
      <w:tr w:rsidR="000E1A07" w:rsidRPr="00170508" w14:paraId="44D90A0B" w14:textId="77777777" w:rsidTr="00AC3BB3">
        <w:trPr>
          <w:jc w:val="center"/>
        </w:trPr>
        <w:tc>
          <w:tcPr>
            <w:tcW w:w="2067" w:type="dxa"/>
            <w:tcBorders>
              <w:top w:val="nil"/>
              <w:left w:val="single" w:sz="4" w:space="0" w:color="auto"/>
              <w:bottom w:val="nil"/>
              <w:right w:val="single" w:sz="4" w:space="0" w:color="auto"/>
            </w:tcBorders>
            <w:vAlign w:val="center"/>
          </w:tcPr>
          <w:p w14:paraId="1ADD69EA"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B34E67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77B10E4"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743DF9B"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11E622FD" w14:textId="77777777" w:rsidR="000E1A07" w:rsidRPr="00170508" w:rsidRDefault="000E1A07" w:rsidP="00AC3BB3">
            <w:pPr>
              <w:pStyle w:val="TAC"/>
              <w:rPr>
                <w:lang w:eastAsia="zh-CN"/>
              </w:rPr>
            </w:pPr>
          </w:p>
        </w:tc>
      </w:tr>
      <w:tr w:rsidR="000E1A07" w:rsidRPr="00170508" w14:paraId="4FA1877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563226F"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72CDF6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826B05"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9509666"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3A6C35D" w14:textId="77777777" w:rsidR="000E1A07" w:rsidRPr="00170508" w:rsidRDefault="000E1A07" w:rsidP="00AC3BB3">
            <w:pPr>
              <w:pStyle w:val="TAC"/>
              <w:rPr>
                <w:lang w:eastAsia="zh-CN"/>
              </w:rPr>
            </w:pPr>
          </w:p>
        </w:tc>
      </w:tr>
      <w:tr w:rsidR="000E1A07" w:rsidRPr="00170508" w14:paraId="6B728067"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2D61741" w14:textId="77777777" w:rsidR="000E1A07" w:rsidRPr="00170508" w:rsidRDefault="000E1A07" w:rsidP="00AC3BB3">
            <w:pPr>
              <w:pStyle w:val="TAC"/>
              <w:rPr>
                <w:rFonts w:eastAsia="等线"/>
              </w:rPr>
            </w:pPr>
            <w:r w:rsidRPr="00170508">
              <w:rPr>
                <w:rFonts w:eastAsia="等线"/>
              </w:rPr>
              <w:t>CA_n46M-n48(3A)-n96A</w:t>
            </w:r>
          </w:p>
        </w:tc>
        <w:tc>
          <w:tcPr>
            <w:tcW w:w="1829" w:type="dxa"/>
            <w:tcBorders>
              <w:top w:val="single" w:sz="4" w:space="0" w:color="auto"/>
              <w:left w:val="single" w:sz="4" w:space="0" w:color="auto"/>
              <w:bottom w:val="nil"/>
              <w:right w:val="single" w:sz="4" w:space="0" w:color="auto"/>
            </w:tcBorders>
            <w:vAlign w:val="center"/>
          </w:tcPr>
          <w:p w14:paraId="6A46CF3C"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39891A99"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BCE3C58"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1EDD0DE"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7283DAD4" w14:textId="77777777" w:rsidTr="00AC3BB3">
        <w:trPr>
          <w:jc w:val="center"/>
        </w:trPr>
        <w:tc>
          <w:tcPr>
            <w:tcW w:w="2067" w:type="dxa"/>
            <w:tcBorders>
              <w:top w:val="nil"/>
              <w:left w:val="single" w:sz="4" w:space="0" w:color="auto"/>
              <w:bottom w:val="nil"/>
              <w:right w:val="single" w:sz="4" w:space="0" w:color="auto"/>
            </w:tcBorders>
            <w:vAlign w:val="center"/>
          </w:tcPr>
          <w:p w14:paraId="22B4F29F"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12CC7357"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48717F36"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52A13B5" w14:textId="77777777" w:rsidR="000E1A07" w:rsidRPr="00170508" w:rsidRDefault="000E1A07" w:rsidP="00AC3BB3">
            <w:pPr>
              <w:pStyle w:val="TAC"/>
              <w:rPr>
                <w:rFonts w:eastAsia="等线"/>
                <w:lang w:eastAsia="zh-CN" w:bidi="ar"/>
              </w:rPr>
            </w:pPr>
            <w:r w:rsidRPr="00170508">
              <w:rPr>
                <w:rFonts w:eastAsia="等线"/>
                <w:lang w:eastAsia="zh-CN" w:bidi="ar"/>
              </w:rPr>
              <w:t>CA_n48(3</w:t>
            </w:r>
            <w:proofErr w:type="gramStart"/>
            <w:r w:rsidRPr="00170508">
              <w:rPr>
                <w:rFonts w:eastAsia="等线"/>
                <w:lang w:eastAsia="zh-CN" w:bidi="ar"/>
              </w:rPr>
              <w:t>A)_</w:t>
            </w:r>
            <w:proofErr w:type="gramEnd"/>
            <w:r w:rsidRPr="00170508">
              <w:rPr>
                <w:rFonts w:eastAsia="等线"/>
                <w:lang w:eastAsia="zh-CN" w:bidi="ar"/>
              </w:rPr>
              <w:t>BCS0</w:t>
            </w:r>
          </w:p>
        </w:tc>
        <w:tc>
          <w:tcPr>
            <w:tcW w:w="1610" w:type="dxa"/>
            <w:tcBorders>
              <w:top w:val="nil"/>
              <w:left w:val="single" w:sz="4" w:space="0" w:color="auto"/>
              <w:bottom w:val="nil"/>
              <w:right w:val="single" w:sz="4" w:space="0" w:color="auto"/>
            </w:tcBorders>
            <w:vAlign w:val="center"/>
          </w:tcPr>
          <w:p w14:paraId="7A42DF77" w14:textId="77777777" w:rsidR="000E1A07" w:rsidRPr="00170508" w:rsidRDefault="000E1A07" w:rsidP="00AC3BB3">
            <w:pPr>
              <w:pStyle w:val="TAC"/>
              <w:rPr>
                <w:rFonts w:eastAsia="等线"/>
                <w:lang w:eastAsia="zh-CN"/>
              </w:rPr>
            </w:pPr>
          </w:p>
        </w:tc>
      </w:tr>
      <w:tr w:rsidR="000E1A07" w:rsidRPr="00170508" w14:paraId="11D7914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76EE7EF"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04C48B7A"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3277E06"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D1A5039" w14:textId="77777777" w:rsidR="000E1A07" w:rsidRPr="00170508" w:rsidRDefault="000E1A07" w:rsidP="00AC3BB3">
            <w:pPr>
              <w:pStyle w:val="TAC"/>
              <w:rPr>
                <w:rFonts w:eastAsia="等线"/>
                <w:lang w:eastAsia="zh-CN" w:bidi="ar"/>
              </w:rPr>
            </w:pPr>
            <w:r w:rsidRPr="00170508">
              <w:rPr>
                <w:rFonts w:eastAsia="等线"/>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5845C59" w14:textId="77777777" w:rsidR="000E1A07" w:rsidRPr="00170508" w:rsidRDefault="000E1A07" w:rsidP="00AC3BB3">
            <w:pPr>
              <w:pStyle w:val="TAC"/>
              <w:rPr>
                <w:rFonts w:eastAsia="等线"/>
                <w:lang w:eastAsia="zh-CN"/>
              </w:rPr>
            </w:pPr>
          </w:p>
        </w:tc>
      </w:tr>
      <w:tr w:rsidR="000E1A07" w:rsidRPr="00170508" w14:paraId="7B42AF1B"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5EE4869" w14:textId="77777777" w:rsidR="000E1A07" w:rsidRPr="00170508" w:rsidRDefault="000E1A07" w:rsidP="00AC3BB3">
            <w:pPr>
              <w:pStyle w:val="TAC"/>
            </w:pPr>
            <w:r w:rsidRPr="00170508">
              <w:t>CA_n46N-n48(3A)-n96A</w:t>
            </w:r>
          </w:p>
        </w:tc>
        <w:tc>
          <w:tcPr>
            <w:tcW w:w="1829" w:type="dxa"/>
            <w:tcBorders>
              <w:top w:val="single" w:sz="4" w:space="0" w:color="auto"/>
              <w:left w:val="single" w:sz="4" w:space="0" w:color="auto"/>
              <w:bottom w:val="nil"/>
              <w:right w:val="single" w:sz="4" w:space="0" w:color="auto"/>
            </w:tcBorders>
            <w:vAlign w:val="center"/>
          </w:tcPr>
          <w:p w14:paraId="715CAD46" w14:textId="77777777" w:rsidR="000E1A07" w:rsidRPr="00170508" w:rsidRDefault="000E1A07" w:rsidP="00AC3BB3">
            <w:pPr>
              <w:pStyle w:val="TAC"/>
            </w:pPr>
            <w:r w:rsidRPr="00170508">
              <w:t>CA_n46A-n48A</w:t>
            </w:r>
          </w:p>
          <w:p w14:paraId="0B703B10"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968630"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8A6D42E"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03269C31" w14:textId="77777777" w:rsidR="000E1A07" w:rsidRPr="00170508" w:rsidRDefault="000E1A07" w:rsidP="00AC3BB3">
            <w:pPr>
              <w:pStyle w:val="TAC"/>
              <w:rPr>
                <w:lang w:eastAsia="zh-CN"/>
              </w:rPr>
            </w:pPr>
            <w:r w:rsidRPr="00170508">
              <w:rPr>
                <w:lang w:eastAsia="zh-CN"/>
              </w:rPr>
              <w:t>0</w:t>
            </w:r>
          </w:p>
        </w:tc>
      </w:tr>
      <w:tr w:rsidR="000E1A07" w:rsidRPr="00170508" w14:paraId="413013A0" w14:textId="77777777" w:rsidTr="00AC3BB3">
        <w:trPr>
          <w:jc w:val="center"/>
        </w:trPr>
        <w:tc>
          <w:tcPr>
            <w:tcW w:w="2067" w:type="dxa"/>
            <w:tcBorders>
              <w:top w:val="nil"/>
              <w:left w:val="single" w:sz="4" w:space="0" w:color="auto"/>
              <w:bottom w:val="nil"/>
              <w:right w:val="single" w:sz="4" w:space="0" w:color="auto"/>
            </w:tcBorders>
            <w:vAlign w:val="center"/>
          </w:tcPr>
          <w:p w14:paraId="48449E9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B83DF8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239A2E"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9DEC9E0"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32F3772F" w14:textId="77777777" w:rsidR="000E1A07" w:rsidRPr="00170508" w:rsidRDefault="000E1A07" w:rsidP="00AC3BB3">
            <w:pPr>
              <w:pStyle w:val="TAC"/>
              <w:rPr>
                <w:lang w:eastAsia="zh-CN"/>
              </w:rPr>
            </w:pPr>
          </w:p>
        </w:tc>
      </w:tr>
      <w:tr w:rsidR="000E1A07" w:rsidRPr="00170508" w14:paraId="5A077CF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C6DBAE3"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8A7878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0749FD"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8AE6A17"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628E5DF" w14:textId="77777777" w:rsidR="000E1A07" w:rsidRPr="00170508" w:rsidRDefault="000E1A07" w:rsidP="00AC3BB3">
            <w:pPr>
              <w:pStyle w:val="TAC"/>
              <w:rPr>
                <w:lang w:eastAsia="zh-CN"/>
              </w:rPr>
            </w:pPr>
          </w:p>
        </w:tc>
      </w:tr>
      <w:tr w:rsidR="000E1A07" w:rsidRPr="00170508" w14:paraId="3DE43128"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6C521194" w14:textId="77777777" w:rsidR="000E1A07" w:rsidRPr="00170508" w:rsidRDefault="000E1A07" w:rsidP="00AC3BB3">
            <w:pPr>
              <w:pStyle w:val="TAC"/>
            </w:pPr>
            <w:r w:rsidRPr="00170508">
              <w:t>CA_n46A-n48(3A)-n96B</w:t>
            </w:r>
          </w:p>
        </w:tc>
        <w:tc>
          <w:tcPr>
            <w:tcW w:w="1829" w:type="dxa"/>
            <w:tcBorders>
              <w:top w:val="single" w:sz="4" w:space="0" w:color="auto"/>
              <w:left w:val="single" w:sz="4" w:space="0" w:color="auto"/>
              <w:bottom w:val="nil"/>
              <w:right w:val="single" w:sz="4" w:space="0" w:color="auto"/>
            </w:tcBorders>
            <w:vAlign w:val="center"/>
          </w:tcPr>
          <w:p w14:paraId="237952A7" w14:textId="77777777" w:rsidR="000E1A07" w:rsidRPr="00170508" w:rsidRDefault="000E1A07" w:rsidP="00AC3BB3">
            <w:pPr>
              <w:pStyle w:val="TAC"/>
            </w:pPr>
            <w:r w:rsidRPr="00170508">
              <w:t>CA_n46A-n48A</w:t>
            </w:r>
          </w:p>
          <w:p w14:paraId="00649C20"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EC627BB"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2EEFBF1"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25440799" w14:textId="77777777" w:rsidR="000E1A07" w:rsidRPr="00170508" w:rsidRDefault="000E1A07" w:rsidP="00AC3BB3">
            <w:pPr>
              <w:pStyle w:val="TAC"/>
              <w:rPr>
                <w:lang w:eastAsia="zh-CN"/>
              </w:rPr>
            </w:pPr>
            <w:r w:rsidRPr="00170508">
              <w:rPr>
                <w:lang w:eastAsia="zh-CN"/>
              </w:rPr>
              <w:t>0</w:t>
            </w:r>
          </w:p>
        </w:tc>
      </w:tr>
      <w:tr w:rsidR="000E1A07" w:rsidRPr="00170508" w14:paraId="76DD8C3B" w14:textId="77777777" w:rsidTr="00AC3BB3">
        <w:trPr>
          <w:jc w:val="center"/>
        </w:trPr>
        <w:tc>
          <w:tcPr>
            <w:tcW w:w="2067" w:type="dxa"/>
            <w:tcBorders>
              <w:top w:val="nil"/>
              <w:left w:val="single" w:sz="4" w:space="0" w:color="auto"/>
              <w:bottom w:val="nil"/>
              <w:right w:val="single" w:sz="4" w:space="0" w:color="auto"/>
            </w:tcBorders>
            <w:vAlign w:val="center"/>
          </w:tcPr>
          <w:p w14:paraId="763E9B5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AD9D08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1211A1D"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DF3B34A"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931CEF6" w14:textId="77777777" w:rsidR="000E1A07" w:rsidRPr="00170508" w:rsidRDefault="000E1A07" w:rsidP="00AC3BB3">
            <w:pPr>
              <w:pStyle w:val="TAC"/>
              <w:rPr>
                <w:lang w:eastAsia="zh-CN"/>
              </w:rPr>
            </w:pPr>
          </w:p>
        </w:tc>
      </w:tr>
      <w:tr w:rsidR="000E1A07" w:rsidRPr="00170508" w14:paraId="294FD7A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C599D9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5002BF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2A432D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0406410"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614B8590" w14:textId="77777777" w:rsidR="000E1A07" w:rsidRPr="00170508" w:rsidRDefault="000E1A07" w:rsidP="00AC3BB3">
            <w:pPr>
              <w:pStyle w:val="TAC"/>
              <w:rPr>
                <w:lang w:eastAsia="zh-CN"/>
              </w:rPr>
            </w:pPr>
          </w:p>
        </w:tc>
      </w:tr>
      <w:tr w:rsidR="000E1A07" w:rsidRPr="00170508" w14:paraId="0CFDC677"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711028C" w14:textId="77777777" w:rsidR="000E1A07" w:rsidRPr="00170508" w:rsidRDefault="000E1A07" w:rsidP="00AC3BB3">
            <w:pPr>
              <w:pStyle w:val="TAC"/>
            </w:pPr>
            <w:r w:rsidRPr="00170508">
              <w:t>CA_n46B-n48(3A)-n96B</w:t>
            </w:r>
          </w:p>
        </w:tc>
        <w:tc>
          <w:tcPr>
            <w:tcW w:w="1829" w:type="dxa"/>
            <w:tcBorders>
              <w:top w:val="single" w:sz="4" w:space="0" w:color="auto"/>
              <w:left w:val="single" w:sz="4" w:space="0" w:color="auto"/>
              <w:bottom w:val="nil"/>
              <w:right w:val="single" w:sz="4" w:space="0" w:color="auto"/>
            </w:tcBorders>
            <w:vAlign w:val="center"/>
          </w:tcPr>
          <w:p w14:paraId="629BAFBD" w14:textId="77777777" w:rsidR="000E1A07" w:rsidRPr="00170508" w:rsidRDefault="000E1A07" w:rsidP="00AC3BB3">
            <w:pPr>
              <w:pStyle w:val="TAC"/>
            </w:pPr>
            <w:r w:rsidRPr="00170508">
              <w:t>CA_n46A-n48A</w:t>
            </w:r>
          </w:p>
          <w:p w14:paraId="09B1E1AC"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82B2834"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AB20683"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1AB0D590" w14:textId="77777777" w:rsidR="000E1A07" w:rsidRPr="00170508" w:rsidRDefault="000E1A07" w:rsidP="00AC3BB3">
            <w:pPr>
              <w:pStyle w:val="TAC"/>
              <w:rPr>
                <w:lang w:eastAsia="zh-CN"/>
              </w:rPr>
            </w:pPr>
            <w:r w:rsidRPr="00170508">
              <w:rPr>
                <w:lang w:eastAsia="zh-CN"/>
              </w:rPr>
              <w:t>0</w:t>
            </w:r>
          </w:p>
        </w:tc>
      </w:tr>
      <w:tr w:rsidR="000E1A07" w:rsidRPr="00170508" w14:paraId="1A14316B" w14:textId="77777777" w:rsidTr="00AC3BB3">
        <w:trPr>
          <w:jc w:val="center"/>
        </w:trPr>
        <w:tc>
          <w:tcPr>
            <w:tcW w:w="2067" w:type="dxa"/>
            <w:tcBorders>
              <w:top w:val="nil"/>
              <w:left w:val="single" w:sz="4" w:space="0" w:color="auto"/>
              <w:bottom w:val="nil"/>
              <w:right w:val="single" w:sz="4" w:space="0" w:color="auto"/>
            </w:tcBorders>
            <w:vAlign w:val="center"/>
          </w:tcPr>
          <w:p w14:paraId="7EB36BD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43D022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38967EA"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964679A"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1BE778DB" w14:textId="77777777" w:rsidR="000E1A07" w:rsidRPr="00170508" w:rsidRDefault="000E1A07" w:rsidP="00AC3BB3">
            <w:pPr>
              <w:pStyle w:val="TAC"/>
              <w:rPr>
                <w:lang w:eastAsia="zh-CN"/>
              </w:rPr>
            </w:pPr>
          </w:p>
        </w:tc>
      </w:tr>
      <w:tr w:rsidR="000E1A07" w:rsidRPr="00170508" w14:paraId="171A582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3B890C5"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A96803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AC10BED"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AF3766A"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91288E4" w14:textId="77777777" w:rsidR="000E1A07" w:rsidRPr="00170508" w:rsidRDefault="000E1A07" w:rsidP="00AC3BB3">
            <w:pPr>
              <w:pStyle w:val="TAC"/>
              <w:rPr>
                <w:lang w:eastAsia="zh-CN"/>
              </w:rPr>
            </w:pPr>
          </w:p>
        </w:tc>
      </w:tr>
      <w:tr w:rsidR="000E1A07" w:rsidRPr="00170508" w14:paraId="36A61157"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68B4113A" w14:textId="77777777" w:rsidR="000E1A07" w:rsidRPr="00170508" w:rsidRDefault="000E1A07" w:rsidP="00AC3BB3">
            <w:pPr>
              <w:pStyle w:val="TAC"/>
            </w:pPr>
            <w:r w:rsidRPr="00170508">
              <w:t>CA_n46C-n48(3A)-n96B</w:t>
            </w:r>
          </w:p>
        </w:tc>
        <w:tc>
          <w:tcPr>
            <w:tcW w:w="1829" w:type="dxa"/>
            <w:tcBorders>
              <w:top w:val="nil"/>
              <w:left w:val="single" w:sz="4" w:space="0" w:color="auto"/>
              <w:bottom w:val="nil"/>
              <w:right w:val="single" w:sz="4" w:space="0" w:color="auto"/>
            </w:tcBorders>
            <w:shd w:val="clear" w:color="auto" w:fill="auto"/>
            <w:vAlign w:val="center"/>
          </w:tcPr>
          <w:p w14:paraId="5F05C818" w14:textId="77777777" w:rsidR="000E1A07" w:rsidRPr="00170508" w:rsidRDefault="000E1A07" w:rsidP="00AC3BB3">
            <w:pPr>
              <w:pStyle w:val="TAC"/>
            </w:pPr>
            <w:r w:rsidRPr="00170508">
              <w:t>CA_n46A-n48A</w:t>
            </w:r>
          </w:p>
          <w:p w14:paraId="7BDA1B61"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9595032"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2668705"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6256CA91" w14:textId="77777777" w:rsidR="000E1A07" w:rsidRPr="00170508" w:rsidRDefault="000E1A07" w:rsidP="00AC3BB3">
            <w:pPr>
              <w:pStyle w:val="TAC"/>
              <w:rPr>
                <w:lang w:eastAsia="zh-CN"/>
              </w:rPr>
            </w:pPr>
            <w:r w:rsidRPr="00170508">
              <w:rPr>
                <w:lang w:eastAsia="zh-CN"/>
              </w:rPr>
              <w:t>0</w:t>
            </w:r>
          </w:p>
        </w:tc>
      </w:tr>
      <w:tr w:rsidR="000E1A07" w:rsidRPr="00170508" w14:paraId="1878E637" w14:textId="77777777" w:rsidTr="00AC3BB3">
        <w:trPr>
          <w:jc w:val="center"/>
        </w:trPr>
        <w:tc>
          <w:tcPr>
            <w:tcW w:w="2067" w:type="dxa"/>
            <w:tcBorders>
              <w:top w:val="nil"/>
              <w:left w:val="single" w:sz="4" w:space="0" w:color="auto"/>
              <w:bottom w:val="nil"/>
              <w:right w:val="single" w:sz="4" w:space="0" w:color="auto"/>
            </w:tcBorders>
            <w:vAlign w:val="center"/>
          </w:tcPr>
          <w:p w14:paraId="1BF4095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C16A35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B8654C6"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B6EDAB7"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6C96D75" w14:textId="77777777" w:rsidR="000E1A07" w:rsidRPr="00170508" w:rsidRDefault="000E1A07" w:rsidP="00AC3BB3">
            <w:pPr>
              <w:pStyle w:val="TAC"/>
              <w:rPr>
                <w:lang w:eastAsia="zh-CN"/>
              </w:rPr>
            </w:pPr>
          </w:p>
        </w:tc>
      </w:tr>
      <w:tr w:rsidR="000E1A07" w:rsidRPr="00170508" w14:paraId="7F09783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124951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37937C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C5E8B36"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20F8B5B"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961FBE6" w14:textId="77777777" w:rsidR="000E1A07" w:rsidRPr="00170508" w:rsidRDefault="000E1A07" w:rsidP="00AC3BB3">
            <w:pPr>
              <w:pStyle w:val="TAC"/>
              <w:rPr>
                <w:lang w:eastAsia="zh-CN"/>
              </w:rPr>
            </w:pPr>
          </w:p>
        </w:tc>
      </w:tr>
      <w:tr w:rsidR="000E1A07" w:rsidRPr="00170508" w14:paraId="669642B8"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9562276" w14:textId="77777777" w:rsidR="000E1A07" w:rsidRPr="00170508" w:rsidRDefault="000E1A07" w:rsidP="00AC3BB3">
            <w:pPr>
              <w:pStyle w:val="TAC"/>
            </w:pPr>
            <w:r w:rsidRPr="00170508">
              <w:t>CA_n46D-n48(3A)-n96B</w:t>
            </w:r>
          </w:p>
        </w:tc>
        <w:tc>
          <w:tcPr>
            <w:tcW w:w="1829" w:type="dxa"/>
            <w:tcBorders>
              <w:top w:val="nil"/>
              <w:left w:val="single" w:sz="4" w:space="0" w:color="auto"/>
              <w:bottom w:val="nil"/>
              <w:right w:val="single" w:sz="4" w:space="0" w:color="auto"/>
            </w:tcBorders>
            <w:shd w:val="clear" w:color="auto" w:fill="auto"/>
            <w:vAlign w:val="center"/>
          </w:tcPr>
          <w:p w14:paraId="6874D72A" w14:textId="77777777" w:rsidR="000E1A07" w:rsidRPr="00170508" w:rsidRDefault="000E1A07" w:rsidP="00AC3BB3">
            <w:pPr>
              <w:pStyle w:val="TAC"/>
            </w:pPr>
            <w:r w:rsidRPr="00170508">
              <w:t>CA_n46A-n48A</w:t>
            </w:r>
          </w:p>
          <w:p w14:paraId="656F5F57"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CA97AD2"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CD9D1EA"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1B56A8CB" w14:textId="77777777" w:rsidR="000E1A07" w:rsidRPr="00170508" w:rsidRDefault="000E1A07" w:rsidP="00AC3BB3">
            <w:pPr>
              <w:pStyle w:val="TAC"/>
              <w:rPr>
                <w:lang w:eastAsia="zh-CN"/>
              </w:rPr>
            </w:pPr>
            <w:r w:rsidRPr="00170508">
              <w:rPr>
                <w:lang w:eastAsia="zh-CN"/>
              </w:rPr>
              <w:t>0</w:t>
            </w:r>
          </w:p>
        </w:tc>
      </w:tr>
      <w:tr w:rsidR="000E1A07" w:rsidRPr="00170508" w14:paraId="6FB7A57F" w14:textId="77777777" w:rsidTr="00AC3BB3">
        <w:trPr>
          <w:jc w:val="center"/>
        </w:trPr>
        <w:tc>
          <w:tcPr>
            <w:tcW w:w="2067" w:type="dxa"/>
            <w:tcBorders>
              <w:top w:val="nil"/>
              <w:left w:val="single" w:sz="4" w:space="0" w:color="auto"/>
              <w:bottom w:val="nil"/>
              <w:right w:val="single" w:sz="4" w:space="0" w:color="auto"/>
            </w:tcBorders>
            <w:vAlign w:val="center"/>
          </w:tcPr>
          <w:p w14:paraId="2D8A77E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4273B8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0228221"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6E703A8"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7840B71" w14:textId="77777777" w:rsidR="000E1A07" w:rsidRPr="00170508" w:rsidRDefault="000E1A07" w:rsidP="00AC3BB3">
            <w:pPr>
              <w:pStyle w:val="TAC"/>
              <w:rPr>
                <w:lang w:eastAsia="zh-CN"/>
              </w:rPr>
            </w:pPr>
          </w:p>
        </w:tc>
      </w:tr>
      <w:tr w:rsidR="000E1A07" w:rsidRPr="00170508" w14:paraId="4C5B6E3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354E2D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A8FF72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00955E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1325F3C"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247C371F" w14:textId="77777777" w:rsidR="000E1A07" w:rsidRPr="00170508" w:rsidRDefault="000E1A07" w:rsidP="00AC3BB3">
            <w:pPr>
              <w:pStyle w:val="TAC"/>
              <w:rPr>
                <w:lang w:eastAsia="zh-CN"/>
              </w:rPr>
            </w:pPr>
          </w:p>
        </w:tc>
      </w:tr>
      <w:tr w:rsidR="000E1A07" w:rsidRPr="00170508" w14:paraId="17DC261F"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6A9EFDAD" w14:textId="77777777" w:rsidR="000E1A07" w:rsidRPr="00170508" w:rsidRDefault="000E1A07" w:rsidP="00AC3BB3">
            <w:pPr>
              <w:pStyle w:val="TAC"/>
              <w:rPr>
                <w:rFonts w:eastAsia="等线"/>
              </w:rPr>
            </w:pPr>
            <w:r w:rsidRPr="00170508">
              <w:rPr>
                <w:rFonts w:eastAsia="等线"/>
              </w:rPr>
              <w:t>CA_n46M-n48(3A)-n96B</w:t>
            </w:r>
          </w:p>
        </w:tc>
        <w:tc>
          <w:tcPr>
            <w:tcW w:w="1829" w:type="dxa"/>
            <w:tcBorders>
              <w:top w:val="single" w:sz="4" w:space="0" w:color="auto"/>
              <w:left w:val="single" w:sz="4" w:space="0" w:color="auto"/>
              <w:bottom w:val="nil"/>
              <w:right w:val="single" w:sz="4" w:space="0" w:color="auto"/>
            </w:tcBorders>
            <w:vAlign w:val="center"/>
          </w:tcPr>
          <w:p w14:paraId="7076D8AB"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1A631DD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77DB054"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BE268D2"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24F5CE63" w14:textId="77777777" w:rsidTr="00AC3BB3">
        <w:trPr>
          <w:jc w:val="center"/>
        </w:trPr>
        <w:tc>
          <w:tcPr>
            <w:tcW w:w="2067" w:type="dxa"/>
            <w:tcBorders>
              <w:top w:val="nil"/>
              <w:left w:val="single" w:sz="4" w:space="0" w:color="auto"/>
              <w:bottom w:val="nil"/>
              <w:right w:val="single" w:sz="4" w:space="0" w:color="auto"/>
            </w:tcBorders>
            <w:vAlign w:val="center"/>
          </w:tcPr>
          <w:p w14:paraId="73AF20F7"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20909C4B"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66C8A6C3"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AB2658D" w14:textId="77777777" w:rsidR="000E1A07" w:rsidRPr="00170508" w:rsidRDefault="000E1A07" w:rsidP="00AC3BB3">
            <w:pPr>
              <w:pStyle w:val="TAC"/>
              <w:rPr>
                <w:rFonts w:eastAsia="等线"/>
                <w:lang w:eastAsia="zh-CN" w:bidi="ar"/>
              </w:rPr>
            </w:pPr>
            <w:r w:rsidRPr="00170508">
              <w:rPr>
                <w:rFonts w:eastAsia="等线"/>
                <w:lang w:eastAsia="zh-CN" w:bidi="ar"/>
              </w:rPr>
              <w:t>CA_n48(3</w:t>
            </w:r>
            <w:proofErr w:type="gramStart"/>
            <w:r w:rsidRPr="00170508">
              <w:rPr>
                <w:rFonts w:eastAsia="等线"/>
                <w:lang w:eastAsia="zh-CN" w:bidi="ar"/>
              </w:rPr>
              <w:t>A)_</w:t>
            </w:r>
            <w:proofErr w:type="gramEnd"/>
            <w:r w:rsidRPr="00170508">
              <w:rPr>
                <w:rFonts w:eastAsia="等线"/>
                <w:lang w:eastAsia="zh-CN" w:bidi="ar"/>
              </w:rPr>
              <w:t>BCS0</w:t>
            </w:r>
          </w:p>
        </w:tc>
        <w:tc>
          <w:tcPr>
            <w:tcW w:w="1610" w:type="dxa"/>
            <w:tcBorders>
              <w:top w:val="nil"/>
              <w:left w:val="single" w:sz="4" w:space="0" w:color="auto"/>
              <w:bottom w:val="nil"/>
              <w:right w:val="single" w:sz="4" w:space="0" w:color="auto"/>
            </w:tcBorders>
            <w:vAlign w:val="center"/>
          </w:tcPr>
          <w:p w14:paraId="68EE9C79" w14:textId="77777777" w:rsidR="000E1A07" w:rsidRPr="00170508" w:rsidRDefault="000E1A07" w:rsidP="00AC3BB3">
            <w:pPr>
              <w:pStyle w:val="TAC"/>
              <w:rPr>
                <w:rFonts w:eastAsia="等线"/>
                <w:lang w:eastAsia="zh-CN"/>
              </w:rPr>
            </w:pPr>
          </w:p>
        </w:tc>
      </w:tr>
      <w:tr w:rsidR="000E1A07" w:rsidRPr="00170508" w14:paraId="37E67A8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4FB6C2F"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3C71EDBD"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9BA3B0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876A346" w14:textId="77777777" w:rsidR="000E1A07" w:rsidRPr="00170508" w:rsidRDefault="000E1A07" w:rsidP="00AC3BB3">
            <w:pPr>
              <w:pStyle w:val="TAC"/>
              <w:rPr>
                <w:rFonts w:eastAsia="等线"/>
                <w:lang w:eastAsia="zh-CN" w:bidi="ar"/>
              </w:rPr>
            </w:pPr>
            <w:r w:rsidRPr="00170508">
              <w:rPr>
                <w:rFonts w:eastAsia="等线"/>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7A62B5D4" w14:textId="77777777" w:rsidR="000E1A07" w:rsidRPr="00170508" w:rsidRDefault="000E1A07" w:rsidP="00AC3BB3">
            <w:pPr>
              <w:pStyle w:val="TAC"/>
              <w:rPr>
                <w:rFonts w:eastAsia="等线"/>
                <w:lang w:eastAsia="zh-CN"/>
              </w:rPr>
            </w:pPr>
          </w:p>
        </w:tc>
      </w:tr>
      <w:tr w:rsidR="000E1A07" w:rsidRPr="00170508" w14:paraId="6818285A"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FF77845" w14:textId="77777777" w:rsidR="000E1A07" w:rsidRPr="00170508" w:rsidRDefault="000E1A07" w:rsidP="00AC3BB3">
            <w:pPr>
              <w:pStyle w:val="TAC"/>
            </w:pPr>
            <w:r w:rsidRPr="00170508">
              <w:t>CA_n46N-n48(3A)-n96B</w:t>
            </w:r>
          </w:p>
        </w:tc>
        <w:tc>
          <w:tcPr>
            <w:tcW w:w="1829" w:type="dxa"/>
            <w:tcBorders>
              <w:top w:val="nil"/>
              <w:left w:val="single" w:sz="4" w:space="0" w:color="auto"/>
              <w:bottom w:val="nil"/>
              <w:right w:val="single" w:sz="4" w:space="0" w:color="auto"/>
            </w:tcBorders>
            <w:shd w:val="clear" w:color="auto" w:fill="auto"/>
            <w:vAlign w:val="center"/>
          </w:tcPr>
          <w:p w14:paraId="73CD9FC4" w14:textId="77777777" w:rsidR="000E1A07" w:rsidRPr="00170508" w:rsidRDefault="000E1A07" w:rsidP="00AC3BB3">
            <w:pPr>
              <w:pStyle w:val="TAC"/>
            </w:pPr>
            <w:r w:rsidRPr="00170508">
              <w:t>CA_n46A-n48A</w:t>
            </w:r>
          </w:p>
          <w:p w14:paraId="327724F4"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D17D22"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2BA48AF"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7F83386A" w14:textId="77777777" w:rsidR="000E1A07" w:rsidRPr="00170508" w:rsidRDefault="000E1A07" w:rsidP="00AC3BB3">
            <w:pPr>
              <w:pStyle w:val="TAC"/>
              <w:rPr>
                <w:lang w:eastAsia="zh-CN"/>
              </w:rPr>
            </w:pPr>
            <w:r w:rsidRPr="00170508">
              <w:rPr>
                <w:lang w:eastAsia="zh-CN"/>
              </w:rPr>
              <w:t>0</w:t>
            </w:r>
          </w:p>
        </w:tc>
      </w:tr>
      <w:tr w:rsidR="000E1A07" w:rsidRPr="00170508" w14:paraId="12D7204C" w14:textId="77777777" w:rsidTr="00AC3BB3">
        <w:trPr>
          <w:jc w:val="center"/>
        </w:trPr>
        <w:tc>
          <w:tcPr>
            <w:tcW w:w="2067" w:type="dxa"/>
            <w:tcBorders>
              <w:top w:val="nil"/>
              <w:left w:val="single" w:sz="4" w:space="0" w:color="auto"/>
              <w:bottom w:val="nil"/>
              <w:right w:val="single" w:sz="4" w:space="0" w:color="auto"/>
            </w:tcBorders>
            <w:vAlign w:val="center"/>
          </w:tcPr>
          <w:p w14:paraId="01D0E9A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69F6C4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D0AA34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C26114A"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6B721687" w14:textId="77777777" w:rsidR="000E1A07" w:rsidRPr="00170508" w:rsidRDefault="000E1A07" w:rsidP="00AC3BB3">
            <w:pPr>
              <w:pStyle w:val="TAC"/>
              <w:rPr>
                <w:lang w:eastAsia="zh-CN"/>
              </w:rPr>
            </w:pPr>
          </w:p>
        </w:tc>
      </w:tr>
      <w:tr w:rsidR="000E1A07" w:rsidRPr="00170508" w14:paraId="49E461C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1FEC2C6"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583047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50121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0D2DEAA"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24B4DF39" w14:textId="77777777" w:rsidR="000E1A07" w:rsidRPr="00170508" w:rsidRDefault="000E1A07" w:rsidP="00AC3BB3">
            <w:pPr>
              <w:pStyle w:val="TAC"/>
              <w:rPr>
                <w:lang w:eastAsia="zh-CN"/>
              </w:rPr>
            </w:pPr>
          </w:p>
        </w:tc>
      </w:tr>
      <w:tr w:rsidR="000E1A07" w:rsidRPr="00170508" w14:paraId="03E9DCD1"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5987E17D" w14:textId="77777777" w:rsidR="000E1A07" w:rsidRPr="00170508" w:rsidRDefault="000E1A07" w:rsidP="00AC3BB3">
            <w:pPr>
              <w:pStyle w:val="TAC"/>
            </w:pPr>
            <w:r w:rsidRPr="00170508">
              <w:lastRenderedPageBreak/>
              <w:t>CA_n46A-n48(3A)-n96C</w:t>
            </w:r>
          </w:p>
        </w:tc>
        <w:tc>
          <w:tcPr>
            <w:tcW w:w="1829" w:type="dxa"/>
            <w:tcBorders>
              <w:top w:val="nil"/>
              <w:left w:val="single" w:sz="4" w:space="0" w:color="auto"/>
              <w:bottom w:val="nil"/>
              <w:right w:val="single" w:sz="4" w:space="0" w:color="auto"/>
            </w:tcBorders>
            <w:shd w:val="clear" w:color="auto" w:fill="auto"/>
            <w:vAlign w:val="center"/>
          </w:tcPr>
          <w:p w14:paraId="4CE25C37" w14:textId="77777777" w:rsidR="000E1A07" w:rsidRPr="00170508" w:rsidRDefault="000E1A07" w:rsidP="00AC3BB3">
            <w:pPr>
              <w:pStyle w:val="TAC"/>
            </w:pPr>
            <w:r w:rsidRPr="00170508">
              <w:t>CA_n46A-n48A</w:t>
            </w:r>
          </w:p>
          <w:p w14:paraId="22F881B9"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2956495"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84081D2"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4DC11906" w14:textId="77777777" w:rsidR="000E1A07" w:rsidRPr="00170508" w:rsidRDefault="000E1A07" w:rsidP="00AC3BB3">
            <w:pPr>
              <w:pStyle w:val="TAC"/>
              <w:rPr>
                <w:lang w:eastAsia="zh-CN"/>
              </w:rPr>
            </w:pPr>
            <w:r w:rsidRPr="00170508">
              <w:rPr>
                <w:lang w:eastAsia="zh-CN"/>
              </w:rPr>
              <w:t>0</w:t>
            </w:r>
          </w:p>
        </w:tc>
      </w:tr>
      <w:tr w:rsidR="000E1A07" w:rsidRPr="00170508" w14:paraId="32C3F5CC" w14:textId="77777777" w:rsidTr="00AC3BB3">
        <w:trPr>
          <w:jc w:val="center"/>
        </w:trPr>
        <w:tc>
          <w:tcPr>
            <w:tcW w:w="2067" w:type="dxa"/>
            <w:tcBorders>
              <w:top w:val="nil"/>
              <w:left w:val="single" w:sz="4" w:space="0" w:color="auto"/>
              <w:bottom w:val="nil"/>
              <w:right w:val="single" w:sz="4" w:space="0" w:color="auto"/>
            </w:tcBorders>
            <w:vAlign w:val="center"/>
          </w:tcPr>
          <w:p w14:paraId="3DC8E50A"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F07836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E49E1C9"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367B928"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D3704E8" w14:textId="77777777" w:rsidR="000E1A07" w:rsidRPr="00170508" w:rsidRDefault="000E1A07" w:rsidP="00AC3BB3">
            <w:pPr>
              <w:pStyle w:val="TAC"/>
              <w:rPr>
                <w:lang w:eastAsia="zh-CN"/>
              </w:rPr>
            </w:pPr>
          </w:p>
        </w:tc>
      </w:tr>
      <w:tr w:rsidR="000E1A07" w:rsidRPr="00170508" w14:paraId="512942E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2B971D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F504F8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7086190"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7939186"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342B512" w14:textId="77777777" w:rsidR="000E1A07" w:rsidRPr="00170508" w:rsidRDefault="000E1A07" w:rsidP="00AC3BB3">
            <w:pPr>
              <w:pStyle w:val="TAC"/>
              <w:rPr>
                <w:lang w:eastAsia="zh-CN"/>
              </w:rPr>
            </w:pPr>
          </w:p>
        </w:tc>
      </w:tr>
      <w:tr w:rsidR="000E1A07" w:rsidRPr="00170508" w14:paraId="6E21E433"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36F7E604" w14:textId="77777777" w:rsidR="000E1A07" w:rsidRPr="00170508" w:rsidRDefault="000E1A07" w:rsidP="00AC3BB3">
            <w:pPr>
              <w:pStyle w:val="TAC"/>
            </w:pPr>
            <w:r w:rsidRPr="00170508">
              <w:t>CA_n46B-n48(3A)-n96C</w:t>
            </w:r>
          </w:p>
        </w:tc>
        <w:tc>
          <w:tcPr>
            <w:tcW w:w="1829" w:type="dxa"/>
            <w:tcBorders>
              <w:top w:val="nil"/>
              <w:left w:val="single" w:sz="4" w:space="0" w:color="auto"/>
              <w:bottom w:val="nil"/>
              <w:right w:val="single" w:sz="4" w:space="0" w:color="auto"/>
            </w:tcBorders>
            <w:shd w:val="clear" w:color="auto" w:fill="auto"/>
            <w:vAlign w:val="center"/>
          </w:tcPr>
          <w:p w14:paraId="5F400257" w14:textId="77777777" w:rsidR="000E1A07" w:rsidRPr="00170508" w:rsidRDefault="000E1A07" w:rsidP="00AC3BB3">
            <w:pPr>
              <w:pStyle w:val="TAC"/>
            </w:pPr>
            <w:r w:rsidRPr="00170508">
              <w:t>CA_n46A-n48A</w:t>
            </w:r>
          </w:p>
          <w:p w14:paraId="35A6AA1C"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5D8BA3B"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66D3CE7"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57C65118" w14:textId="77777777" w:rsidR="000E1A07" w:rsidRPr="00170508" w:rsidRDefault="000E1A07" w:rsidP="00AC3BB3">
            <w:pPr>
              <w:pStyle w:val="TAC"/>
              <w:rPr>
                <w:lang w:eastAsia="zh-CN"/>
              </w:rPr>
            </w:pPr>
            <w:r w:rsidRPr="00170508">
              <w:rPr>
                <w:lang w:eastAsia="zh-CN"/>
              </w:rPr>
              <w:t>0</w:t>
            </w:r>
          </w:p>
        </w:tc>
      </w:tr>
      <w:tr w:rsidR="000E1A07" w:rsidRPr="00170508" w14:paraId="5B1796C9" w14:textId="77777777" w:rsidTr="00AC3BB3">
        <w:trPr>
          <w:jc w:val="center"/>
        </w:trPr>
        <w:tc>
          <w:tcPr>
            <w:tcW w:w="2067" w:type="dxa"/>
            <w:tcBorders>
              <w:top w:val="nil"/>
              <w:left w:val="single" w:sz="4" w:space="0" w:color="auto"/>
              <w:bottom w:val="nil"/>
              <w:right w:val="single" w:sz="4" w:space="0" w:color="auto"/>
            </w:tcBorders>
            <w:vAlign w:val="center"/>
          </w:tcPr>
          <w:p w14:paraId="253C7A9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C384C6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6D6BDF7"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7428452"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7DDB2496" w14:textId="77777777" w:rsidR="000E1A07" w:rsidRPr="00170508" w:rsidRDefault="000E1A07" w:rsidP="00AC3BB3">
            <w:pPr>
              <w:pStyle w:val="TAC"/>
              <w:rPr>
                <w:lang w:eastAsia="zh-CN"/>
              </w:rPr>
            </w:pPr>
          </w:p>
        </w:tc>
      </w:tr>
      <w:tr w:rsidR="000E1A07" w:rsidRPr="00170508" w14:paraId="64B1EB3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300867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6328CB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C4C54D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7609813"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FB6D90F" w14:textId="77777777" w:rsidR="000E1A07" w:rsidRPr="00170508" w:rsidRDefault="000E1A07" w:rsidP="00AC3BB3">
            <w:pPr>
              <w:pStyle w:val="TAC"/>
              <w:rPr>
                <w:lang w:eastAsia="zh-CN"/>
              </w:rPr>
            </w:pPr>
          </w:p>
        </w:tc>
      </w:tr>
      <w:tr w:rsidR="000E1A07" w:rsidRPr="00170508" w14:paraId="7E8EDDA0"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89983DC" w14:textId="77777777" w:rsidR="000E1A07" w:rsidRPr="00170508" w:rsidRDefault="000E1A07" w:rsidP="00AC3BB3">
            <w:pPr>
              <w:pStyle w:val="TAC"/>
            </w:pPr>
            <w:r w:rsidRPr="00170508">
              <w:t>CA_n46C-n48(3A)-n96C</w:t>
            </w:r>
          </w:p>
        </w:tc>
        <w:tc>
          <w:tcPr>
            <w:tcW w:w="1829" w:type="dxa"/>
            <w:tcBorders>
              <w:top w:val="nil"/>
              <w:left w:val="single" w:sz="4" w:space="0" w:color="auto"/>
              <w:bottom w:val="nil"/>
              <w:right w:val="single" w:sz="4" w:space="0" w:color="auto"/>
            </w:tcBorders>
            <w:shd w:val="clear" w:color="auto" w:fill="auto"/>
            <w:vAlign w:val="center"/>
          </w:tcPr>
          <w:p w14:paraId="54645175" w14:textId="77777777" w:rsidR="000E1A07" w:rsidRPr="00170508" w:rsidRDefault="000E1A07" w:rsidP="00AC3BB3">
            <w:pPr>
              <w:pStyle w:val="TAC"/>
            </w:pPr>
            <w:r w:rsidRPr="00170508">
              <w:t>CA_n46A-n48A</w:t>
            </w:r>
          </w:p>
          <w:p w14:paraId="2795DABC"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AF520FC"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8FF3059"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20EEA724" w14:textId="77777777" w:rsidR="000E1A07" w:rsidRPr="00170508" w:rsidRDefault="000E1A07" w:rsidP="00AC3BB3">
            <w:pPr>
              <w:pStyle w:val="TAC"/>
              <w:rPr>
                <w:lang w:eastAsia="zh-CN"/>
              </w:rPr>
            </w:pPr>
            <w:r w:rsidRPr="00170508">
              <w:rPr>
                <w:lang w:eastAsia="zh-CN"/>
              </w:rPr>
              <w:t>0</w:t>
            </w:r>
          </w:p>
        </w:tc>
      </w:tr>
      <w:tr w:rsidR="000E1A07" w:rsidRPr="00170508" w14:paraId="24E4659B" w14:textId="77777777" w:rsidTr="00AC3BB3">
        <w:trPr>
          <w:jc w:val="center"/>
        </w:trPr>
        <w:tc>
          <w:tcPr>
            <w:tcW w:w="2067" w:type="dxa"/>
            <w:tcBorders>
              <w:top w:val="nil"/>
              <w:left w:val="single" w:sz="4" w:space="0" w:color="auto"/>
              <w:bottom w:val="nil"/>
              <w:right w:val="single" w:sz="4" w:space="0" w:color="auto"/>
            </w:tcBorders>
            <w:vAlign w:val="center"/>
          </w:tcPr>
          <w:p w14:paraId="49D9434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EF5DF7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98AC3AE"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B81AFD2"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4942DB50" w14:textId="77777777" w:rsidR="000E1A07" w:rsidRPr="00170508" w:rsidRDefault="000E1A07" w:rsidP="00AC3BB3">
            <w:pPr>
              <w:pStyle w:val="TAC"/>
              <w:rPr>
                <w:lang w:eastAsia="zh-CN"/>
              </w:rPr>
            </w:pPr>
          </w:p>
        </w:tc>
      </w:tr>
      <w:tr w:rsidR="000E1A07" w:rsidRPr="00170508" w14:paraId="719CAB2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91AA11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DA372A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273704D"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1A813CF"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80CE43D" w14:textId="77777777" w:rsidR="000E1A07" w:rsidRPr="00170508" w:rsidRDefault="000E1A07" w:rsidP="00AC3BB3">
            <w:pPr>
              <w:pStyle w:val="TAC"/>
              <w:rPr>
                <w:lang w:eastAsia="zh-CN"/>
              </w:rPr>
            </w:pPr>
          </w:p>
        </w:tc>
      </w:tr>
      <w:tr w:rsidR="000E1A07" w:rsidRPr="00170508" w14:paraId="1D29EB22"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2601EAA" w14:textId="77777777" w:rsidR="000E1A07" w:rsidRPr="00170508" w:rsidRDefault="000E1A07" w:rsidP="00AC3BB3">
            <w:pPr>
              <w:pStyle w:val="TAC"/>
            </w:pPr>
            <w:r w:rsidRPr="00170508">
              <w:t>CA_n46D-n48(3A)-n96C</w:t>
            </w:r>
          </w:p>
        </w:tc>
        <w:tc>
          <w:tcPr>
            <w:tcW w:w="1829" w:type="dxa"/>
            <w:tcBorders>
              <w:top w:val="nil"/>
              <w:left w:val="single" w:sz="4" w:space="0" w:color="auto"/>
              <w:bottom w:val="nil"/>
              <w:right w:val="single" w:sz="4" w:space="0" w:color="auto"/>
            </w:tcBorders>
            <w:shd w:val="clear" w:color="auto" w:fill="auto"/>
            <w:vAlign w:val="center"/>
          </w:tcPr>
          <w:p w14:paraId="5C852B82" w14:textId="77777777" w:rsidR="000E1A07" w:rsidRPr="00170508" w:rsidRDefault="000E1A07" w:rsidP="00AC3BB3">
            <w:pPr>
              <w:pStyle w:val="TAC"/>
            </w:pPr>
            <w:r w:rsidRPr="00170508">
              <w:t>CA_n46A-n48A</w:t>
            </w:r>
          </w:p>
          <w:p w14:paraId="7BE30C90"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065F78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2D6FD8A"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3CC99A1C" w14:textId="77777777" w:rsidR="000E1A07" w:rsidRPr="00170508" w:rsidRDefault="000E1A07" w:rsidP="00AC3BB3">
            <w:pPr>
              <w:pStyle w:val="TAC"/>
              <w:rPr>
                <w:lang w:eastAsia="zh-CN"/>
              </w:rPr>
            </w:pPr>
            <w:r w:rsidRPr="00170508">
              <w:rPr>
                <w:lang w:eastAsia="zh-CN"/>
              </w:rPr>
              <w:t>0</w:t>
            </w:r>
          </w:p>
        </w:tc>
      </w:tr>
      <w:tr w:rsidR="000E1A07" w:rsidRPr="00170508" w14:paraId="59BD6FD1" w14:textId="77777777" w:rsidTr="00AC3BB3">
        <w:trPr>
          <w:jc w:val="center"/>
        </w:trPr>
        <w:tc>
          <w:tcPr>
            <w:tcW w:w="2067" w:type="dxa"/>
            <w:tcBorders>
              <w:top w:val="nil"/>
              <w:left w:val="single" w:sz="4" w:space="0" w:color="auto"/>
              <w:bottom w:val="nil"/>
              <w:right w:val="single" w:sz="4" w:space="0" w:color="auto"/>
            </w:tcBorders>
            <w:vAlign w:val="center"/>
          </w:tcPr>
          <w:p w14:paraId="6C2E2B5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241F7C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7CB96A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85EC308"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466CDF40" w14:textId="77777777" w:rsidR="000E1A07" w:rsidRPr="00170508" w:rsidRDefault="000E1A07" w:rsidP="00AC3BB3">
            <w:pPr>
              <w:pStyle w:val="TAC"/>
              <w:rPr>
                <w:lang w:eastAsia="zh-CN"/>
              </w:rPr>
            </w:pPr>
          </w:p>
        </w:tc>
      </w:tr>
      <w:tr w:rsidR="000E1A07" w:rsidRPr="00170508" w14:paraId="19FA45B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3778F66"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CC51A2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0899C7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A456271"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2DE6CA2" w14:textId="77777777" w:rsidR="000E1A07" w:rsidRPr="00170508" w:rsidRDefault="000E1A07" w:rsidP="00AC3BB3">
            <w:pPr>
              <w:pStyle w:val="TAC"/>
              <w:rPr>
                <w:lang w:eastAsia="zh-CN"/>
              </w:rPr>
            </w:pPr>
          </w:p>
        </w:tc>
      </w:tr>
      <w:tr w:rsidR="000E1A07" w:rsidRPr="00170508" w14:paraId="28EEE001"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1504BAD" w14:textId="77777777" w:rsidR="000E1A07" w:rsidRPr="00170508" w:rsidRDefault="000E1A07" w:rsidP="00AC3BB3">
            <w:pPr>
              <w:pStyle w:val="TAC"/>
              <w:rPr>
                <w:rFonts w:eastAsia="等线"/>
              </w:rPr>
            </w:pPr>
            <w:r w:rsidRPr="00170508">
              <w:rPr>
                <w:rFonts w:eastAsia="等线"/>
              </w:rPr>
              <w:t>CA_n46M-n48(3A)-n96C</w:t>
            </w:r>
          </w:p>
        </w:tc>
        <w:tc>
          <w:tcPr>
            <w:tcW w:w="1829" w:type="dxa"/>
            <w:tcBorders>
              <w:top w:val="single" w:sz="4" w:space="0" w:color="auto"/>
              <w:left w:val="single" w:sz="4" w:space="0" w:color="auto"/>
              <w:bottom w:val="nil"/>
              <w:right w:val="single" w:sz="4" w:space="0" w:color="auto"/>
            </w:tcBorders>
            <w:vAlign w:val="center"/>
          </w:tcPr>
          <w:p w14:paraId="70740469"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2DDA24C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4C2EBFF"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64E46476"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3DA666D0" w14:textId="77777777" w:rsidTr="00AC3BB3">
        <w:trPr>
          <w:jc w:val="center"/>
        </w:trPr>
        <w:tc>
          <w:tcPr>
            <w:tcW w:w="2067" w:type="dxa"/>
            <w:tcBorders>
              <w:top w:val="nil"/>
              <w:left w:val="single" w:sz="4" w:space="0" w:color="auto"/>
              <w:bottom w:val="nil"/>
              <w:right w:val="single" w:sz="4" w:space="0" w:color="auto"/>
            </w:tcBorders>
            <w:vAlign w:val="center"/>
          </w:tcPr>
          <w:p w14:paraId="6F1457BC"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7A76AB2C"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591BC2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2EB35A6" w14:textId="77777777" w:rsidR="000E1A07" w:rsidRPr="00170508" w:rsidRDefault="000E1A07" w:rsidP="00AC3BB3">
            <w:pPr>
              <w:pStyle w:val="TAC"/>
              <w:rPr>
                <w:rFonts w:eastAsia="等线"/>
                <w:lang w:eastAsia="zh-CN" w:bidi="ar"/>
              </w:rPr>
            </w:pPr>
            <w:r w:rsidRPr="00170508">
              <w:rPr>
                <w:rFonts w:eastAsia="等线"/>
                <w:lang w:eastAsia="zh-CN" w:bidi="ar"/>
              </w:rPr>
              <w:t>CA_n48(3</w:t>
            </w:r>
            <w:proofErr w:type="gramStart"/>
            <w:r w:rsidRPr="00170508">
              <w:rPr>
                <w:rFonts w:eastAsia="等线"/>
                <w:lang w:eastAsia="zh-CN" w:bidi="ar"/>
              </w:rPr>
              <w:t>A)_</w:t>
            </w:r>
            <w:proofErr w:type="gramEnd"/>
            <w:r w:rsidRPr="00170508">
              <w:rPr>
                <w:rFonts w:eastAsia="等线"/>
                <w:lang w:eastAsia="zh-CN" w:bidi="ar"/>
              </w:rPr>
              <w:t>BCS0</w:t>
            </w:r>
          </w:p>
        </w:tc>
        <w:tc>
          <w:tcPr>
            <w:tcW w:w="1610" w:type="dxa"/>
            <w:tcBorders>
              <w:top w:val="nil"/>
              <w:left w:val="single" w:sz="4" w:space="0" w:color="auto"/>
              <w:bottom w:val="nil"/>
              <w:right w:val="single" w:sz="4" w:space="0" w:color="auto"/>
            </w:tcBorders>
            <w:vAlign w:val="center"/>
          </w:tcPr>
          <w:p w14:paraId="0475FE38" w14:textId="77777777" w:rsidR="000E1A07" w:rsidRPr="00170508" w:rsidRDefault="000E1A07" w:rsidP="00AC3BB3">
            <w:pPr>
              <w:pStyle w:val="TAC"/>
              <w:rPr>
                <w:rFonts w:eastAsia="等线"/>
                <w:lang w:eastAsia="zh-CN"/>
              </w:rPr>
            </w:pPr>
          </w:p>
        </w:tc>
      </w:tr>
      <w:tr w:rsidR="000E1A07" w:rsidRPr="00170508" w14:paraId="2520E44A"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3C30371"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5B67E3A3"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B94B909"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38B596C" w14:textId="77777777" w:rsidR="000E1A07" w:rsidRPr="00170508" w:rsidRDefault="000E1A07" w:rsidP="00AC3BB3">
            <w:pPr>
              <w:pStyle w:val="TAC"/>
              <w:rPr>
                <w:rFonts w:eastAsia="等线"/>
                <w:lang w:eastAsia="zh-CN" w:bidi="ar"/>
              </w:rPr>
            </w:pPr>
            <w:r w:rsidRPr="00170508">
              <w:rPr>
                <w:rFonts w:eastAsia="等线"/>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3F26532" w14:textId="77777777" w:rsidR="000E1A07" w:rsidRPr="00170508" w:rsidRDefault="000E1A07" w:rsidP="00AC3BB3">
            <w:pPr>
              <w:pStyle w:val="TAC"/>
              <w:rPr>
                <w:rFonts w:eastAsia="等线"/>
                <w:lang w:eastAsia="zh-CN"/>
              </w:rPr>
            </w:pPr>
          </w:p>
        </w:tc>
      </w:tr>
      <w:tr w:rsidR="000E1A07" w:rsidRPr="00170508" w14:paraId="1B8D148A"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79E2BC67" w14:textId="77777777" w:rsidR="000E1A07" w:rsidRPr="00170508" w:rsidRDefault="000E1A07" w:rsidP="00AC3BB3">
            <w:pPr>
              <w:pStyle w:val="TAC"/>
            </w:pPr>
            <w:r w:rsidRPr="00170508">
              <w:t>CA_n46N-n48(3A)-n96C</w:t>
            </w:r>
          </w:p>
        </w:tc>
        <w:tc>
          <w:tcPr>
            <w:tcW w:w="1829" w:type="dxa"/>
            <w:tcBorders>
              <w:top w:val="nil"/>
              <w:left w:val="single" w:sz="4" w:space="0" w:color="auto"/>
              <w:bottom w:val="nil"/>
              <w:right w:val="single" w:sz="4" w:space="0" w:color="auto"/>
            </w:tcBorders>
            <w:shd w:val="clear" w:color="auto" w:fill="auto"/>
            <w:vAlign w:val="center"/>
          </w:tcPr>
          <w:p w14:paraId="0A62AD3D" w14:textId="77777777" w:rsidR="000E1A07" w:rsidRPr="00170508" w:rsidRDefault="000E1A07" w:rsidP="00AC3BB3">
            <w:pPr>
              <w:pStyle w:val="TAC"/>
            </w:pPr>
            <w:r w:rsidRPr="00170508">
              <w:t>CA_n46A-n48A</w:t>
            </w:r>
          </w:p>
          <w:p w14:paraId="069CAD58"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3B2B494"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9C660AA"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0A773DDE" w14:textId="77777777" w:rsidR="000E1A07" w:rsidRPr="00170508" w:rsidRDefault="000E1A07" w:rsidP="00AC3BB3">
            <w:pPr>
              <w:pStyle w:val="TAC"/>
              <w:rPr>
                <w:lang w:eastAsia="zh-CN"/>
              </w:rPr>
            </w:pPr>
            <w:r w:rsidRPr="00170508">
              <w:rPr>
                <w:lang w:eastAsia="zh-CN"/>
              </w:rPr>
              <w:t>0</w:t>
            </w:r>
          </w:p>
        </w:tc>
      </w:tr>
      <w:tr w:rsidR="000E1A07" w:rsidRPr="00170508" w14:paraId="77872A6B" w14:textId="77777777" w:rsidTr="00AC3BB3">
        <w:trPr>
          <w:jc w:val="center"/>
        </w:trPr>
        <w:tc>
          <w:tcPr>
            <w:tcW w:w="2067" w:type="dxa"/>
            <w:tcBorders>
              <w:top w:val="nil"/>
              <w:left w:val="single" w:sz="4" w:space="0" w:color="auto"/>
              <w:bottom w:val="nil"/>
              <w:right w:val="single" w:sz="4" w:space="0" w:color="auto"/>
            </w:tcBorders>
            <w:vAlign w:val="center"/>
          </w:tcPr>
          <w:p w14:paraId="0E59B00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1C2B15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1B3F29"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152E3D5"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3FB375A" w14:textId="77777777" w:rsidR="000E1A07" w:rsidRPr="00170508" w:rsidRDefault="000E1A07" w:rsidP="00AC3BB3">
            <w:pPr>
              <w:pStyle w:val="TAC"/>
              <w:rPr>
                <w:lang w:eastAsia="zh-CN"/>
              </w:rPr>
            </w:pPr>
          </w:p>
        </w:tc>
      </w:tr>
      <w:tr w:rsidR="000E1A07" w:rsidRPr="00170508" w14:paraId="5A267DF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77349F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CE8CB8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9D4516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144D7ED"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91C9FAC" w14:textId="77777777" w:rsidR="000E1A07" w:rsidRPr="00170508" w:rsidRDefault="000E1A07" w:rsidP="00AC3BB3">
            <w:pPr>
              <w:pStyle w:val="TAC"/>
              <w:rPr>
                <w:lang w:eastAsia="zh-CN"/>
              </w:rPr>
            </w:pPr>
          </w:p>
        </w:tc>
      </w:tr>
      <w:tr w:rsidR="000E1A07" w:rsidRPr="00170508" w14:paraId="691E28FE"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1BC8ADD" w14:textId="77777777" w:rsidR="000E1A07" w:rsidRPr="00170508" w:rsidRDefault="000E1A07" w:rsidP="00AC3BB3">
            <w:pPr>
              <w:pStyle w:val="TAC"/>
            </w:pPr>
            <w:r w:rsidRPr="00170508">
              <w:t>CA_n46A-n48(3A)-n96D</w:t>
            </w:r>
          </w:p>
        </w:tc>
        <w:tc>
          <w:tcPr>
            <w:tcW w:w="1829" w:type="dxa"/>
            <w:tcBorders>
              <w:top w:val="nil"/>
              <w:left w:val="single" w:sz="4" w:space="0" w:color="auto"/>
              <w:bottom w:val="nil"/>
              <w:right w:val="single" w:sz="4" w:space="0" w:color="auto"/>
            </w:tcBorders>
            <w:shd w:val="clear" w:color="auto" w:fill="auto"/>
            <w:vAlign w:val="center"/>
          </w:tcPr>
          <w:p w14:paraId="0927F0FE" w14:textId="77777777" w:rsidR="000E1A07" w:rsidRPr="00170508" w:rsidRDefault="000E1A07" w:rsidP="00AC3BB3">
            <w:pPr>
              <w:pStyle w:val="TAC"/>
            </w:pPr>
            <w:r w:rsidRPr="00170508">
              <w:t>CA_n46A-n48A</w:t>
            </w:r>
          </w:p>
          <w:p w14:paraId="5C54F64C"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2799A06"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E16BEE8"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59A6A53E" w14:textId="77777777" w:rsidR="000E1A07" w:rsidRPr="00170508" w:rsidRDefault="000E1A07" w:rsidP="00AC3BB3">
            <w:pPr>
              <w:pStyle w:val="TAC"/>
              <w:rPr>
                <w:lang w:eastAsia="zh-CN"/>
              </w:rPr>
            </w:pPr>
            <w:r w:rsidRPr="00170508">
              <w:rPr>
                <w:lang w:eastAsia="zh-CN"/>
              </w:rPr>
              <w:t>0</w:t>
            </w:r>
          </w:p>
        </w:tc>
      </w:tr>
      <w:tr w:rsidR="000E1A07" w:rsidRPr="00170508" w14:paraId="0DAC56CC" w14:textId="77777777" w:rsidTr="00AC3BB3">
        <w:trPr>
          <w:jc w:val="center"/>
        </w:trPr>
        <w:tc>
          <w:tcPr>
            <w:tcW w:w="2067" w:type="dxa"/>
            <w:tcBorders>
              <w:top w:val="nil"/>
              <w:left w:val="single" w:sz="4" w:space="0" w:color="auto"/>
              <w:bottom w:val="nil"/>
              <w:right w:val="single" w:sz="4" w:space="0" w:color="auto"/>
            </w:tcBorders>
            <w:vAlign w:val="center"/>
          </w:tcPr>
          <w:p w14:paraId="4517809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1AC5B4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C35638B"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738954C"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0C48198" w14:textId="77777777" w:rsidR="000E1A07" w:rsidRPr="00170508" w:rsidRDefault="000E1A07" w:rsidP="00AC3BB3">
            <w:pPr>
              <w:pStyle w:val="TAC"/>
              <w:rPr>
                <w:lang w:eastAsia="zh-CN"/>
              </w:rPr>
            </w:pPr>
          </w:p>
        </w:tc>
      </w:tr>
      <w:tr w:rsidR="000E1A07" w:rsidRPr="00170508" w14:paraId="24DBCA0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78A9AE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B64E67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8E97BCB"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03EEACE"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8C2D114" w14:textId="77777777" w:rsidR="000E1A07" w:rsidRPr="00170508" w:rsidRDefault="000E1A07" w:rsidP="00AC3BB3">
            <w:pPr>
              <w:pStyle w:val="TAC"/>
              <w:rPr>
                <w:lang w:eastAsia="zh-CN"/>
              </w:rPr>
            </w:pPr>
          </w:p>
        </w:tc>
      </w:tr>
      <w:tr w:rsidR="000E1A07" w:rsidRPr="00170508" w14:paraId="400F4C83"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EE144C2" w14:textId="77777777" w:rsidR="000E1A07" w:rsidRPr="00170508" w:rsidRDefault="000E1A07" w:rsidP="00AC3BB3">
            <w:pPr>
              <w:pStyle w:val="TAC"/>
            </w:pPr>
            <w:r w:rsidRPr="00170508">
              <w:t>CA_n46B-n48(3A)-n96D</w:t>
            </w:r>
          </w:p>
        </w:tc>
        <w:tc>
          <w:tcPr>
            <w:tcW w:w="1829" w:type="dxa"/>
            <w:tcBorders>
              <w:top w:val="nil"/>
              <w:left w:val="single" w:sz="4" w:space="0" w:color="auto"/>
              <w:bottom w:val="nil"/>
              <w:right w:val="single" w:sz="4" w:space="0" w:color="auto"/>
            </w:tcBorders>
            <w:shd w:val="clear" w:color="auto" w:fill="auto"/>
            <w:vAlign w:val="center"/>
          </w:tcPr>
          <w:p w14:paraId="43178963" w14:textId="77777777" w:rsidR="000E1A07" w:rsidRPr="00170508" w:rsidRDefault="000E1A07" w:rsidP="00AC3BB3">
            <w:pPr>
              <w:pStyle w:val="TAC"/>
            </w:pPr>
            <w:r w:rsidRPr="00170508">
              <w:t>CA_n46A-n48A</w:t>
            </w:r>
          </w:p>
          <w:p w14:paraId="78FE7CAB"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601A6ED"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86DC737"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468038C9" w14:textId="77777777" w:rsidR="000E1A07" w:rsidRPr="00170508" w:rsidRDefault="000E1A07" w:rsidP="00AC3BB3">
            <w:pPr>
              <w:pStyle w:val="TAC"/>
              <w:rPr>
                <w:lang w:eastAsia="zh-CN"/>
              </w:rPr>
            </w:pPr>
            <w:r w:rsidRPr="00170508">
              <w:rPr>
                <w:lang w:eastAsia="zh-CN"/>
              </w:rPr>
              <w:t>0</w:t>
            </w:r>
          </w:p>
        </w:tc>
      </w:tr>
      <w:tr w:rsidR="000E1A07" w:rsidRPr="00170508" w14:paraId="4E9D24C5" w14:textId="77777777" w:rsidTr="00AC3BB3">
        <w:trPr>
          <w:jc w:val="center"/>
        </w:trPr>
        <w:tc>
          <w:tcPr>
            <w:tcW w:w="2067" w:type="dxa"/>
            <w:tcBorders>
              <w:top w:val="nil"/>
              <w:left w:val="single" w:sz="4" w:space="0" w:color="auto"/>
              <w:bottom w:val="nil"/>
              <w:right w:val="single" w:sz="4" w:space="0" w:color="auto"/>
            </w:tcBorders>
            <w:vAlign w:val="center"/>
          </w:tcPr>
          <w:p w14:paraId="25F7211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4BD77F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3AF8423"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F6D0AE8"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5548381A" w14:textId="77777777" w:rsidR="000E1A07" w:rsidRPr="00170508" w:rsidRDefault="000E1A07" w:rsidP="00AC3BB3">
            <w:pPr>
              <w:pStyle w:val="TAC"/>
              <w:rPr>
                <w:lang w:eastAsia="zh-CN"/>
              </w:rPr>
            </w:pPr>
          </w:p>
        </w:tc>
      </w:tr>
      <w:tr w:rsidR="000E1A07" w:rsidRPr="00170508" w14:paraId="4EE60A6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D9885E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F562E8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8431C9A"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1ACFE97"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4AF94A3" w14:textId="77777777" w:rsidR="000E1A07" w:rsidRPr="00170508" w:rsidRDefault="000E1A07" w:rsidP="00AC3BB3">
            <w:pPr>
              <w:pStyle w:val="TAC"/>
              <w:rPr>
                <w:lang w:eastAsia="zh-CN"/>
              </w:rPr>
            </w:pPr>
          </w:p>
        </w:tc>
      </w:tr>
      <w:tr w:rsidR="000E1A07" w:rsidRPr="00170508" w14:paraId="71AB533E"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6A290AEB" w14:textId="77777777" w:rsidR="000E1A07" w:rsidRPr="00170508" w:rsidRDefault="000E1A07" w:rsidP="00AC3BB3">
            <w:pPr>
              <w:pStyle w:val="TAC"/>
            </w:pPr>
            <w:r w:rsidRPr="00170508">
              <w:t>CA_n46C-n48(3A)-n96D</w:t>
            </w:r>
          </w:p>
        </w:tc>
        <w:tc>
          <w:tcPr>
            <w:tcW w:w="1829" w:type="dxa"/>
            <w:tcBorders>
              <w:top w:val="nil"/>
              <w:left w:val="single" w:sz="4" w:space="0" w:color="auto"/>
              <w:bottom w:val="nil"/>
              <w:right w:val="single" w:sz="4" w:space="0" w:color="auto"/>
            </w:tcBorders>
            <w:shd w:val="clear" w:color="auto" w:fill="auto"/>
            <w:vAlign w:val="center"/>
          </w:tcPr>
          <w:p w14:paraId="4394D7DA" w14:textId="77777777" w:rsidR="000E1A07" w:rsidRPr="00170508" w:rsidRDefault="000E1A07" w:rsidP="00AC3BB3">
            <w:pPr>
              <w:pStyle w:val="TAC"/>
            </w:pPr>
            <w:r w:rsidRPr="00170508">
              <w:t>CA_n46A-n48A</w:t>
            </w:r>
          </w:p>
          <w:p w14:paraId="4029910D"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5AE64C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E5E1ECE"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5BD0BB39" w14:textId="77777777" w:rsidR="000E1A07" w:rsidRPr="00170508" w:rsidRDefault="000E1A07" w:rsidP="00AC3BB3">
            <w:pPr>
              <w:pStyle w:val="TAC"/>
              <w:rPr>
                <w:lang w:eastAsia="zh-CN"/>
              </w:rPr>
            </w:pPr>
            <w:r w:rsidRPr="00170508">
              <w:rPr>
                <w:lang w:eastAsia="zh-CN"/>
              </w:rPr>
              <w:t>0</w:t>
            </w:r>
          </w:p>
        </w:tc>
      </w:tr>
      <w:tr w:rsidR="000E1A07" w:rsidRPr="00170508" w14:paraId="121A9F0A" w14:textId="77777777" w:rsidTr="00AC3BB3">
        <w:trPr>
          <w:jc w:val="center"/>
        </w:trPr>
        <w:tc>
          <w:tcPr>
            <w:tcW w:w="2067" w:type="dxa"/>
            <w:tcBorders>
              <w:top w:val="nil"/>
              <w:left w:val="single" w:sz="4" w:space="0" w:color="auto"/>
              <w:bottom w:val="nil"/>
              <w:right w:val="single" w:sz="4" w:space="0" w:color="auto"/>
            </w:tcBorders>
            <w:vAlign w:val="center"/>
          </w:tcPr>
          <w:p w14:paraId="54A5740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A61DA6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703BC44"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55A4E4C"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47AB265" w14:textId="77777777" w:rsidR="000E1A07" w:rsidRPr="00170508" w:rsidRDefault="000E1A07" w:rsidP="00AC3BB3">
            <w:pPr>
              <w:pStyle w:val="TAC"/>
              <w:rPr>
                <w:lang w:eastAsia="zh-CN"/>
              </w:rPr>
            </w:pPr>
          </w:p>
        </w:tc>
      </w:tr>
      <w:tr w:rsidR="000E1A07" w:rsidRPr="00170508" w14:paraId="6848BC1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2540E03"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DAA589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B1567FA"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F42DAD4"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2D1DE45" w14:textId="77777777" w:rsidR="000E1A07" w:rsidRPr="00170508" w:rsidRDefault="000E1A07" w:rsidP="00AC3BB3">
            <w:pPr>
              <w:pStyle w:val="TAC"/>
              <w:rPr>
                <w:lang w:eastAsia="zh-CN"/>
              </w:rPr>
            </w:pPr>
          </w:p>
        </w:tc>
      </w:tr>
      <w:tr w:rsidR="000E1A07" w:rsidRPr="00170508" w14:paraId="064F93F8"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49644240" w14:textId="77777777" w:rsidR="000E1A07" w:rsidRPr="00170508" w:rsidRDefault="000E1A07" w:rsidP="00AC3BB3">
            <w:pPr>
              <w:pStyle w:val="TAC"/>
            </w:pPr>
            <w:r w:rsidRPr="00170508">
              <w:t>CA_n46D-n48(3A)-n96D</w:t>
            </w:r>
          </w:p>
        </w:tc>
        <w:tc>
          <w:tcPr>
            <w:tcW w:w="1829" w:type="dxa"/>
            <w:tcBorders>
              <w:top w:val="nil"/>
              <w:left w:val="single" w:sz="4" w:space="0" w:color="auto"/>
              <w:bottom w:val="nil"/>
              <w:right w:val="single" w:sz="4" w:space="0" w:color="auto"/>
            </w:tcBorders>
            <w:shd w:val="clear" w:color="auto" w:fill="auto"/>
            <w:vAlign w:val="center"/>
          </w:tcPr>
          <w:p w14:paraId="264E7C2D" w14:textId="77777777" w:rsidR="000E1A07" w:rsidRPr="00170508" w:rsidRDefault="000E1A07" w:rsidP="00AC3BB3">
            <w:pPr>
              <w:pStyle w:val="TAC"/>
            </w:pPr>
            <w:r w:rsidRPr="00170508">
              <w:t>CA_n46A-n48A</w:t>
            </w:r>
          </w:p>
          <w:p w14:paraId="2BFE858B"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55EC0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14BB948"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710FCD9A" w14:textId="77777777" w:rsidR="000E1A07" w:rsidRPr="00170508" w:rsidRDefault="000E1A07" w:rsidP="00AC3BB3">
            <w:pPr>
              <w:pStyle w:val="TAC"/>
              <w:rPr>
                <w:lang w:eastAsia="zh-CN"/>
              </w:rPr>
            </w:pPr>
            <w:r w:rsidRPr="00170508">
              <w:rPr>
                <w:lang w:eastAsia="zh-CN"/>
              </w:rPr>
              <w:t>0</w:t>
            </w:r>
          </w:p>
        </w:tc>
      </w:tr>
      <w:tr w:rsidR="000E1A07" w:rsidRPr="00170508" w14:paraId="5A3184E6" w14:textId="77777777" w:rsidTr="00AC3BB3">
        <w:trPr>
          <w:jc w:val="center"/>
        </w:trPr>
        <w:tc>
          <w:tcPr>
            <w:tcW w:w="2067" w:type="dxa"/>
            <w:tcBorders>
              <w:top w:val="nil"/>
              <w:left w:val="single" w:sz="4" w:space="0" w:color="auto"/>
              <w:bottom w:val="nil"/>
              <w:right w:val="single" w:sz="4" w:space="0" w:color="auto"/>
            </w:tcBorders>
            <w:vAlign w:val="center"/>
          </w:tcPr>
          <w:p w14:paraId="35EC50D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5E6D18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3000393"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29603B4"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019006A" w14:textId="77777777" w:rsidR="000E1A07" w:rsidRPr="00170508" w:rsidRDefault="000E1A07" w:rsidP="00AC3BB3">
            <w:pPr>
              <w:pStyle w:val="TAC"/>
              <w:rPr>
                <w:lang w:eastAsia="zh-CN"/>
              </w:rPr>
            </w:pPr>
          </w:p>
        </w:tc>
      </w:tr>
      <w:tr w:rsidR="000E1A07" w:rsidRPr="00170508" w14:paraId="185167C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8C453B5"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ECC1A4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719C3C1"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2779D68"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1DE4D8A" w14:textId="77777777" w:rsidR="000E1A07" w:rsidRPr="00170508" w:rsidRDefault="000E1A07" w:rsidP="00AC3BB3">
            <w:pPr>
              <w:pStyle w:val="TAC"/>
              <w:rPr>
                <w:lang w:eastAsia="zh-CN"/>
              </w:rPr>
            </w:pPr>
          </w:p>
        </w:tc>
      </w:tr>
      <w:tr w:rsidR="000E1A07" w:rsidRPr="00170508" w14:paraId="26B3BCAB"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607CD96" w14:textId="77777777" w:rsidR="000E1A07" w:rsidRPr="00170508" w:rsidRDefault="000E1A07" w:rsidP="00AC3BB3">
            <w:pPr>
              <w:pStyle w:val="TAC"/>
              <w:rPr>
                <w:rFonts w:eastAsia="等线"/>
              </w:rPr>
            </w:pPr>
            <w:r w:rsidRPr="00170508">
              <w:rPr>
                <w:rFonts w:eastAsia="等线"/>
              </w:rPr>
              <w:t>CA_n46M-n48(3A)-n96D</w:t>
            </w:r>
          </w:p>
        </w:tc>
        <w:tc>
          <w:tcPr>
            <w:tcW w:w="1829" w:type="dxa"/>
            <w:tcBorders>
              <w:top w:val="single" w:sz="4" w:space="0" w:color="auto"/>
              <w:left w:val="single" w:sz="4" w:space="0" w:color="auto"/>
              <w:bottom w:val="nil"/>
              <w:right w:val="single" w:sz="4" w:space="0" w:color="auto"/>
            </w:tcBorders>
            <w:vAlign w:val="center"/>
          </w:tcPr>
          <w:p w14:paraId="7466AA1D"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21990456"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6481D01"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78D66F6"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685A411C" w14:textId="77777777" w:rsidTr="00AC3BB3">
        <w:trPr>
          <w:jc w:val="center"/>
        </w:trPr>
        <w:tc>
          <w:tcPr>
            <w:tcW w:w="2067" w:type="dxa"/>
            <w:tcBorders>
              <w:top w:val="nil"/>
              <w:left w:val="single" w:sz="4" w:space="0" w:color="auto"/>
              <w:bottom w:val="nil"/>
              <w:right w:val="single" w:sz="4" w:space="0" w:color="auto"/>
            </w:tcBorders>
            <w:vAlign w:val="center"/>
          </w:tcPr>
          <w:p w14:paraId="5859A2AB"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01C25CF5"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1874C686"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2F0B9E7" w14:textId="77777777" w:rsidR="000E1A07" w:rsidRPr="00170508" w:rsidRDefault="000E1A07" w:rsidP="00AC3BB3">
            <w:pPr>
              <w:pStyle w:val="TAC"/>
              <w:rPr>
                <w:rFonts w:eastAsia="等线"/>
                <w:lang w:eastAsia="zh-CN" w:bidi="ar"/>
              </w:rPr>
            </w:pPr>
            <w:r w:rsidRPr="00170508">
              <w:rPr>
                <w:rFonts w:eastAsia="等线"/>
                <w:lang w:eastAsia="zh-CN" w:bidi="ar"/>
              </w:rPr>
              <w:t>CA_n48(3</w:t>
            </w:r>
            <w:proofErr w:type="gramStart"/>
            <w:r w:rsidRPr="00170508">
              <w:rPr>
                <w:rFonts w:eastAsia="等线"/>
                <w:lang w:eastAsia="zh-CN" w:bidi="ar"/>
              </w:rPr>
              <w:t>A)_</w:t>
            </w:r>
            <w:proofErr w:type="gramEnd"/>
            <w:r w:rsidRPr="00170508">
              <w:rPr>
                <w:rFonts w:eastAsia="等线"/>
                <w:lang w:eastAsia="zh-CN" w:bidi="ar"/>
              </w:rPr>
              <w:t>BCS0</w:t>
            </w:r>
          </w:p>
        </w:tc>
        <w:tc>
          <w:tcPr>
            <w:tcW w:w="1610" w:type="dxa"/>
            <w:tcBorders>
              <w:top w:val="nil"/>
              <w:left w:val="single" w:sz="4" w:space="0" w:color="auto"/>
              <w:bottom w:val="nil"/>
              <w:right w:val="single" w:sz="4" w:space="0" w:color="auto"/>
            </w:tcBorders>
            <w:vAlign w:val="center"/>
          </w:tcPr>
          <w:p w14:paraId="7818BEBD" w14:textId="77777777" w:rsidR="000E1A07" w:rsidRPr="00170508" w:rsidRDefault="000E1A07" w:rsidP="00AC3BB3">
            <w:pPr>
              <w:pStyle w:val="TAC"/>
              <w:rPr>
                <w:rFonts w:eastAsia="等线"/>
                <w:lang w:eastAsia="zh-CN"/>
              </w:rPr>
            </w:pPr>
          </w:p>
        </w:tc>
      </w:tr>
      <w:tr w:rsidR="000E1A07" w:rsidRPr="00170508" w14:paraId="33C4DAA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980B11A"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09171BCC"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5692236B"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F65B68F" w14:textId="77777777" w:rsidR="000E1A07" w:rsidRPr="00170508" w:rsidRDefault="000E1A07" w:rsidP="00AC3BB3">
            <w:pPr>
              <w:pStyle w:val="TAC"/>
              <w:rPr>
                <w:rFonts w:eastAsia="等线"/>
                <w:lang w:eastAsia="zh-CN" w:bidi="ar"/>
              </w:rPr>
            </w:pPr>
            <w:r w:rsidRPr="00170508">
              <w:rPr>
                <w:rFonts w:eastAsia="等线"/>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C195B00" w14:textId="77777777" w:rsidR="000E1A07" w:rsidRPr="00170508" w:rsidRDefault="000E1A07" w:rsidP="00AC3BB3">
            <w:pPr>
              <w:pStyle w:val="TAC"/>
              <w:rPr>
                <w:rFonts w:eastAsia="等线"/>
                <w:lang w:eastAsia="zh-CN"/>
              </w:rPr>
            </w:pPr>
          </w:p>
        </w:tc>
      </w:tr>
      <w:tr w:rsidR="000E1A07" w:rsidRPr="00170508" w14:paraId="4CDEF593"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2060A39" w14:textId="77777777" w:rsidR="000E1A07" w:rsidRPr="00170508" w:rsidRDefault="000E1A07" w:rsidP="00AC3BB3">
            <w:pPr>
              <w:pStyle w:val="TAC"/>
            </w:pPr>
            <w:r w:rsidRPr="00170508">
              <w:lastRenderedPageBreak/>
              <w:t>CA_n46N-n48(3A)-n96D</w:t>
            </w:r>
          </w:p>
        </w:tc>
        <w:tc>
          <w:tcPr>
            <w:tcW w:w="1829" w:type="dxa"/>
            <w:tcBorders>
              <w:top w:val="nil"/>
              <w:left w:val="single" w:sz="4" w:space="0" w:color="auto"/>
              <w:bottom w:val="nil"/>
              <w:right w:val="single" w:sz="4" w:space="0" w:color="auto"/>
            </w:tcBorders>
            <w:shd w:val="clear" w:color="auto" w:fill="auto"/>
            <w:vAlign w:val="center"/>
          </w:tcPr>
          <w:p w14:paraId="5CC2EB58" w14:textId="77777777" w:rsidR="000E1A07" w:rsidRPr="00170508" w:rsidRDefault="000E1A07" w:rsidP="00AC3BB3">
            <w:pPr>
              <w:pStyle w:val="TAC"/>
            </w:pPr>
            <w:r w:rsidRPr="00170508">
              <w:t>CA_n46A-n48A</w:t>
            </w:r>
          </w:p>
          <w:p w14:paraId="3CCB897A"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765E67C"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B4802BB"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249D980D" w14:textId="77777777" w:rsidR="000E1A07" w:rsidRPr="00170508" w:rsidRDefault="000E1A07" w:rsidP="00AC3BB3">
            <w:pPr>
              <w:pStyle w:val="TAC"/>
              <w:rPr>
                <w:lang w:eastAsia="zh-CN"/>
              </w:rPr>
            </w:pPr>
            <w:r w:rsidRPr="00170508">
              <w:rPr>
                <w:lang w:eastAsia="zh-CN"/>
              </w:rPr>
              <w:t>0</w:t>
            </w:r>
          </w:p>
        </w:tc>
      </w:tr>
      <w:tr w:rsidR="000E1A07" w:rsidRPr="00170508" w14:paraId="57E966E1" w14:textId="77777777" w:rsidTr="00AC3BB3">
        <w:trPr>
          <w:jc w:val="center"/>
        </w:trPr>
        <w:tc>
          <w:tcPr>
            <w:tcW w:w="2067" w:type="dxa"/>
            <w:tcBorders>
              <w:top w:val="nil"/>
              <w:left w:val="single" w:sz="4" w:space="0" w:color="auto"/>
              <w:bottom w:val="nil"/>
              <w:right w:val="single" w:sz="4" w:space="0" w:color="auto"/>
            </w:tcBorders>
            <w:vAlign w:val="center"/>
          </w:tcPr>
          <w:p w14:paraId="207FF3DA"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7BAB7C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12A29DD"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994B676"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6928A907" w14:textId="77777777" w:rsidR="000E1A07" w:rsidRPr="00170508" w:rsidRDefault="000E1A07" w:rsidP="00AC3BB3">
            <w:pPr>
              <w:pStyle w:val="TAC"/>
              <w:rPr>
                <w:lang w:eastAsia="zh-CN"/>
              </w:rPr>
            </w:pPr>
          </w:p>
        </w:tc>
      </w:tr>
      <w:tr w:rsidR="000E1A07" w:rsidRPr="00170508" w14:paraId="03847D8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01CB0D0"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7B7E4B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4CD3EE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0F40821" w14:textId="77777777" w:rsidR="000E1A07" w:rsidRPr="00170508" w:rsidRDefault="000E1A07" w:rsidP="00AC3BB3">
            <w:pPr>
              <w:pStyle w:val="TAC"/>
              <w:rPr>
                <w:lang w:eastAsia="zh-CN" w:bidi="ar"/>
              </w:rPr>
            </w:pPr>
            <w:r w:rsidRPr="00170508">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CE8A164" w14:textId="77777777" w:rsidR="000E1A07" w:rsidRPr="00170508" w:rsidRDefault="000E1A07" w:rsidP="00AC3BB3">
            <w:pPr>
              <w:pStyle w:val="TAC"/>
              <w:rPr>
                <w:lang w:eastAsia="zh-CN"/>
              </w:rPr>
            </w:pPr>
          </w:p>
        </w:tc>
      </w:tr>
      <w:tr w:rsidR="000E1A07" w:rsidRPr="00170508" w14:paraId="1B8DEA7D"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0CCF813A" w14:textId="77777777" w:rsidR="000E1A07" w:rsidRPr="00170508" w:rsidRDefault="000E1A07" w:rsidP="00AC3BB3">
            <w:pPr>
              <w:pStyle w:val="TAC"/>
            </w:pPr>
            <w:r w:rsidRPr="00170508">
              <w:t>CA_n46A-n48(3A)-n96E</w:t>
            </w:r>
          </w:p>
        </w:tc>
        <w:tc>
          <w:tcPr>
            <w:tcW w:w="1829" w:type="dxa"/>
            <w:tcBorders>
              <w:top w:val="nil"/>
              <w:left w:val="single" w:sz="4" w:space="0" w:color="auto"/>
              <w:bottom w:val="nil"/>
              <w:right w:val="single" w:sz="4" w:space="0" w:color="auto"/>
            </w:tcBorders>
            <w:shd w:val="clear" w:color="auto" w:fill="auto"/>
            <w:vAlign w:val="center"/>
          </w:tcPr>
          <w:p w14:paraId="0F9D4CDD" w14:textId="77777777" w:rsidR="000E1A07" w:rsidRPr="00170508" w:rsidRDefault="000E1A07" w:rsidP="00AC3BB3">
            <w:pPr>
              <w:pStyle w:val="TAC"/>
            </w:pPr>
            <w:r w:rsidRPr="00170508">
              <w:t>CA_n46A-n48A</w:t>
            </w:r>
          </w:p>
          <w:p w14:paraId="209A7601"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0ADD549"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7DC31F5"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25752EB7" w14:textId="77777777" w:rsidR="000E1A07" w:rsidRPr="00170508" w:rsidRDefault="000E1A07" w:rsidP="00AC3BB3">
            <w:pPr>
              <w:pStyle w:val="TAC"/>
              <w:rPr>
                <w:lang w:eastAsia="zh-CN"/>
              </w:rPr>
            </w:pPr>
            <w:r w:rsidRPr="00170508">
              <w:rPr>
                <w:lang w:eastAsia="zh-CN"/>
              </w:rPr>
              <w:t>0</w:t>
            </w:r>
          </w:p>
        </w:tc>
      </w:tr>
      <w:tr w:rsidR="000E1A07" w:rsidRPr="00170508" w14:paraId="3B02A77E" w14:textId="77777777" w:rsidTr="00AC3BB3">
        <w:trPr>
          <w:jc w:val="center"/>
        </w:trPr>
        <w:tc>
          <w:tcPr>
            <w:tcW w:w="2067" w:type="dxa"/>
            <w:tcBorders>
              <w:top w:val="nil"/>
              <w:left w:val="single" w:sz="4" w:space="0" w:color="auto"/>
              <w:bottom w:val="nil"/>
              <w:right w:val="single" w:sz="4" w:space="0" w:color="auto"/>
            </w:tcBorders>
            <w:vAlign w:val="center"/>
          </w:tcPr>
          <w:p w14:paraId="2E69863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14FC14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BB6A8F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97C11D2"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7C49130" w14:textId="77777777" w:rsidR="000E1A07" w:rsidRPr="00170508" w:rsidRDefault="000E1A07" w:rsidP="00AC3BB3">
            <w:pPr>
              <w:pStyle w:val="TAC"/>
              <w:rPr>
                <w:lang w:eastAsia="zh-CN"/>
              </w:rPr>
            </w:pPr>
          </w:p>
        </w:tc>
      </w:tr>
      <w:tr w:rsidR="000E1A07" w:rsidRPr="00170508" w14:paraId="46D7E4D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FE06A6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F60001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0F11FA4"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D57BEE0"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A429195" w14:textId="77777777" w:rsidR="000E1A07" w:rsidRPr="00170508" w:rsidRDefault="000E1A07" w:rsidP="00AC3BB3">
            <w:pPr>
              <w:pStyle w:val="TAC"/>
              <w:rPr>
                <w:lang w:eastAsia="zh-CN"/>
              </w:rPr>
            </w:pPr>
          </w:p>
        </w:tc>
      </w:tr>
      <w:tr w:rsidR="000E1A07" w:rsidRPr="00170508" w14:paraId="2E4CD59A"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63739CB1" w14:textId="77777777" w:rsidR="000E1A07" w:rsidRPr="00170508" w:rsidRDefault="000E1A07" w:rsidP="00AC3BB3">
            <w:pPr>
              <w:pStyle w:val="TAC"/>
            </w:pPr>
            <w:r w:rsidRPr="00170508">
              <w:t>CA_n46B-n48(3A)-n96E</w:t>
            </w:r>
          </w:p>
        </w:tc>
        <w:tc>
          <w:tcPr>
            <w:tcW w:w="1829" w:type="dxa"/>
            <w:tcBorders>
              <w:top w:val="nil"/>
              <w:left w:val="single" w:sz="4" w:space="0" w:color="auto"/>
              <w:bottom w:val="nil"/>
              <w:right w:val="single" w:sz="4" w:space="0" w:color="auto"/>
            </w:tcBorders>
            <w:shd w:val="clear" w:color="auto" w:fill="auto"/>
            <w:vAlign w:val="center"/>
          </w:tcPr>
          <w:p w14:paraId="654F2B28" w14:textId="77777777" w:rsidR="000E1A07" w:rsidRPr="00170508" w:rsidRDefault="000E1A07" w:rsidP="00AC3BB3">
            <w:pPr>
              <w:pStyle w:val="TAC"/>
            </w:pPr>
            <w:r w:rsidRPr="00170508">
              <w:t>CA_n46A-n48A</w:t>
            </w:r>
          </w:p>
          <w:p w14:paraId="29379D36"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596E7D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94A4C40"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525BFEDA" w14:textId="77777777" w:rsidR="000E1A07" w:rsidRPr="00170508" w:rsidRDefault="000E1A07" w:rsidP="00AC3BB3">
            <w:pPr>
              <w:pStyle w:val="TAC"/>
              <w:rPr>
                <w:lang w:eastAsia="zh-CN"/>
              </w:rPr>
            </w:pPr>
            <w:r w:rsidRPr="00170508">
              <w:rPr>
                <w:lang w:eastAsia="zh-CN"/>
              </w:rPr>
              <w:t>0</w:t>
            </w:r>
          </w:p>
        </w:tc>
      </w:tr>
      <w:tr w:rsidR="000E1A07" w:rsidRPr="00170508" w14:paraId="086501E8" w14:textId="77777777" w:rsidTr="00AC3BB3">
        <w:trPr>
          <w:jc w:val="center"/>
        </w:trPr>
        <w:tc>
          <w:tcPr>
            <w:tcW w:w="2067" w:type="dxa"/>
            <w:tcBorders>
              <w:top w:val="nil"/>
              <w:left w:val="single" w:sz="4" w:space="0" w:color="auto"/>
              <w:bottom w:val="nil"/>
              <w:right w:val="single" w:sz="4" w:space="0" w:color="auto"/>
            </w:tcBorders>
            <w:vAlign w:val="center"/>
          </w:tcPr>
          <w:p w14:paraId="54AB37B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784EE8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1BF675D"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6ED4F13"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48FF6225" w14:textId="77777777" w:rsidR="000E1A07" w:rsidRPr="00170508" w:rsidRDefault="000E1A07" w:rsidP="00AC3BB3">
            <w:pPr>
              <w:pStyle w:val="TAC"/>
              <w:rPr>
                <w:lang w:eastAsia="zh-CN"/>
              </w:rPr>
            </w:pPr>
          </w:p>
        </w:tc>
      </w:tr>
      <w:tr w:rsidR="000E1A07" w:rsidRPr="00170508" w14:paraId="4F9F259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606DA4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FF19E9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35D6F1B"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27C2278"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F433041" w14:textId="77777777" w:rsidR="000E1A07" w:rsidRPr="00170508" w:rsidRDefault="000E1A07" w:rsidP="00AC3BB3">
            <w:pPr>
              <w:pStyle w:val="TAC"/>
              <w:rPr>
                <w:lang w:eastAsia="zh-CN"/>
              </w:rPr>
            </w:pPr>
          </w:p>
        </w:tc>
      </w:tr>
      <w:tr w:rsidR="000E1A07" w:rsidRPr="00170508" w14:paraId="1CFAE12A"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7714AE6" w14:textId="77777777" w:rsidR="000E1A07" w:rsidRPr="00170508" w:rsidRDefault="000E1A07" w:rsidP="00AC3BB3">
            <w:pPr>
              <w:pStyle w:val="TAC"/>
            </w:pPr>
            <w:r w:rsidRPr="00170508">
              <w:t>CA_n46C-n48(3A)-n96E</w:t>
            </w:r>
          </w:p>
        </w:tc>
        <w:tc>
          <w:tcPr>
            <w:tcW w:w="1829" w:type="dxa"/>
            <w:tcBorders>
              <w:top w:val="nil"/>
              <w:left w:val="single" w:sz="4" w:space="0" w:color="auto"/>
              <w:bottom w:val="nil"/>
              <w:right w:val="single" w:sz="4" w:space="0" w:color="auto"/>
            </w:tcBorders>
            <w:shd w:val="clear" w:color="auto" w:fill="auto"/>
            <w:vAlign w:val="center"/>
          </w:tcPr>
          <w:p w14:paraId="405332DF" w14:textId="77777777" w:rsidR="000E1A07" w:rsidRPr="00170508" w:rsidRDefault="000E1A07" w:rsidP="00AC3BB3">
            <w:pPr>
              <w:pStyle w:val="TAC"/>
            </w:pPr>
            <w:r w:rsidRPr="00170508">
              <w:t>CA_n46A-n48A</w:t>
            </w:r>
          </w:p>
          <w:p w14:paraId="52D35C45"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18792F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91CF328"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06A90393" w14:textId="77777777" w:rsidR="000E1A07" w:rsidRPr="00170508" w:rsidRDefault="000E1A07" w:rsidP="00AC3BB3">
            <w:pPr>
              <w:pStyle w:val="TAC"/>
              <w:rPr>
                <w:lang w:eastAsia="zh-CN"/>
              </w:rPr>
            </w:pPr>
            <w:r w:rsidRPr="00170508">
              <w:rPr>
                <w:lang w:eastAsia="zh-CN"/>
              </w:rPr>
              <w:t>0</w:t>
            </w:r>
          </w:p>
        </w:tc>
      </w:tr>
      <w:tr w:rsidR="000E1A07" w:rsidRPr="00170508" w14:paraId="354676BA" w14:textId="77777777" w:rsidTr="00AC3BB3">
        <w:trPr>
          <w:jc w:val="center"/>
        </w:trPr>
        <w:tc>
          <w:tcPr>
            <w:tcW w:w="2067" w:type="dxa"/>
            <w:tcBorders>
              <w:top w:val="nil"/>
              <w:left w:val="single" w:sz="4" w:space="0" w:color="auto"/>
              <w:bottom w:val="nil"/>
              <w:right w:val="single" w:sz="4" w:space="0" w:color="auto"/>
            </w:tcBorders>
            <w:vAlign w:val="center"/>
          </w:tcPr>
          <w:p w14:paraId="5F9CDC0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FB1D53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44E065D"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056CDAA"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5D1CCF38" w14:textId="77777777" w:rsidR="000E1A07" w:rsidRPr="00170508" w:rsidRDefault="000E1A07" w:rsidP="00AC3BB3">
            <w:pPr>
              <w:pStyle w:val="TAC"/>
              <w:rPr>
                <w:lang w:eastAsia="zh-CN"/>
              </w:rPr>
            </w:pPr>
          </w:p>
        </w:tc>
      </w:tr>
      <w:tr w:rsidR="000E1A07" w:rsidRPr="00170508" w14:paraId="7461217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B45A02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91EB9A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AC65899"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641C040"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379027C" w14:textId="77777777" w:rsidR="000E1A07" w:rsidRPr="00170508" w:rsidRDefault="000E1A07" w:rsidP="00AC3BB3">
            <w:pPr>
              <w:pStyle w:val="TAC"/>
              <w:rPr>
                <w:lang w:eastAsia="zh-CN"/>
              </w:rPr>
            </w:pPr>
          </w:p>
        </w:tc>
      </w:tr>
      <w:tr w:rsidR="000E1A07" w:rsidRPr="00170508" w14:paraId="6F5CF88B"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4D4DCAF1" w14:textId="77777777" w:rsidR="000E1A07" w:rsidRPr="00170508" w:rsidRDefault="000E1A07" w:rsidP="00AC3BB3">
            <w:pPr>
              <w:pStyle w:val="TAC"/>
            </w:pPr>
            <w:r w:rsidRPr="00170508">
              <w:t>CA_n46D-n48(3A)-n96E</w:t>
            </w:r>
          </w:p>
        </w:tc>
        <w:tc>
          <w:tcPr>
            <w:tcW w:w="1829" w:type="dxa"/>
            <w:tcBorders>
              <w:top w:val="nil"/>
              <w:left w:val="single" w:sz="4" w:space="0" w:color="auto"/>
              <w:bottom w:val="nil"/>
              <w:right w:val="single" w:sz="4" w:space="0" w:color="auto"/>
            </w:tcBorders>
            <w:shd w:val="clear" w:color="auto" w:fill="auto"/>
            <w:vAlign w:val="center"/>
          </w:tcPr>
          <w:p w14:paraId="3C6F4B01" w14:textId="77777777" w:rsidR="000E1A07" w:rsidRPr="00170508" w:rsidRDefault="000E1A07" w:rsidP="00AC3BB3">
            <w:pPr>
              <w:pStyle w:val="TAC"/>
            </w:pPr>
            <w:r w:rsidRPr="00170508">
              <w:t>CA_n46A-n48A</w:t>
            </w:r>
          </w:p>
          <w:p w14:paraId="149D3BD5"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0D256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65FF39F"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0A11FE7F" w14:textId="77777777" w:rsidR="000E1A07" w:rsidRPr="00170508" w:rsidRDefault="000E1A07" w:rsidP="00AC3BB3">
            <w:pPr>
              <w:pStyle w:val="TAC"/>
              <w:rPr>
                <w:lang w:eastAsia="zh-CN"/>
              </w:rPr>
            </w:pPr>
            <w:r w:rsidRPr="00170508">
              <w:rPr>
                <w:lang w:eastAsia="zh-CN"/>
              </w:rPr>
              <w:t>0</w:t>
            </w:r>
          </w:p>
        </w:tc>
      </w:tr>
      <w:tr w:rsidR="000E1A07" w:rsidRPr="00170508" w14:paraId="699AC568" w14:textId="77777777" w:rsidTr="00AC3BB3">
        <w:trPr>
          <w:jc w:val="center"/>
        </w:trPr>
        <w:tc>
          <w:tcPr>
            <w:tcW w:w="2067" w:type="dxa"/>
            <w:tcBorders>
              <w:top w:val="nil"/>
              <w:left w:val="single" w:sz="4" w:space="0" w:color="auto"/>
              <w:bottom w:val="nil"/>
              <w:right w:val="single" w:sz="4" w:space="0" w:color="auto"/>
            </w:tcBorders>
            <w:vAlign w:val="center"/>
          </w:tcPr>
          <w:p w14:paraId="5CB7E55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5E6AD7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D98E301"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D49691D"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4526FE1" w14:textId="77777777" w:rsidR="000E1A07" w:rsidRPr="00170508" w:rsidRDefault="000E1A07" w:rsidP="00AC3BB3">
            <w:pPr>
              <w:pStyle w:val="TAC"/>
              <w:rPr>
                <w:lang w:eastAsia="zh-CN"/>
              </w:rPr>
            </w:pPr>
          </w:p>
        </w:tc>
      </w:tr>
      <w:tr w:rsidR="000E1A07" w:rsidRPr="00170508" w14:paraId="0823AAA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194093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733368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2C0FE37"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0E55DE6"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A4FF2D6" w14:textId="77777777" w:rsidR="000E1A07" w:rsidRPr="00170508" w:rsidRDefault="000E1A07" w:rsidP="00AC3BB3">
            <w:pPr>
              <w:pStyle w:val="TAC"/>
              <w:rPr>
                <w:lang w:eastAsia="zh-CN"/>
              </w:rPr>
            </w:pPr>
          </w:p>
        </w:tc>
      </w:tr>
      <w:tr w:rsidR="000E1A07" w:rsidRPr="00170508" w14:paraId="49D2DB4B"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B5670E7" w14:textId="77777777" w:rsidR="000E1A07" w:rsidRPr="00170508" w:rsidRDefault="000E1A07" w:rsidP="00AC3BB3">
            <w:pPr>
              <w:pStyle w:val="TAC"/>
              <w:rPr>
                <w:rFonts w:eastAsia="等线"/>
              </w:rPr>
            </w:pPr>
            <w:r w:rsidRPr="00170508">
              <w:rPr>
                <w:rFonts w:eastAsia="等线"/>
              </w:rPr>
              <w:t>CA_n46M-n48(3A)-n96E</w:t>
            </w:r>
          </w:p>
        </w:tc>
        <w:tc>
          <w:tcPr>
            <w:tcW w:w="1829" w:type="dxa"/>
            <w:tcBorders>
              <w:top w:val="single" w:sz="4" w:space="0" w:color="auto"/>
              <w:left w:val="single" w:sz="4" w:space="0" w:color="auto"/>
              <w:bottom w:val="nil"/>
              <w:right w:val="single" w:sz="4" w:space="0" w:color="auto"/>
            </w:tcBorders>
            <w:vAlign w:val="center"/>
          </w:tcPr>
          <w:p w14:paraId="1E363C84"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21BC4B54"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FA291E8"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AC45A8F"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5C560E1B" w14:textId="77777777" w:rsidTr="00AC3BB3">
        <w:trPr>
          <w:jc w:val="center"/>
        </w:trPr>
        <w:tc>
          <w:tcPr>
            <w:tcW w:w="2067" w:type="dxa"/>
            <w:tcBorders>
              <w:top w:val="nil"/>
              <w:left w:val="single" w:sz="4" w:space="0" w:color="auto"/>
              <w:bottom w:val="nil"/>
              <w:right w:val="single" w:sz="4" w:space="0" w:color="auto"/>
            </w:tcBorders>
            <w:vAlign w:val="center"/>
          </w:tcPr>
          <w:p w14:paraId="3933A0B1"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0CA874FB"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59C6A05"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C9C1B6E" w14:textId="77777777" w:rsidR="000E1A07" w:rsidRPr="00170508" w:rsidRDefault="000E1A07" w:rsidP="00AC3BB3">
            <w:pPr>
              <w:pStyle w:val="TAC"/>
              <w:rPr>
                <w:rFonts w:eastAsia="等线"/>
                <w:lang w:eastAsia="zh-CN" w:bidi="ar"/>
              </w:rPr>
            </w:pPr>
            <w:r w:rsidRPr="00170508">
              <w:rPr>
                <w:rFonts w:eastAsia="等线"/>
                <w:lang w:eastAsia="zh-CN" w:bidi="ar"/>
              </w:rPr>
              <w:t>CA_n48(3</w:t>
            </w:r>
            <w:proofErr w:type="gramStart"/>
            <w:r w:rsidRPr="00170508">
              <w:rPr>
                <w:rFonts w:eastAsia="等线"/>
                <w:lang w:eastAsia="zh-CN" w:bidi="ar"/>
              </w:rPr>
              <w:t>A)_</w:t>
            </w:r>
            <w:proofErr w:type="gramEnd"/>
            <w:r w:rsidRPr="00170508">
              <w:rPr>
                <w:rFonts w:eastAsia="等线"/>
                <w:lang w:eastAsia="zh-CN" w:bidi="ar"/>
              </w:rPr>
              <w:t>BCS0</w:t>
            </w:r>
          </w:p>
        </w:tc>
        <w:tc>
          <w:tcPr>
            <w:tcW w:w="1610" w:type="dxa"/>
            <w:tcBorders>
              <w:top w:val="nil"/>
              <w:left w:val="single" w:sz="4" w:space="0" w:color="auto"/>
              <w:bottom w:val="nil"/>
              <w:right w:val="single" w:sz="4" w:space="0" w:color="auto"/>
            </w:tcBorders>
            <w:vAlign w:val="center"/>
          </w:tcPr>
          <w:p w14:paraId="1BD52E18" w14:textId="77777777" w:rsidR="000E1A07" w:rsidRPr="00170508" w:rsidRDefault="000E1A07" w:rsidP="00AC3BB3">
            <w:pPr>
              <w:pStyle w:val="TAC"/>
              <w:rPr>
                <w:rFonts w:eastAsia="等线"/>
                <w:lang w:eastAsia="zh-CN"/>
              </w:rPr>
            </w:pPr>
          </w:p>
        </w:tc>
      </w:tr>
      <w:tr w:rsidR="000E1A07" w:rsidRPr="00170508" w14:paraId="6E25A19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C681545"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7004F4BF"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92E26D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A93FB43" w14:textId="77777777" w:rsidR="000E1A07" w:rsidRPr="00170508" w:rsidRDefault="000E1A07" w:rsidP="00AC3BB3">
            <w:pPr>
              <w:pStyle w:val="TAC"/>
              <w:rPr>
                <w:rFonts w:eastAsia="等线"/>
                <w:lang w:eastAsia="zh-CN" w:bidi="ar"/>
              </w:rPr>
            </w:pPr>
            <w:r w:rsidRPr="00170508">
              <w:rPr>
                <w:rFonts w:eastAsia="等线"/>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A1B234A" w14:textId="77777777" w:rsidR="000E1A07" w:rsidRPr="00170508" w:rsidRDefault="000E1A07" w:rsidP="00AC3BB3">
            <w:pPr>
              <w:pStyle w:val="TAC"/>
              <w:rPr>
                <w:rFonts w:eastAsia="等线"/>
                <w:lang w:eastAsia="zh-CN"/>
              </w:rPr>
            </w:pPr>
          </w:p>
        </w:tc>
      </w:tr>
      <w:tr w:rsidR="000E1A07" w:rsidRPr="00170508" w14:paraId="7443A2E2"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34B4807C" w14:textId="77777777" w:rsidR="000E1A07" w:rsidRPr="00170508" w:rsidRDefault="000E1A07" w:rsidP="00AC3BB3">
            <w:pPr>
              <w:pStyle w:val="TAC"/>
            </w:pPr>
            <w:r w:rsidRPr="00170508">
              <w:t>CA_n46N-n48(3A)-n96E</w:t>
            </w:r>
          </w:p>
        </w:tc>
        <w:tc>
          <w:tcPr>
            <w:tcW w:w="1829" w:type="dxa"/>
            <w:tcBorders>
              <w:top w:val="nil"/>
              <w:left w:val="single" w:sz="4" w:space="0" w:color="auto"/>
              <w:bottom w:val="nil"/>
              <w:right w:val="single" w:sz="4" w:space="0" w:color="auto"/>
            </w:tcBorders>
            <w:shd w:val="clear" w:color="auto" w:fill="auto"/>
            <w:vAlign w:val="center"/>
          </w:tcPr>
          <w:p w14:paraId="0BB1E719" w14:textId="77777777" w:rsidR="000E1A07" w:rsidRPr="00170508" w:rsidRDefault="000E1A07" w:rsidP="00AC3BB3">
            <w:pPr>
              <w:pStyle w:val="TAC"/>
            </w:pPr>
            <w:r w:rsidRPr="00170508">
              <w:t>CA_n46A-n48A</w:t>
            </w:r>
          </w:p>
          <w:p w14:paraId="42FB5996"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FA8AF7A"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560A8F2"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283E2CA6" w14:textId="77777777" w:rsidR="000E1A07" w:rsidRPr="00170508" w:rsidRDefault="000E1A07" w:rsidP="00AC3BB3">
            <w:pPr>
              <w:pStyle w:val="TAC"/>
              <w:rPr>
                <w:lang w:eastAsia="zh-CN"/>
              </w:rPr>
            </w:pPr>
            <w:r w:rsidRPr="00170508">
              <w:rPr>
                <w:lang w:eastAsia="zh-CN"/>
              </w:rPr>
              <w:t>0</w:t>
            </w:r>
          </w:p>
        </w:tc>
      </w:tr>
      <w:tr w:rsidR="000E1A07" w:rsidRPr="00170508" w14:paraId="1E72D189" w14:textId="77777777" w:rsidTr="00AC3BB3">
        <w:trPr>
          <w:jc w:val="center"/>
        </w:trPr>
        <w:tc>
          <w:tcPr>
            <w:tcW w:w="2067" w:type="dxa"/>
            <w:tcBorders>
              <w:top w:val="nil"/>
              <w:left w:val="single" w:sz="4" w:space="0" w:color="auto"/>
              <w:bottom w:val="nil"/>
              <w:right w:val="single" w:sz="4" w:space="0" w:color="auto"/>
            </w:tcBorders>
            <w:vAlign w:val="center"/>
          </w:tcPr>
          <w:p w14:paraId="61CCBC5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662931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B20E16"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FD319F6" w14:textId="77777777" w:rsidR="000E1A07" w:rsidRPr="00170508" w:rsidRDefault="000E1A07" w:rsidP="00AC3BB3">
            <w:pPr>
              <w:pStyle w:val="TAC"/>
              <w:rPr>
                <w:lang w:eastAsia="zh-CN" w:bidi="ar"/>
              </w:rPr>
            </w:pPr>
            <w:r w:rsidRPr="00170508">
              <w:rPr>
                <w:lang w:eastAsia="zh-CN" w:bidi="ar"/>
              </w:rPr>
              <w:t>CA_n48(3</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4097E682" w14:textId="77777777" w:rsidR="000E1A07" w:rsidRPr="00170508" w:rsidRDefault="000E1A07" w:rsidP="00AC3BB3">
            <w:pPr>
              <w:pStyle w:val="TAC"/>
              <w:rPr>
                <w:lang w:eastAsia="zh-CN"/>
              </w:rPr>
            </w:pPr>
          </w:p>
        </w:tc>
      </w:tr>
      <w:tr w:rsidR="000E1A07" w:rsidRPr="00170508" w14:paraId="03D8D91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5DD331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1FE97C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12A37D"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916AA3C"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58D96A3" w14:textId="77777777" w:rsidR="000E1A07" w:rsidRPr="00170508" w:rsidRDefault="000E1A07" w:rsidP="00AC3BB3">
            <w:pPr>
              <w:pStyle w:val="TAC"/>
              <w:rPr>
                <w:lang w:eastAsia="zh-CN"/>
              </w:rPr>
            </w:pPr>
          </w:p>
        </w:tc>
      </w:tr>
      <w:tr w:rsidR="000E1A07" w:rsidRPr="00170508" w14:paraId="1DE10406"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310BF93B" w14:textId="77777777" w:rsidR="000E1A07" w:rsidRPr="00170508" w:rsidRDefault="000E1A07" w:rsidP="00AC3BB3">
            <w:pPr>
              <w:pStyle w:val="TAC"/>
            </w:pPr>
            <w:r w:rsidRPr="00170508">
              <w:t>CA_n46A-n48(4A)-n96A</w:t>
            </w:r>
          </w:p>
        </w:tc>
        <w:tc>
          <w:tcPr>
            <w:tcW w:w="1829" w:type="dxa"/>
            <w:tcBorders>
              <w:top w:val="nil"/>
              <w:left w:val="single" w:sz="4" w:space="0" w:color="auto"/>
              <w:bottom w:val="nil"/>
              <w:right w:val="single" w:sz="4" w:space="0" w:color="auto"/>
            </w:tcBorders>
            <w:shd w:val="clear" w:color="auto" w:fill="auto"/>
            <w:vAlign w:val="center"/>
          </w:tcPr>
          <w:p w14:paraId="33650BAD" w14:textId="77777777" w:rsidR="000E1A07" w:rsidRPr="00170508" w:rsidRDefault="000E1A07" w:rsidP="00AC3BB3">
            <w:pPr>
              <w:pStyle w:val="TAC"/>
            </w:pPr>
            <w:r w:rsidRPr="00170508">
              <w:t>CA_n46A-n48A</w:t>
            </w:r>
          </w:p>
          <w:p w14:paraId="467DAB03"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1670A6"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DEC72FD"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13040FDB" w14:textId="77777777" w:rsidR="000E1A07" w:rsidRPr="00170508" w:rsidRDefault="000E1A07" w:rsidP="00AC3BB3">
            <w:pPr>
              <w:pStyle w:val="TAC"/>
              <w:rPr>
                <w:lang w:eastAsia="zh-CN"/>
              </w:rPr>
            </w:pPr>
            <w:r w:rsidRPr="00170508">
              <w:rPr>
                <w:lang w:eastAsia="zh-CN"/>
              </w:rPr>
              <w:t>0</w:t>
            </w:r>
          </w:p>
        </w:tc>
      </w:tr>
      <w:tr w:rsidR="000E1A07" w:rsidRPr="00170508" w14:paraId="55F7A9D6" w14:textId="77777777" w:rsidTr="00AC3BB3">
        <w:trPr>
          <w:jc w:val="center"/>
        </w:trPr>
        <w:tc>
          <w:tcPr>
            <w:tcW w:w="2067" w:type="dxa"/>
            <w:tcBorders>
              <w:top w:val="nil"/>
              <w:left w:val="single" w:sz="4" w:space="0" w:color="auto"/>
              <w:bottom w:val="nil"/>
              <w:right w:val="single" w:sz="4" w:space="0" w:color="auto"/>
            </w:tcBorders>
            <w:vAlign w:val="center"/>
          </w:tcPr>
          <w:p w14:paraId="5C642E3F"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A4F1F7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8763C39"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AF10817"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5BD0025E" w14:textId="77777777" w:rsidR="000E1A07" w:rsidRPr="00170508" w:rsidRDefault="000E1A07" w:rsidP="00AC3BB3">
            <w:pPr>
              <w:pStyle w:val="TAC"/>
              <w:rPr>
                <w:lang w:eastAsia="zh-CN"/>
              </w:rPr>
            </w:pPr>
          </w:p>
        </w:tc>
      </w:tr>
      <w:tr w:rsidR="000E1A07" w:rsidRPr="00170508" w14:paraId="416A918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93B60D8"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5FEF9B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1BF952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DC93282"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AA39A7E" w14:textId="77777777" w:rsidR="000E1A07" w:rsidRPr="00170508" w:rsidRDefault="000E1A07" w:rsidP="00AC3BB3">
            <w:pPr>
              <w:pStyle w:val="TAC"/>
              <w:rPr>
                <w:lang w:eastAsia="zh-CN"/>
              </w:rPr>
            </w:pPr>
          </w:p>
        </w:tc>
      </w:tr>
      <w:tr w:rsidR="000E1A07" w:rsidRPr="00170508" w14:paraId="22D06FFE"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305D4235" w14:textId="77777777" w:rsidR="000E1A07" w:rsidRPr="00170508" w:rsidRDefault="000E1A07" w:rsidP="00AC3BB3">
            <w:pPr>
              <w:pStyle w:val="TAC"/>
            </w:pPr>
            <w:r w:rsidRPr="00170508">
              <w:t>CA_n46B-n48(4A)-n96A</w:t>
            </w:r>
          </w:p>
        </w:tc>
        <w:tc>
          <w:tcPr>
            <w:tcW w:w="1829" w:type="dxa"/>
            <w:tcBorders>
              <w:top w:val="nil"/>
              <w:left w:val="single" w:sz="4" w:space="0" w:color="auto"/>
              <w:bottom w:val="nil"/>
              <w:right w:val="single" w:sz="4" w:space="0" w:color="auto"/>
            </w:tcBorders>
            <w:shd w:val="clear" w:color="auto" w:fill="auto"/>
            <w:vAlign w:val="center"/>
          </w:tcPr>
          <w:p w14:paraId="04C1A926" w14:textId="77777777" w:rsidR="000E1A07" w:rsidRPr="00170508" w:rsidRDefault="000E1A07" w:rsidP="00AC3BB3">
            <w:pPr>
              <w:pStyle w:val="TAC"/>
            </w:pPr>
            <w:r w:rsidRPr="00170508">
              <w:t>CA_n46A-n48A</w:t>
            </w:r>
          </w:p>
          <w:p w14:paraId="1482CBA2"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8CABB7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487F971"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3F7912BB" w14:textId="77777777" w:rsidR="000E1A07" w:rsidRPr="00170508" w:rsidRDefault="000E1A07" w:rsidP="00AC3BB3">
            <w:pPr>
              <w:pStyle w:val="TAC"/>
              <w:rPr>
                <w:lang w:eastAsia="zh-CN"/>
              </w:rPr>
            </w:pPr>
            <w:r w:rsidRPr="00170508">
              <w:rPr>
                <w:lang w:eastAsia="zh-CN"/>
              </w:rPr>
              <w:t>0</w:t>
            </w:r>
          </w:p>
        </w:tc>
      </w:tr>
      <w:tr w:rsidR="000E1A07" w:rsidRPr="00170508" w14:paraId="0BB68968" w14:textId="77777777" w:rsidTr="00AC3BB3">
        <w:trPr>
          <w:jc w:val="center"/>
        </w:trPr>
        <w:tc>
          <w:tcPr>
            <w:tcW w:w="2067" w:type="dxa"/>
            <w:tcBorders>
              <w:top w:val="nil"/>
              <w:left w:val="single" w:sz="4" w:space="0" w:color="auto"/>
              <w:bottom w:val="nil"/>
              <w:right w:val="single" w:sz="4" w:space="0" w:color="auto"/>
            </w:tcBorders>
            <w:vAlign w:val="center"/>
          </w:tcPr>
          <w:p w14:paraId="316537D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31D1C4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D1FD4C"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8EF26F9"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49B6FA8B" w14:textId="77777777" w:rsidR="000E1A07" w:rsidRPr="00170508" w:rsidRDefault="000E1A07" w:rsidP="00AC3BB3">
            <w:pPr>
              <w:pStyle w:val="TAC"/>
              <w:rPr>
                <w:lang w:eastAsia="zh-CN"/>
              </w:rPr>
            </w:pPr>
          </w:p>
        </w:tc>
      </w:tr>
      <w:tr w:rsidR="000E1A07" w:rsidRPr="00170508" w14:paraId="0100FAB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4C20543"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250DB2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2F4D5F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5C13A4D"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0E66015" w14:textId="77777777" w:rsidR="000E1A07" w:rsidRPr="00170508" w:rsidRDefault="000E1A07" w:rsidP="00AC3BB3">
            <w:pPr>
              <w:pStyle w:val="TAC"/>
              <w:rPr>
                <w:lang w:eastAsia="zh-CN"/>
              </w:rPr>
            </w:pPr>
          </w:p>
        </w:tc>
      </w:tr>
      <w:tr w:rsidR="000E1A07" w:rsidRPr="00170508" w14:paraId="74285FCA"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D9FC52E" w14:textId="77777777" w:rsidR="000E1A07" w:rsidRPr="00170508" w:rsidRDefault="000E1A07" w:rsidP="00AC3BB3">
            <w:pPr>
              <w:pStyle w:val="TAC"/>
            </w:pPr>
            <w:r w:rsidRPr="00170508">
              <w:t>CA_n46C-n48(4A)-n96A</w:t>
            </w:r>
          </w:p>
        </w:tc>
        <w:tc>
          <w:tcPr>
            <w:tcW w:w="1829" w:type="dxa"/>
            <w:tcBorders>
              <w:top w:val="nil"/>
              <w:left w:val="single" w:sz="4" w:space="0" w:color="auto"/>
              <w:bottom w:val="nil"/>
              <w:right w:val="single" w:sz="4" w:space="0" w:color="auto"/>
            </w:tcBorders>
            <w:shd w:val="clear" w:color="auto" w:fill="auto"/>
            <w:vAlign w:val="center"/>
          </w:tcPr>
          <w:p w14:paraId="155C491C" w14:textId="77777777" w:rsidR="000E1A07" w:rsidRPr="00170508" w:rsidRDefault="000E1A07" w:rsidP="00AC3BB3">
            <w:pPr>
              <w:pStyle w:val="TAC"/>
            </w:pPr>
            <w:r w:rsidRPr="00170508">
              <w:t>CA_n46A-n48A</w:t>
            </w:r>
          </w:p>
          <w:p w14:paraId="106D7C85"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34EC522"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FED7E23"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250CB92B" w14:textId="77777777" w:rsidR="000E1A07" w:rsidRPr="00170508" w:rsidRDefault="000E1A07" w:rsidP="00AC3BB3">
            <w:pPr>
              <w:pStyle w:val="TAC"/>
              <w:rPr>
                <w:lang w:eastAsia="zh-CN"/>
              </w:rPr>
            </w:pPr>
            <w:r w:rsidRPr="00170508">
              <w:rPr>
                <w:lang w:eastAsia="zh-CN"/>
              </w:rPr>
              <w:t>0</w:t>
            </w:r>
          </w:p>
        </w:tc>
      </w:tr>
      <w:tr w:rsidR="000E1A07" w:rsidRPr="00170508" w14:paraId="1F5FDF2B" w14:textId="77777777" w:rsidTr="00AC3BB3">
        <w:trPr>
          <w:jc w:val="center"/>
        </w:trPr>
        <w:tc>
          <w:tcPr>
            <w:tcW w:w="2067" w:type="dxa"/>
            <w:tcBorders>
              <w:top w:val="nil"/>
              <w:left w:val="single" w:sz="4" w:space="0" w:color="auto"/>
              <w:bottom w:val="nil"/>
              <w:right w:val="single" w:sz="4" w:space="0" w:color="auto"/>
            </w:tcBorders>
            <w:vAlign w:val="center"/>
          </w:tcPr>
          <w:p w14:paraId="4BEFB8E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6962F5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AA3153E"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D72AFEF"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3D43772" w14:textId="77777777" w:rsidR="000E1A07" w:rsidRPr="00170508" w:rsidRDefault="000E1A07" w:rsidP="00AC3BB3">
            <w:pPr>
              <w:pStyle w:val="TAC"/>
              <w:rPr>
                <w:lang w:eastAsia="zh-CN"/>
              </w:rPr>
            </w:pPr>
          </w:p>
        </w:tc>
      </w:tr>
      <w:tr w:rsidR="000E1A07" w:rsidRPr="00170508" w14:paraId="024BA1B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C01246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2DF3F1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98438DD"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0863228"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73EE107" w14:textId="77777777" w:rsidR="000E1A07" w:rsidRPr="00170508" w:rsidRDefault="000E1A07" w:rsidP="00AC3BB3">
            <w:pPr>
              <w:pStyle w:val="TAC"/>
              <w:rPr>
                <w:lang w:eastAsia="zh-CN"/>
              </w:rPr>
            </w:pPr>
          </w:p>
        </w:tc>
      </w:tr>
      <w:tr w:rsidR="000E1A07" w:rsidRPr="00170508" w14:paraId="53801420"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A888696" w14:textId="77777777" w:rsidR="000E1A07" w:rsidRPr="00170508" w:rsidRDefault="000E1A07" w:rsidP="00AC3BB3">
            <w:pPr>
              <w:pStyle w:val="TAC"/>
            </w:pPr>
            <w:r w:rsidRPr="00170508">
              <w:t>CA_n46D-n48(4A)-n96A</w:t>
            </w:r>
          </w:p>
        </w:tc>
        <w:tc>
          <w:tcPr>
            <w:tcW w:w="1829" w:type="dxa"/>
            <w:tcBorders>
              <w:top w:val="nil"/>
              <w:left w:val="single" w:sz="4" w:space="0" w:color="auto"/>
              <w:bottom w:val="nil"/>
              <w:right w:val="single" w:sz="4" w:space="0" w:color="auto"/>
            </w:tcBorders>
            <w:shd w:val="clear" w:color="auto" w:fill="auto"/>
            <w:vAlign w:val="center"/>
          </w:tcPr>
          <w:p w14:paraId="529FE170" w14:textId="77777777" w:rsidR="000E1A07" w:rsidRPr="00170508" w:rsidRDefault="000E1A07" w:rsidP="00AC3BB3">
            <w:pPr>
              <w:pStyle w:val="TAC"/>
            </w:pPr>
            <w:r w:rsidRPr="00170508">
              <w:t>CA_n46A-n48A</w:t>
            </w:r>
          </w:p>
          <w:p w14:paraId="5A987854"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64D04E9"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3C222AD"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79B94459" w14:textId="77777777" w:rsidR="000E1A07" w:rsidRPr="00170508" w:rsidRDefault="000E1A07" w:rsidP="00AC3BB3">
            <w:pPr>
              <w:pStyle w:val="TAC"/>
              <w:rPr>
                <w:lang w:eastAsia="zh-CN"/>
              </w:rPr>
            </w:pPr>
            <w:r w:rsidRPr="00170508">
              <w:rPr>
                <w:lang w:eastAsia="zh-CN"/>
              </w:rPr>
              <w:t>0</w:t>
            </w:r>
          </w:p>
        </w:tc>
      </w:tr>
      <w:tr w:rsidR="000E1A07" w:rsidRPr="00170508" w14:paraId="5A6F56B5" w14:textId="77777777" w:rsidTr="00AC3BB3">
        <w:trPr>
          <w:jc w:val="center"/>
        </w:trPr>
        <w:tc>
          <w:tcPr>
            <w:tcW w:w="2067" w:type="dxa"/>
            <w:tcBorders>
              <w:top w:val="nil"/>
              <w:left w:val="single" w:sz="4" w:space="0" w:color="auto"/>
              <w:bottom w:val="nil"/>
              <w:right w:val="single" w:sz="4" w:space="0" w:color="auto"/>
            </w:tcBorders>
            <w:vAlign w:val="center"/>
          </w:tcPr>
          <w:p w14:paraId="7390EAF6"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992C95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F41FC46"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177C6B9"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3B0F7103" w14:textId="77777777" w:rsidR="000E1A07" w:rsidRPr="00170508" w:rsidRDefault="000E1A07" w:rsidP="00AC3BB3">
            <w:pPr>
              <w:pStyle w:val="TAC"/>
              <w:rPr>
                <w:lang w:eastAsia="zh-CN"/>
              </w:rPr>
            </w:pPr>
          </w:p>
        </w:tc>
      </w:tr>
      <w:tr w:rsidR="000E1A07" w:rsidRPr="00170508" w14:paraId="34868A4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C5E36B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565157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1F474A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A2D0EE1"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DA09526" w14:textId="77777777" w:rsidR="000E1A07" w:rsidRPr="00170508" w:rsidRDefault="000E1A07" w:rsidP="00AC3BB3">
            <w:pPr>
              <w:pStyle w:val="TAC"/>
              <w:rPr>
                <w:lang w:eastAsia="zh-CN"/>
              </w:rPr>
            </w:pPr>
          </w:p>
        </w:tc>
      </w:tr>
      <w:tr w:rsidR="000E1A07" w:rsidRPr="00170508" w14:paraId="38C46D77"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872A2FA" w14:textId="77777777" w:rsidR="000E1A07" w:rsidRPr="00170508" w:rsidRDefault="000E1A07" w:rsidP="00AC3BB3">
            <w:pPr>
              <w:pStyle w:val="TAC"/>
              <w:rPr>
                <w:rFonts w:eastAsia="等线"/>
              </w:rPr>
            </w:pPr>
            <w:r w:rsidRPr="00170508">
              <w:rPr>
                <w:rFonts w:eastAsia="等线"/>
              </w:rPr>
              <w:t>CA_n46M-n48(4A)-n96A</w:t>
            </w:r>
          </w:p>
        </w:tc>
        <w:tc>
          <w:tcPr>
            <w:tcW w:w="1829" w:type="dxa"/>
            <w:tcBorders>
              <w:top w:val="single" w:sz="4" w:space="0" w:color="auto"/>
              <w:left w:val="single" w:sz="4" w:space="0" w:color="auto"/>
              <w:bottom w:val="nil"/>
              <w:right w:val="single" w:sz="4" w:space="0" w:color="auto"/>
            </w:tcBorders>
            <w:vAlign w:val="center"/>
          </w:tcPr>
          <w:p w14:paraId="50E30F9C"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31DAB5C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E7B7E0A"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29EFFB4"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073DB1F1" w14:textId="77777777" w:rsidTr="00AC3BB3">
        <w:trPr>
          <w:jc w:val="center"/>
        </w:trPr>
        <w:tc>
          <w:tcPr>
            <w:tcW w:w="2067" w:type="dxa"/>
            <w:tcBorders>
              <w:top w:val="nil"/>
              <w:left w:val="single" w:sz="4" w:space="0" w:color="auto"/>
              <w:bottom w:val="nil"/>
              <w:right w:val="single" w:sz="4" w:space="0" w:color="auto"/>
            </w:tcBorders>
            <w:vAlign w:val="center"/>
          </w:tcPr>
          <w:p w14:paraId="62A8363C"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6A358AFD"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2321FB08"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9A823B1" w14:textId="77777777" w:rsidR="000E1A07" w:rsidRPr="00170508" w:rsidRDefault="000E1A07" w:rsidP="00AC3BB3">
            <w:pPr>
              <w:pStyle w:val="TAC"/>
              <w:rPr>
                <w:rFonts w:eastAsia="等线"/>
                <w:lang w:eastAsia="zh-CN" w:bidi="ar"/>
              </w:rPr>
            </w:pPr>
            <w:r w:rsidRPr="00170508">
              <w:rPr>
                <w:rFonts w:eastAsia="等线"/>
                <w:lang w:eastAsia="zh-CN" w:bidi="ar"/>
              </w:rPr>
              <w:t>CA_n48(4</w:t>
            </w:r>
            <w:proofErr w:type="gramStart"/>
            <w:r w:rsidRPr="00170508">
              <w:rPr>
                <w:rFonts w:eastAsia="等线"/>
                <w:lang w:eastAsia="zh-CN" w:bidi="ar"/>
              </w:rPr>
              <w:t>A)_</w:t>
            </w:r>
            <w:proofErr w:type="gramEnd"/>
            <w:r w:rsidRPr="00170508">
              <w:rPr>
                <w:rFonts w:eastAsia="等线"/>
                <w:lang w:eastAsia="zh-CN" w:bidi="ar"/>
              </w:rPr>
              <w:t>BCS0</w:t>
            </w:r>
          </w:p>
        </w:tc>
        <w:tc>
          <w:tcPr>
            <w:tcW w:w="1610" w:type="dxa"/>
            <w:tcBorders>
              <w:top w:val="nil"/>
              <w:left w:val="single" w:sz="4" w:space="0" w:color="auto"/>
              <w:bottom w:val="nil"/>
              <w:right w:val="single" w:sz="4" w:space="0" w:color="auto"/>
            </w:tcBorders>
            <w:vAlign w:val="center"/>
          </w:tcPr>
          <w:p w14:paraId="726E2992" w14:textId="77777777" w:rsidR="000E1A07" w:rsidRPr="00170508" w:rsidRDefault="000E1A07" w:rsidP="00AC3BB3">
            <w:pPr>
              <w:pStyle w:val="TAC"/>
              <w:rPr>
                <w:rFonts w:eastAsia="等线"/>
                <w:lang w:eastAsia="zh-CN"/>
              </w:rPr>
            </w:pPr>
          </w:p>
        </w:tc>
      </w:tr>
      <w:tr w:rsidR="000E1A07" w:rsidRPr="00170508" w14:paraId="309E76C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4E00D3E"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0268E130"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C93A3DD"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7021C53" w14:textId="77777777" w:rsidR="000E1A07" w:rsidRPr="00170508" w:rsidRDefault="000E1A07" w:rsidP="00AC3BB3">
            <w:pPr>
              <w:pStyle w:val="TAC"/>
              <w:rPr>
                <w:rFonts w:eastAsia="等线"/>
                <w:lang w:eastAsia="zh-CN" w:bidi="ar"/>
              </w:rPr>
            </w:pPr>
            <w:r w:rsidRPr="00170508">
              <w:rPr>
                <w:rFonts w:eastAsia="等线"/>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70547C0" w14:textId="77777777" w:rsidR="000E1A07" w:rsidRPr="00170508" w:rsidRDefault="000E1A07" w:rsidP="00AC3BB3">
            <w:pPr>
              <w:pStyle w:val="TAC"/>
              <w:rPr>
                <w:rFonts w:eastAsia="等线"/>
                <w:lang w:eastAsia="zh-CN"/>
              </w:rPr>
            </w:pPr>
          </w:p>
        </w:tc>
      </w:tr>
      <w:tr w:rsidR="000E1A07" w:rsidRPr="00170508" w14:paraId="5C3C68CB"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4A3F0F79" w14:textId="77777777" w:rsidR="000E1A07" w:rsidRPr="00170508" w:rsidRDefault="000E1A07" w:rsidP="00AC3BB3">
            <w:pPr>
              <w:pStyle w:val="TAC"/>
            </w:pPr>
            <w:r w:rsidRPr="00170508">
              <w:t>CA_n46N-n48(4A)-n96A</w:t>
            </w:r>
          </w:p>
        </w:tc>
        <w:tc>
          <w:tcPr>
            <w:tcW w:w="1829" w:type="dxa"/>
            <w:tcBorders>
              <w:top w:val="nil"/>
              <w:left w:val="single" w:sz="4" w:space="0" w:color="auto"/>
              <w:bottom w:val="nil"/>
              <w:right w:val="single" w:sz="4" w:space="0" w:color="auto"/>
            </w:tcBorders>
            <w:shd w:val="clear" w:color="auto" w:fill="auto"/>
            <w:vAlign w:val="center"/>
          </w:tcPr>
          <w:p w14:paraId="70417FBA" w14:textId="77777777" w:rsidR="000E1A07" w:rsidRPr="00170508" w:rsidRDefault="000E1A07" w:rsidP="00AC3BB3">
            <w:pPr>
              <w:pStyle w:val="TAC"/>
            </w:pPr>
            <w:r w:rsidRPr="00170508">
              <w:t>CA_n46A-n48A</w:t>
            </w:r>
          </w:p>
          <w:p w14:paraId="1BCDFC8E"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85EA256"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1869368"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52D1F8A3" w14:textId="77777777" w:rsidR="000E1A07" w:rsidRPr="00170508" w:rsidRDefault="000E1A07" w:rsidP="00AC3BB3">
            <w:pPr>
              <w:pStyle w:val="TAC"/>
              <w:rPr>
                <w:lang w:eastAsia="zh-CN"/>
              </w:rPr>
            </w:pPr>
            <w:r w:rsidRPr="00170508">
              <w:rPr>
                <w:lang w:eastAsia="zh-CN"/>
              </w:rPr>
              <w:t>0</w:t>
            </w:r>
          </w:p>
        </w:tc>
      </w:tr>
      <w:tr w:rsidR="000E1A07" w:rsidRPr="00170508" w14:paraId="45C62490" w14:textId="77777777" w:rsidTr="00AC3BB3">
        <w:trPr>
          <w:jc w:val="center"/>
        </w:trPr>
        <w:tc>
          <w:tcPr>
            <w:tcW w:w="2067" w:type="dxa"/>
            <w:tcBorders>
              <w:top w:val="nil"/>
              <w:left w:val="single" w:sz="4" w:space="0" w:color="auto"/>
              <w:bottom w:val="nil"/>
              <w:right w:val="single" w:sz="4" w:space="0" w:color="auto"/>
            </w:tcBorders>
            <w:vAlign w:val="center"/>
          </w:tcPr>
          <w:p w14:paraId="148D1CF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49C4AA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AE8C13B"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E49E919"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48036E2" w14:textId="77777777" w:rsidR="000E1A07" w:rsidRPr="00170508" w:rsidRDefault="000E1A07" w:rsidP="00AC3BB3">
            <w:pPr>
              <w:pStyle w:val="TAC"/>
              <w:rPr>
                <w:lang w:eastAsia="zh-CN"/>
              </w:rPr>
            </w:pPr>
          </w:p>
        </w:tc>
      </w:tr>
      <w:tr w:rsidR="000E1A07" w:rsidRPr="00170508" w14:paraId="7F87633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D75857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08D5E2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A61BBAF"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26A0749" w14:textId="77777777" w:rsidR="000E1A07" w:rsidRPr="00170508" w:rsidRDefault="000E1A07" w:rsidP="00AC3BB3">
            <w:pPr>
              <w:pStyle w:val="TAC"/>
              <w:rPr>
                <w:lang w:eastAsia="zh-CN" w:bidi="ar"/>
              </w:rPr>
            </w:pPr>
            <w:r w:rsidRPr="00170508">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58A6513C" w14:textId="77777777" w:rsidR="000E1A07" w:rsidRPr="00170508" w:rsidRDefault="000E1A07" w:rsidP="00AC3BB3">
            <w:pPr>
              <w:pStyle w:val="TAC"/>
              <w:rPr>
                <w:lang w:eastAsia="zh-CN"/>
              </w:rPr>
            </w:pPr>
          </w:p>
        </w:tc>
      </w:tr>
      <w:tr w:rsidR="000E1A07" w:rsidRPr="00170508" w14:paraId="215E4484"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07F5BE20" w14:textId="77777777" w:rsidR="000E1A07" w:rsidRPr="00170508" w:rsidRDefault="000E1A07" w:rsidP="00AC3BB3">
            <w:pPr>
              <w:pStyle w:val="TAC"/>
            </w:pPr>
            <w:r w:rsidRPr="00170508">
              <w:t>CA_n46A-n48(4A)-n96B</w:t>
            </w:r>
          </w:p>
        </w:tc>
        <w:tc>
          <w:tcPr>
            <w:tcW w:w="1829" w:type="dxa"/>
            <w:tcBorders>
              <w:top w:val="nil"/>
              <w:left w:val="single" w:sz="4" w:space="0" w:color="auto"/>
              <w:bottom w:val="nil"/>
              <w:right w:val="single" w:sz="4" w:space="0" w:color="auto"/>
            </w:tcBorders>
            <w:shd w:val="clear" w:color="auto" w:fill="auto"/>
            <w:vAlign w:val="center"/>
          </w:tcPr>
          <w:p w14:paraId="798B8B64" w14:textId="77777777" w:rsidR="000E1A07" w:rsidRPr="00170508" w:rsidRDefault="000E1A07" w:rsidP="00AC3BB3">
            <w:pPr>
              <w:pStyle w:val="TAC"/>
            </w:pPr>
            <w:r w:rsidRPr="00170508">
              <w:t>CA_n46A-n48A</w:t>
            </w:r>
          </w:p>
          <w:p w14:paraId="796F7D40"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24FF4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76135F5"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275FCD93" w14:textId="77777777" w:rsidR="000E1A07" w:rsidRPr="00170508" w:rsidRDefault="000E1A07" w:rsidP="00AC3BB3">
            <w:pPr>
              <w:pStyle w:val="TAC"/>
              <w:rPr>
                <w:lang w:eastAsia="zh-CN"/>
              </w:rPr>
            </w:pPr>
            <w:r w:rsidRPr="00170508">
              <w:rPr>
                <w:lang w:eastAsia="zh-CN"/>
              </w:rPr>
              <w:t>0</w:t>
            </w:r>
          </w:p>
        </w:tc>
      </w:tr>
      <w:tr w:rsidR="000E1A07" w:rsidRPr="00170508" w14:paraId="74108B81" w14:textId="77777777" w:rsidTr="00AC3BB3">
        <w:trPr>
          <w:jc w:val="center"/>
        </w:trPr>
        <w:tc>
          <w:tcPr>
            <w:tcW w:w="2067" w:type="dxa"/>
            <w:tcBorders>
              <w:top w:val="nil"/>
              <w:left w:val="single" w:sz="4" w:space="0" w:color="auto"/>
              <w:bottom w:val="nil"/>
              <w:right w:val="single" w:sz="4" w:space="0" w:color="auto"/>
            </w:tcBorders>
            <w:vAlign w:val="center"/>
          </w:tcPr>
          <w:p w14:paraId="387733B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007394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02C940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936F44F"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1C473D8A" w14:textId="77777777" w:rsidR="000E1A07" w:rsidRPr="00170508" w:rsidRDefault="000E1A07" w:rsidP="00AC3BB3">
            <w:pPr>
              <w:pStyle w:val="TAC"/>
              <w:rPr>
                <w:lang w:eastAsia="zh-CN"/>
              </w:rPr>
            </w:pPr>
          </w:p>
        </w:tc>
      </w:tr>
      <w:tr w:rsidR="000E1A07" w:rsidRPr="00170508" w14:paraId="1756021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9C4D2C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ED7843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CF752D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7312843"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3E29AB6" w14:textId="77777777" w:rsidR="000E1A07" w:rsidRPr="00170508" w:rsidRDefault="000E1A07" w:rsidP="00AC3BB3">
            <w:pPr>
              <w:pStyle w:val="TAC"/>
              <w:rPr>
                <w:lang w:eastAsia="zh-CN"/>
              </w:rPr>
            </w:pPr>
          </w:p>
        </w:tc>
      </w:tr>
      <w:tr w:rsidR="000E1A07" w:rsidRPr="00170508" w14:paraId="620F24CF"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599A5117" w14:textId="77777777" w:rsidR="000E1A07" w:rsidRPr="00170508" w:rsidRDefault="000E1A07" w:rsidP="00AC3BB3">
            <w:pPr>
              <w:pStyle w:val="TAC"/>
            </w:pPr>
            <w:r w:rsidRPr="00170508">
              <w:t>CA_n46B-n48(4A)-n96B</w:t>
            </w:r>
          </w:p>
        </w:tc>
        <w:tc>
          <w:tcPr>
            <w:tcW w:w="1829" w:type="dxa"/>
            <w:tcBorders>
              <w:top w:val="nil"/>
              <w:left w:val="single" w:sz="4" w:space="0" w:color="auto"/>
              <w:bottom w:val="nil"/>
              <w:right w:val="single" w:sz="4" w:space="0" w:color="auto"/>
            </w:tcBorders>
            <w:shd w:val="clear" w:color="auto" w:fill="auto"/>
            <w:vAlign w:val="center"/>
          </w:tcPr>
          <w:p w14:paraId="1025D66B" w14:textId="77777777" w:rsidR="000E1A07" w:rsidRPr="00170508" w:rsidRDefault="000E1A07" w:rsidP="00AC3BB3">
            <w:pPr>
              <w:pStyle w:val="TAC"/>
            </w:pPr>
            <w:r w:rsidRPr="00170508">
              <w:t>CA_n46A-n48A</w:t>
            </w:r>
          </w:p>
          <w:p w14:paraId="169F9267"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2C0307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21118A8"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04EBB86F" w14:textId="77777777" w:rsidR="000E1A07" w:rsidRPr="00170508" w:rsidRDefault="000E1A07" w:rsidP="00AC3BB3">
            <w:pPr>
              <w:pStyle w:val="TAC"/>
              <w:rPr>
                <w:lang w:eastAsia="zh-CN"/>
              </w:rPr>
            </w:pPr>
            <w:r w:rsidRPr="00170508">
              <w:rPr>
                <w:lang w:eastAsia="zh-CN"/>
              </w:rPr>
              <w:t>0</w:t>
            </w:r>
          </w:p>
        </w:tc>
      </w:tr>
      <w:tr w:rsidR="000E1A07" w:rsidRPr="00170508" w14:paraId="0D984EF0" w14:textId="77777777" w:rsidTr="00AC3BB3">
        <w:trPr>
          <w:jc w:val="center"/>
        </w:trPr>
        <w:tc>
          <w:tcPr>
            <w:tcW w:w="2067" w:type="dxa"/>
            <w:tcBorders>
              <w:top w:val="nil"/>
              <w:left w:val="single" w:sz="4" w:space="0" w:color="auto"/>
              <w:bottom w:val="nil"/>
              <w:right w:val="single" w:sz="4" w:space="0" w:color="auto"/>
            </w:tcBorders>
            <w:vAlign w:val="center"/>
          </w:tcPr>
          <w:p w14:paraId="7A03F2A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48138F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72B058"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6E419A8"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77B8F4E8" w14:textId="77777777" w:rsidR="000E1A07" w:rsidRPr="00170508" w:rsidRDefault="000E1A07" w:rsidP="00AC3BB3">
            <w:pPr>
              <w:pStyle w:val="TAC"/>
              <w:rPr>
                <w:lang w:eastAsia="zh-CN"/>
              </w:rPr>
            </w:pPr>
          </w:p>
        </w:tc>
      </w:tr>
      <w:tr w:rsidR="000E1A07" w:rsidRPr="00170508" w14:paraId="0B2E8D8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718FAF8"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460D54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1E224AA"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BA53F83"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7D824F71" w14:textId="77777777" w:rsidR="000E1A07" w:rsidRPr="00170508" w:rsidRDefault="000E1A07" w:rsidP="00AC3BB3">
            <w:pPr>
              <w:pStyle w:val="TAC"/>
              <w:rPr>
                <w:lang w:eastAsia="zh-CN"/>
              </w:rPr>
            </w:pPr>
          </w:p>
        </w:tc>
      </w:tr>
      <w:tr w:rsidR="000E1A07" w:rsidRPr="00170508" w14:paraId="7088F07F"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3F72D43" w14:textId="77777777" w:rsidR="000E1A07" w:rsidRPr="00170508" w:rsidRDefault="000E1A07" w:rsidP="00AC3BB3">
            <w:pPr>
              <w:pStyle w:val="TAC"/>
            </w:pPr>
            <w:r w:rsidRPr="00170508">
              <w:t>CA_n46C-n48(4A)-n96B</w:t>
            </w:r>
          </w:p>
        </w:tc>
        <w:tc>
          <w:tcPr>
            <w:tcW w:w="1829" w:type="dxa"/>
            <w:tcBorders>
              <w:top w:val="nil"/>
              <w:left w:val="single" w:sz="4" w:space="0" w:color="auto"/>
              <w:bottom w:val="nil"/>
              <w:right w:val="single" w:sz="4" w:space="0" w:color="auto"/>
            </w:tcBorders>
            <w:shd w:val="clear" w:color="auto" w:fill="auto"/>
            <w:vAlign w:val="center"/>
          </w:tcPr>
          <w:p w14:paraId="0C901AF1" w14:textId="77777777" w:rsidR="000E1A07" w:rsidRPr="00170508" w:rsidRDefault="000E1A07" w:rsidP="00AC3BB3">
            <w:pPr>
              <w:pStyle w:val="TAC"/>
            </w:pPr>
            <w:r w:rsidRPr="00170508">
              <w:t>CA_n46A-n48A</w:t>
            </w:r>
          </w:p>
          <w:p w14:paraId="0F663A7D"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FDE83F5"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67930D5" w14:textId="77777777" w:rsidR="000E1A07" w:rsidRPr="00170508" w:rsidRDefault="000E1A07" w:rsidP="00AC3BB3">
            <w:pPr>
              <w:pStyle w:val="TAC"/>
              <w:rPr>
                <w:lang w:eastAsia="zh-CN" w:bidi="ar"/>
              </w:rPr>
            </w:pPr>
            <w:r w:rsidRPr="00170508">
              <w:rPr>
                <w:lang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22534BA0" w14:textId="77777777" w:rsidR="000E1A07" w:rsidRPr="00170508" w:rsidRDefault="000E1A07" w:rsidP="00AC3BB3">
            <w:pPr>
              <w:pStyle w:val="TAC"/>
              <w:rPr>
                <w:lang w:eastAsia="zh-CN"/>
              </w:rPr>
            </w:pPr>
            <w:r w:rsidRPr="00170508">
              <w:rPr>
                <w:lang w:eastAsia="zh-CN"/>
              </w:rPr>
              <w:t>0</w:t>
            </w:r>
          </w:p>
        </w:tc>
      </w:tr>
      <w:tr w:rsidR="000E1A07" w:rsidRPr="00170508" w14:paraId="1AE9FA0F" w14:textId="77777777" w:rsidTr="00AC3BB3">
        <w:trPr>
          <w:jc w:val="center"/>
        </w:trPr>
        <w:tc>
          <w:tcPr>
            <w:tcW w:w="2067" w:type="dxa"/>
            <w:tcBorders>
              <w:top w:val="nil"/>
              <w:left w:val="single" w:sz="4" w:space="0" w:color="auto"/>
              <w:bottom w:val="nil"/>
              <w:right w:val="single" w:sz="4" w:space="0" w:color="auto"/>
            </w:tcBorders>
            <w:vAlign w:val="center"/>
          </w:tcPr>
          <w:p w14:paraId="507F1AE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737864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82634E4"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CC80165"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3FEA4F1E" w14:textId="77777777" w:rsidR="000E1A07" w:rsidRPr="00170508" w:rsidRDefault="000E1A07" w:rsidP="00AC3BB3">
            <w:pPr>
              <w:pStyle w:val="TAC"/>
              <w:rPr>
                <w:lang w:eastAsia="zh-CN"/>
              </w:rPr>
            </w:pPr>
          </w:p>
        </w:tc>
      </w:tr>
      <w:tr w:rsidR="000E1A07" w:rsidRPr="00170508" w14:paraId="3447994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D2AC1D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C5BAF1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582E71"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5FA63EB"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61D7F10E" w14:textId="77777777" w:rsidR="000E1A07" w:rsidRPr="00170508" w:rsidRDefault="000E1A07" w:rsidP="00AC3BB3">
            <w:pPr>
              <w:pStyle w:val="TAC"/>
              <w:rPr>
                <w:lang w:eastAsia="zh-CN"/>
              </w:rPr>
            </w:pPr>
          </w:p>
        </w:tc>
      </w:tr>
      <w:tr w:rsidR="000E1A07" w:rsidRPr="00170508" w14:paraId="3A7A1EEF"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39CF0D0F" w14:textId="77777777" w:rsidR="000E1A07" w:rsidRPr="00170508" w:rsidRDefault="000E1A07" w:rsidP="00AC3BB3">
            <w:pPr>
              <w:pStyle w:val="TAC"/>
            </w:pPr>
            <w:r w:rsidRPr="00170508">
              <w:t>CA_n46D-n48(4A)-n96B</w:t>
            </w:r>
          </w:p>
        </w:tc>
        <w:tc>
          <w:tcPr>
            <w:tcW w:w="1829" w:type="dxa"/>
            <w:tcBorders>
              <w:top w:val="nil"/>
              <w:left w:val="single" w:sz="4" w:space="0" w:color="auto"/>
              <w:bottom w:val="nil"/>
              <w:right w:val="single" w:sz="4" w:space="0" w:color="auto"/>
            </w:tcBorders>
            <w:shd w:val="clear" w:color="auto" w:fill="auto"/>
            <w:vAlign w:val="center"/>
          </w:tcPr>
          <w:p w14:paraId="5734C600" w14:textId="77777777" w:rsidR="000E1A07" w:rsidRPr="00170508" w:rsidRDefault="000E1A07" w:rsidP="00AC3BB3">
            <w:pPr>
              <w:pStyle w:val="TAC"/>
            </w:pPr>
            <w:r w:rsidRPr="00170508">
              <w:t>CA_n46A-n48A</w:t>
            </w:r>
          </w:p>
          <w:p w14:paraId="1E9CC7C4"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FA874E7"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C99C5CA"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3245CA99" w14:textId="77777777" w:rsidR="000E1A07" w:rsidRPr="00170508" w:rsidRDefault="000E1A07" w:rsidP="00AC3BB3">
            <w:pPr>
              <w:pStyle w:val="TAC"/>
              <w:rPr>
                <w:lang w:eastAsia="zh-CN"/>
              </w:rPr>
            </w:pPr>
            <w:r w:rsidRPr="00170508">
              <w:rPr>
                <w:lang w:eastAsia="zh-CN"/>
              </w:rPr>
              <w:t>0</w:t>
            </w:r>
          </w:p>
        </w:tc>
      </w:tr>
      <w:tr w:rsidR="000E1A07" w:rsidRPr="00170508" w14:paraId="6C780E5E" w14:textId="77777777" w:rsidTr="00AC3BB3">
        <w:trPr>
          <w:jc w:val="center"/>
        </w:trPr>
        <w:tc>
          <w:tcPr>
            <w:tcW w:w="2067" w:type="dxa"/>
            <w:tcBorders>
              <w:top w:val="nil"/>
              <w:left w:val="single" w:sz="4" w:space="0" w:color="auto"/>
              <w:bottom w:val="nil"/>
              <w:right w:val="single" w:sz="4" w:space="0" w:color="auto"/>
            </w:tcBorders>
            <w:vAlign w:val="center"/>
          </w:tcPr>
          <w:p w14:paraId="7A017802"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565E5F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1348E65"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847AC14"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0A170FB" w14:textId="77777777" w:rsidR="000E1A07" w:rsidRPr="00170508" w:rsidRDefault="000E1A07" w:rsidP="00AC3BB3">
            <w:pPr>
              <w:pStyle w:val="TAC"/>
              <w:rPr>
                <w:lang w:eastAsia="zh-CN"/>
              </w:rPr>
            </w:pPr>
          </w:p>
        </w:tc>
      </w:tr>
      <w:tr w:rsidR="000E1A07" w:rsidRPr="00170508" w14:paraId="4A579C62"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4CC2D66"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7F688A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7E47BE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3713616"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934D18C" w14:textId="77777777" w:rsidR="000E1A07" w:rsidRPr="00170508" w:rsidRDefault="000E1A07" w:rsidP="00AC3BB3">
            <w:pPr>
              <w:pStyle w:val="TAC"/>
              <w:rPr>
                <w:lang w:eastAsia="zh-CN"/>
              </w:rPr>
            </w:pPr>
          </w:p>
        </w:tc>
      </w:tr>
      <w:tr w:rsidR="000E1A07" w:rsidRPr="00170508" w14:paraId="6FF74975"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E17421B" w14:textId="77777777" w:rsidR="000E1A07" w:rsidRPr="00170508" w:rsidRDefault="000E1A07" w:rsidP="00AC3BB3">
            <w:pPr>
              <w:pStyle w:val="TAC"/>
              <w:rPr>
                <w:rFonts w:eastAsia="等线"/>
              </w:rPr>
            </w:pPr>
            <w:r w:rsidRPr="00170508">
              <w:rPr>
                <w:rFonts w:eastAsia="等线"/>
              </w:rPr>
              <w:t>CA_n46M-n48(4A)-n96B</w:t>
            </w:r>
          </w:p>
        </w:tc>
        <w:tc>
          <w:tcPr>
            <w:tcW w:w="1829" w:type="dxa"/>
            <w:tcBorders>
              <w:top w:val="single" w:sz="4" w:space="0" w:color="auto"/>
              <w:left w:val="single" w:sz="4" w:space="0" w:color="auto"/>
              <w:bottom w:val="nil"/>
              <w:right w:val="single" w:sz="4" w:space="0" w:color="auto"/>
            </w:tcBorders>
            <w:vAlign w:val="center"/>
          </w:tcPr>
          <w:p w14:paraId="7D4FCBDD"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794CD71E"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3E5813A"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669B5420"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21036E65" w14:textId="77777777" w:rsidTr="00AC3BB3">
        <w:trPr>
          <w:jc w:val="center"/>
        </w:trPr>
        <w:tc>
          <w:tcPr>
            <w:tcW w:w="2067" w:type="dxa"/>
            <w:tcBorders>
              <w:top w:val="nil"/>
              <w:left w:val="single" w:sz="4" w:space="0" w:color="auto"/>
              <w:bottom w:val="nil"/>
              <w:right w:val="single" w:sz="4" w:space="0" w:color="auto"/>
            </w:tcBorders>
            <w:vAlign w:val="center"/>
          </w:tcPr>
          <w:p w14:paraId="7CC9F4AD"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6ABC95B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5FC7A973"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9BC8E2D" w14:textId="77777777" w:rsidR="000E1A07" w:rsidRPr="00170508" w:rsidRDefault="000E1A07" w:rsidP="00AC3BB3">
            <w:pPr>
              <w:pStyle w:val="TAC"/>
              <w:rPr>
                <w:rFonts w:eastAsia="等线"/>
                <w:lang w:eastAsia="zh-CN" w:bidi="ar"/>
              </w:rPr>
            </w:pPr>
            <w:r w:rsidRPr="00170508">
              <w:rPr>
                <w:rFonts w:eastAsia="等线"/>
                <w:lang w:eastAsia="zh-CN" w:bidi="ar"/>
              </w:rPr>
              <w:t>CA_n48(4</w:t>
            </w:r>
            <w:proofErr w:type="gramStart"/>
            <w:r w:rsidRPr="00170508">
              <w:rPr>
                <w:rFonts w:eastAsia="等线"/>
                <w:lang w:eastAsia="zh-CN" w:bidi="ar"/>
              </w:rPr>
              <w:t>A)_</w:t>
            </w:r>
            <w:proofErr w:type="gramEnd"/>
            <w:r w:rsidRPr="00170508">
              <w:rPr>
                <w:rFonts w:eastAsia="等线"/>
                <w:lang w:eastAsia="zh-CN" w:bidi="ar"/>
              </w:rPr>
              <w:t>BCS0</w:t>
            </w:r>
          </w:p>
        </w:tc>
        <w:tc>
          <w:tcPr>
            <w:tcW w:w="1610" w:type="dxa"/>
            <w:tcBorders>
              <w:top w:val="nil"/>
              <w:left w:val="single" w:sz="4" w:space="0" w:color="auto"/>
              <w:bottom w:val="nil"/>
              <w:right w:val="single" w:sz="4" w:space="0" w:color="auto"/>
            </w:tcBorders>
            <w:vAlign w:val="center"/>
          </w:tcPr>
          <w:p w14:paraId="21A70F52" w14:textId="77777777" w:rsidR="000E1A07" w:rsidRPr="00170508" w:rsidRDefault="000E1A07" w:rsidP="00AC3BB3">
            <w:pPr>
              <w:pStyle w:val="TAC"/>
              <w:rPr>
                <w:rFonts w:eastAsia="等线"/>
                <w:lang w:eastAsia="zh-CN"/>
              </w:rPr>
            </w:pPr>
          </w:p>
        </w:tc>
      </w:tr>
      <w:tr w:rsidR="000E1A07" w:rsidRPr="00170508" w14:paraId="2EAD7B0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BAED59C"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1D458F00"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108BB7DD"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B1949FD" w14:textId="77777777" w:rsidR="000E1A07" w:rsidRPr="00170508" w:rsidRDefault="000E1A07" w:rsidP="00AC3BB3">
            <w:pPr>
              <w:pStyle w:val="TAC"/>
              <w:rPr>
                <w:rFonts w:eastAsia="等线"/>
                <w:lang w:eastAsia="zh-CN" w:bidi="ar"/>
              </w:rPr>
            </w:pPr>
            <w:r w:rsidRPr="00170508">
              <w:rPr>
                <w:rFonts w:eastAsia="等线"/>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74384B4B" w14:textId="77777777" w:rsidR="000E1A07" w:rsidRPr="00170508" w:rsidRDefault="000E1A07" w:rsidP="00AC3BB3">
            <w:pPr>
              <w:pStyle w:val="TAC"/>
              <w:rPr>
                <w:rFonts w:eastAsia="等线"/>
                <w:lang w:eastAsia="zh-CN"/>
              </w:rPr>
            </w:pPr>
          </w:p>
        </w:tc>
      </w:tr>
      <w:tr w:rsidR="000E1A07" w:rsidRPr="00170508" w14:paraId="4EEE96B0"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50557BE8" w14:textId="77777777" w:rsidR="000E1A07" w:rsidRPr="00170508" w:rsidRDefault="000E1A07" w:rsidP="00AC3BB3">
            <w:pPr>
              <w:pStyle w:val="TAC"/>
            </w:pPr>
            <w:r w:rsidRPr="00170508">
              <w:t>CA_n46N-n48(4A)-n96B</w:t>
            </w:r>
          </w:p>
        </w:tc>
        <w:tc>
          <w:tcPr>
            <w:tcW w:w="1829" w:type="dxa"/>
            <w:tcBorders>
              <w:top w:val="nil"/>
              <w:left w:val="single" w:sz="4" w:space="0" w:color="auto"/>
              <w:bottom w:val="nil"/>
              <w:right w:val="single" w:sz="4" w:space="0" w:color="auto"/>
            </w:tcBorders>
            <w:shd w:val="clear" w:color="auto" w:fill="auto"/>
            <w:vAlign w:val="center"/>
          </w:tcPr>
          <w:p w14:paraId="7A7F4E3E" w14:textId="77777777" w:rsidR="000E1A07" w:rsidRPr="00170508" w:rsidRDefault="000E1A07" w:rsidP="00AC3BB3">
            <w:pPr>
              <w:pStyle w:val="TAC"/>
            </w:pPr>
            <w:r w:rsidRPr="00170508">
              <w:t>CA_n46A-n48A</w:t>
            </w:r>
          </w:p>
          <w:p w14:paraId="00E98DFF"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AF931A7"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4F2881E"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475CD1EF" w14:textId="77777777" w:rsidR="000E1A07" w:rsidRPr="00170508" w:rsidRDefault="000E1A07" w:rsidP="00AC3BB3">
            <w:pPr>
              <w:pStyle w:val="TAC"/>
              <w:rPr>
                <w:lang w:eastAsia="zh-CN"/>
              </w:rPr>
            </w:pPr>
            <w:r w:rsidRPr="00170508">
              <w:rPr>
                <w:lang w:eastAsia="zh-CN"/>
              </w:rPr>
              <w:t>0</w:t>
            </w:r>
          </w:p>
        </w:tc>
      </w:tr>
      <w:tr w:rsidR="000E1A07" w:rsidRPr="00170508" w14:paraId="3F9E35EA" w14:textId="77777777" w:rsidTr="00AC3BB3">
        <w:trPr>
          <w:jc w:val="center"/>
        </w:trPr>
        <w:tc>
          <w:tcPr>
            <w:tcW w:w="2067" w:type="dxa"/>
            <w:tcBorders>
              <w:top w:val="nil"/>
              <w:left w:val="single" w:sz="4" w:space="0" w:color="auto"/>
              <w:bottom w:val="nil"/>
              <w:right w:val="single" w:sz="4" w:space="0" w:color="auto"/>
            </w:tcBorders>
            <w:vAlign w:val="center"/>
          </w:tcPr>
          <w:p w14:paraId="3217C81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564C2C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590EF4A"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43896B0"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39F9CF9B" w14:textId="77777777" w:rsidR="000E1A07" w:rsidRPr="00170508" w:rsidRDefault="000E1A07" w:rsidP="00AC3BB3">
            <w:pPr>
              <w:pStyle w:val="TAC"/>
              <w:rPr>
                <w:lang w:eastAsia="zh-CN"/>
              </w:rPr>
            </w:pPr>
          </w:p>
        </w:tc>
      </w:tr>
      <w:tr w:rsidR="000E1A07" w:rsidRPr="00170508" w14:paraId="2630376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3872C3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3B854D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19C40B5"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26B2FDA" w14:textId="77777777" w:rsidR="000E1A07" w:rsidRPr="00170508" w:rsidRDefault="000E1A07" w:rsidP="00AC3BB3">
            <w:pPr>
              <w:pStyle w:val="TAC"/>
              <w:rPr>
                <w:lang w:eastAsia="zh-CN" w:bidi="ar"/>
              </w:rPr>
            </w:pPr>
            <w:r w:rsidRPr="00170508">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75179EB3" w14:textId="77777777" w:rsidR="000E1A07" w:rsidRPr="00170508" w:rsidRDefault="000E1A07" w:rsidP="00AC3BB3">
            <w:pPr>
              <w:pStyle w:val="TAC"/>
              <w:rPr>
                <w:lang w:eastAsia="zh-CN"/>
              </w:rPr>
            </w:pPr>
          </w:p>
        </w:tc>
      </w:tr>
      <w:tr w:rsidR="000E1A07" w:rsidRPr="00170508" w14:paraId="62F6EE72"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2CB6149" w14:textId="77777777" w:rsidR="000E1A07" w:rsidRPr="00170508" w:rsidRDefault="000E1A07" w:rsidP="00AC3BB3">
            <w:pPr>
              <w:pStyle w:val="TAC"/>
            </w:pPr>
            <w:r w:rsidRPr="00170508">
              <w:t>CA_n46A-n48(4A)-n96C</w:t>
            </w:r>
          </w:p>
        </w:tc>
        <w:tc>
          <w:tcPr>
            <w:tcW w:w="1829" w:type="dxa"/>
            <w:tcBorders>
              <w:top w:val="nil"/>
              <w:left w:val="single" w:sz="4" w:space="0" w:color="auto"/>
              <w:bottom w:val="nil"/>
              <w:right w:val="single" w:sz="4" w:space="0" w:color="auto"/>
            </w:tcBorders>
            <w:shd w:val="clear" w:color="auto" w:fill="auto"/>
            <w:vAlign w:val="center"/>
          </w:tcPr>
          <w:p w14:paraId="6F5FFDB1" w14:textId="77777777" w:rsidR="000E1A07" w:rsidRPr="00170508" w:rsidRDefault="000E1A07" w:rsidP="00AC3BB3">
            <w:pPr>
              <w:pStyle w:val="TAC"/>
            </w:pPr>
            <w:r w:rsidRPr="00170508">
              <w:t>CA_n46A-n48A</w:t>
            </w:r>
          </w:p>
          <w:p w14:paraId="509456C7"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5D1E449"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02FB61C" w14:textId="77777777" w:rsidR="000E1A07" w:rsidRPr="00170508" w:rsidRDefault="000E1A07" w:rsidP="00AC3BB3">
            <w:pPr>
              <w:pStyle w:val="TAC"/>
              <w:rPr>
                <w:lang w:eastAsia="zh-CN" w:bidi="ar"/>
              </w:rPr>
            </w:pPr>
            <w:r w:rsidRPr="00170508">
              <w:rPr>
                <w:lang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016A381A" w14:textId="77777777" w:rsidR="000E1A07" w:rsidRPr="00170508" w:rsidRDefault="000E1A07" w:rsidP="00AC3BB3">
            <w:pPr>
              <w:pStyle w:val="TAC"/>
              <w:rPr>
                <w:lang w:eastAsia="zh-CN"/>
              </w:rPr>
            </w:pPr>
            <w:r w:rsidRPr="00170508">
              <w:rPr>
                <w:lang w:eastAsia="zh-CN"/>
              </w:rPr>
              <w:t>0</w:t>
            </w:r>
          </w:p>
        </w:tc>
      </w:tr>
      <w:tr w:rsidR="000E1A07" w:rsidRPr="00170508" w14:paraId="4CC041A7" w14:textId="77777777" w:rsidTr="00AC3BB3">
        <w:trPr>
          <w:jc w:val="center"/>
        </w:trPr>
        <w:tc>
          <w:tcPr>
            <w:tcW w:w="2067" w:type="dxa"/>
            <w:tcBorders>
              <w:top w:val="nil"/>
              <w:left w:val="single" w:sz="4" w:space="0" w:color="auto"/>
              <w:bottom w:val="nil"/>
              <w:right w:val="single" w:sz="4" w:space="0" w:color="auto"/>
            </w:tcBorders>
            <w:vAlign w:val="center"/>
          </w:tcPr>
          <w:p w14:paraId="362683A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E96573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89DC5BB"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7B77978"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24BB9E9A" w14:textId="77777777" w:rsidR="000E1A07" w:rsidRPr="00170508" w:rsidRDefault="000E1A07" w:rsidP="00AC3BB3">
            <w:pPr>
              <w:pStyle w:val="TAC"/>
              <w:rPr>
                <w:lang w:eastAsia="zh-CN"/>
              </w:rPr>
            </w:pPr>
          </w:p>
        </w:tc>
      </w:tr>
      <w:tr w:rsidR="000E1A07" w:rsidRPr="00170508" w14:paraId="4880C15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6A376F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818A12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3EB1574"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CA2FD80"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3E3E2CE" w14:textId="77777777" w:rsidR="000E1A07" w:rsidRPr="00170508" w:rsidRDefault="000E1A07" w:rsidP="00AC3BB3">
            <w:pPr>
              <w:pStyle w:val="TAC"/>
              <w:rPr>
                <w:lang w:eastAsia="zh-CN"/>
              </w:rPr>
            </w:pPr>
          </w:p>
        </w:tc>
      </w:tr>
      <w:tr w:rsidR="000E1A07" w:rsidRPr="00170508" w14:paraId="612C1F90"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0E870666" w14:textId="77777777" w:rsidR="000E1A07" w:rsidRPr="00170508" w:rsidRDefault="000E1A07" w:rsidP="00AC3BB3">
            <w:pPr>
              <w:pStyle w:val="TAC"/>
            </w:pPr>
            <w:r w:rsidRPr="00170508">
              <w:t>CA_n46B-n48(4A)-n96C</w:t>
            </w:r>
          </w:p>
        </w:tc>
        <w:tc>
          <w:tcPr>
            <w:tcW w:w="1829" w:type="dxa"/>
            <w:tcBorders>
              <w:top w:val="nil"/>
              <w:left w:val="single" w:sz="4" w:space="0" w:color="auto"/>
              <w:bottom w:val="nil"/>
              <w:right w:val="single" w:sz="4" w:space="0" w:color="auto"/>
            </w:tcBorders>
            <w:shd w:val="clear" w:color="auto" w:fill="auto"/>
            <w:vAlign w:val="center"/>
          </w:tcPr>
          <w:p w14:paraId="6D0D22F6" w14:textId="77777777" w:rsidR="000E1A07" w:rsidRPr="00170508" w:rsidRDefault="000E1A07" w:rsidP="00AC3BB3">
            <w:pPr>
              <w:pStyle w:val="TAC"/>
            </w:pPr>
            <w:r w:rsidRPr="00170508">
              <w:t>CA_n46A-n48A</w:t>
            </w:r>
          </w:p>
          <w:p w14:paraId="2C032224"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F4192C7"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1A88BA5" w14:textId="77777777" w:rsidR="000E1A07" w:rsidRPr="00170508" w:rsidRDefault="000E1A07" w:rsidP="00AC3BB3">
            <w:pPr>
              <w:pStyle w:val="TAC"/>
              <w:rPr>
                <w:lang w:eastAsia="zh-CN" w:bidi="ar"/>
              </w:rPr>
            </w:pPr>
            <w:r w:rsidRPr="00170508">
              <w:rPr>
                <w:lang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1A02315B" w14:textId="77777777" w:rsidR="000E1A07" w:rsidRPr="00170508" w:rsidRDefault="000E1A07" w:rsidP="00AC3BB3">
            <w:pPr>
              <w:pStyle w:val="TAC"/>
              <w:rPr>
                <w:lang w:eastAsia="zh-CN"/>
              </w:rPr>
            </w:pPr>
            <w:r w:rsidRPr="00170508">
              <w:rPr>
                <w:lang w:eastAsia="zh-CN"/>
              </w:rPr>
              <w:t>0</w:t>
            </w:r>
          </w:p>
        </w:tc>
      </w:tr>
      <w:tr w:rsidR="000E1A07" w:rsidRPr="00170508" w14:paraId="2CE30871" w14:textId="77777777" w:rsidTr="00AC3BB3">
        <w:trPr>
          <w:jc w:val="center"/>
        </w:trPr>
        <w:tc>
          <w:tcPr>
            <w:tcW w:w="2067" w:type="dxa"/>
            <w:tcBorders>
              <w:top w:val="nil"/>
              <w:left w:val="single" w:sz="4" w:space="0" w:color="auto"/>
              <w:bottom w:val="nil"/>
              <w:right w:val="single" w:sz="4" w:space="0" w:color="auto"/>
            </w:tcBorders>
            <w:vAlign w:val="center"/>
          </w:tcPr>
          <w:p w14:paraId="74C3B74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35BAC3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EEB5A88"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5FCD9FD"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30439CCC" w14:textId="77777777" w:rsidR="000E1A07" w:rsidRPr="00170508" w:rsidRDefault="000E1A07" w:rsidP="00AC3BB3">
            <w:pPr>
              <w:pStyle w:val="TAC"/>
              <w:rPr>
                <w:lang w:eastAsia="zh-CN"/>
              </w:rPr>
            </w:pPr>
          </w:p>
        </w:tc>
      </w:tr>
      <w:tr w:rsidR="000E1A07" w:rsidRPr="00170508" w14:paraId="20ED6F0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CC791B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F2E224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7E6B160"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82F7BB5" w14:textId="77777777" w:rsidR="000E1A07" w:rsidRPr="00170508" w:rsidRDefault="000E1A07" w:rsidP="00AC3BB3">
            <w:pPr>
              <w:pStyle w:val="TAC"/>
              <w:rPr>
                <w:lang w:eastAsia="zh-CN" w:bidi="ar"/>
              </w:rPr>
            </w:pPr>
            <w:r w:rsidRPr="00170508">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0A97B57" w14:textId="77777777" w:rsidR="000E1A07" w:rsidRPr="00170508" w:rsidRDefault="000E1A07" w:rsidP="00AC3BB3">
            <w:pPr>
              <w:pStyle w:val="TAC"/>
              <w:rPr>
                <w:lang w:eastAsia="zh-CN"/>
              </w:rPr>
            </w:pPr>
          </w:p>
        </w:tc>
      </w:tr>
      <w:tr w:rsidR="000E1A07" w:rsidRPr="00170508" w14:paraId="28A7DE22"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4FC84E42" w14:textId="77777777" w:rsidR="000E1A07" w:rsidRPr="00170508" w:rsidRDefault="000E1A07" w:rsidP="00AC3BB3">
            <w:pPr>
              <w:pStyle w:val="TAC"/>
            </w:pPr>
            <w:r w:rsidRPr="00170508">
              <w:t>CA_n46C-n48(4A)-n96C</w:t>
            </w:r>
          </w:p>
        </w:tc>
        <w:tc>
          <w:tcPr>
            <w:tcW w:w="1829" w:type="dxa"/>
            <w:tcBorders>
              <w:top w:val="nil"/>
              <w:left w:val="single" w:sz="4" w:space="0" w:color="auto"/>
              <w:bottom w:val="nil"/>
              <w:right w:val="single" w:sz="4" w:space="0" w:color="auto"/>
            </w:tcBorders>
            <w:shd w:val="clear" w:color="auto" w:fill="auto"/>
            <w:vAlign w:val="center"/>
          </w:tcPr>
          <w:p w14:paraId="526F0C19" w14:textId="77777777" w:rsidR="000E1A07" w:rsidRPr="00170508" w:rsidRDefault="000E1A07" w:rsidP="00AC3BB3">
            <w:pPr>
              <w:pStyle w:val="TAC"/>
            </w:pPr>
            <w:r w:rsidRPr="00170508">
              <w:t>CA_n46A-n48A</w:t>
            </w:r>
          </w:p>
          <w:p w14:paraId="092FF7EC"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046CE3D"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762A1CD"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6DE5EC51" w14:textId="77777777" w:rsidR="000E1A07" w:rsidRPr="00170508" w:rsidRDefault="000E1A07" w:rsidP="00AC3BB3">
            <w:pPr>
              <w:pStyle w:val="TAC"/>
              <w:rPr>
                <w:lang w:eastAsia="zh-CN"/>
              </w:rPr>
            </w:pPr>
            <w:r w:rsidRPr="00170508">
              <w:rPr>
                <w:lang w:eastAsia="zh-CN"/>
              </w:rPr>
              <w:t>0</w:t>
            </w:r>
          </w:p>
        </w:tc>
      </w:tr>
      <w:tr w:rsidR="000E1A07" w:rsidRPr="00170508" w14:paraId="2F56EEC9" w14:textId="77777777" w:rsidTr="00AC3BB3">
        <w:trPr>
          <w:jc w:val="center"/>
        </w:trPr>
        <w:tc>
          <w:tcPr>
            <w:tcW w:w="2067" w:type="dxa"/>
            <w:tcBorders>
              <w:top w:val="nil"/>
              <w:left w:val="single" w:sz="4" w:space="0" w:color="auto"/>
              <w:bottom w:val="nil"/>
              <w:right w:val="single" w:sz="4" w:space="0" w:color="auto"/>
            </w:tcBorders>
            <w:vAlign w:val="center"/>
          </w:tcPr>
          <w:p w14:paraId="4B0177D2"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25E995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2D8794"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7B724F7"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CA_n48(4</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610" w:type="dxa"/>
            <w:tcBorders>
              <w:top w:val="nil"/>
              <w:left w:val="single" w:sz="4" w:space="0" w:color="auto"/>
              <w:bottom w:val="nil"/>
              <w:right w:val="single" w:sz="4" w:space="0" w:color="auto"/>
            </w:tcBorders>
            <w:vAlign w:val="center"/>
          </w:tcPr>
          <w:p w14:paraId="0811D64D" w14:textId="77777777" w:rsidR="000E1A07" w:rsidRPr="00170508" w:rsidRDefault="000E1A07" w:rsidP="00AC3BB3">
            <w:pPr>
              <w:pStyle w:val="TAC"/>
              <w:rPr>
                <w:lang w:eastAsia="zh-CN"/>
              </w:rPr>
            </w:pPr>
          </w:p>
        </w:tc>
      </w:tr>
      <w:tr w:rsidR="000E1A07" w:rsidRPr="00170508" w14:paraId="7DAB2C5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513724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614F9A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DBA0A95"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534AF39"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1330747" w14:textId="77777777" w:rsidR="000E1A07" w:rsidRPr="00170508" w:rsidRDefault="000E1A07" w:rsidP="00AC3BB3">
            <w:pPr>
              <w:pStyle w:val="TAC"/>
              <w:rPr>
                <w:lang w:eastAsia="zh-CN"/>
              </w:rPr>
            </w:pPr>
          </w:p>
        </w:tc>
      </w:tr>
      <w:tr w:rsidR="000E1A07" w:rsidRPr="00170508" w14:paraId="583D57EC"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AD222D6" w14:textId="77777777" w:rsidR="000E1A07" w:rsidRPr="00170508" w:rsidRDefault="000E1A07" w:rsidP="00AC3BB3">
            <w:pPr>
              <w:pStyle w:val="TAC"/>
            </w:pPr>
            <w:r w:rsidRPr="00170508">
              <w:t>CA_n46D-n48(4A)-n96C</w:t>
            </w:r>
          </w:p>
        </w:tc>
        <w:tc>
          <w:tcPr>
            <w:tcW w:w="1829" w:type="dxa"/>
            <w:tcBorders>
              <w:top w:val="nil"/>
              <w:left w:val="single" w:sz="4" w:space="0" w:color="auto"/>
              <w:bottom w:val="nil"/>
              <w:right w:val="single" w:sz="4" w:space="0" w:color="auto"/>
            </w:tcBorders>
            <w:shd w:val="clear" w:color="auto" w:fill="auto"/>
            <w:vAlign w:val="center"/>
          </w:tcPr>
          <w:p w14:paraId="5A8F3BFD" w14:textId="77777777" w:rsidR="000E1A07" w:rsidRPr="00170508" w:rsidRDefault="000E1A07" w:rsidP="00AC3BB3">
            <w:pPr>
              <w:pStyle w:val="TAC"/>
            </w:pPr>
            <w:r w:rsidRPr="00170508">
              <w:t>CA_n46A-n48A</w:t>
            </w:r>
          </w:p>
          <w:p w14:paraId="43FD475B"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6A73DDB"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8FCE58F"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58FF611C" w14:textId="77777777" w:rsidR="000E1A07" w:rsidRPr="00170508" w:rsidRDefault="000E1A07" w:rsidP="00AC3BB3">
            <w:pPr>
              <w:pStyle w:val="TAC"/>
              <w:rPr>
                <w:lang w:eastAsia="zh-CN"/>
              </w:rPr>
            </w:pPr>
            <w:r w:rsidRPr="00170508">
              <w:rPr>
                <w:lang w:eastAsia="zh-CN"/>
              </w:rPr>
              <w:t>0</w:t>
            </w:r>
          </w:p>
        </w:tc>
      </w:tr>
      <w:tr w:rsidR="000E1A07" w:rsidRPr="00170508" w14:paraId="14D1F847" w14:textId="77777777" w:rsidTr="00AC3BB3">
        <w:trPr>
          <w:jc w:val="center"/>
        </w:trPr>
        <w:tc>
          <w:tcPr>
            <w:tcW w:w="2067" w:type="dxa"/>
            <w:tcBorders>
              <w:top w:val="nil"/>
              <w:left w:val="single" w:sz="4" w:space="0" w:color="auto"/>
              <w:bottom w:val="nil"/>
              <w:right w:val="single" w:sz="4" w:space="0" w:color="auto"/>
            </w:tcBorders>
            <w:vAlign w:val="center"/>
          </w:tcPr>
          <w:p w14:paraId="4462D00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DD3677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35590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3A48993"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CA_n48(4</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610" w:type="dxa"/>
            <w:tcBorders>
              <w:top w:val="nil"/>
              <w:left w:val="single" w:sz="4" w:space="0" w:color="auto"/>
              <w:bottom w:val="nil"/>
              <w:right w:val="single" w:sz="4" w:space="0" w:color="auto"/>
            </w:tcBorders>
            <w:vAlign w:val="center"/>
          </w:tcPr>
          <w:p w14:paraId="3A3EC32A" w14:textId="77777777" w:rsidR="000E1A07" w:rsidRPr="00170508" w:rsidRDefault="000E1A07" w:rsidP="00AC3BB3">
            <w:pPr>
              <w:pStyle w:val="TAC"/>
              <w:rPr>
                <w:lang w:eastAsia="zh-CN"/>
              </w:rPr>
            </w:pPr>
          </w:p>
        </w:tc>
      </w:tr>
      <w:tr w:rsidR="000E1A07" w:rsidRPr="00170508" w14:paraId="3103AED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62E835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171D91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7A1B5C0"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1C6464A"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E835FEC" w14:textId="77777777" w:rsidR="000E1A07" w:rsidRPr="00170508" w:rsidRDefault="000E1A07" w:rsidP="00AC3BB3">
            <w:pPr>
              <w:pStyle w:val="TAC"/>
              <w:rPr>
                <w:lang w:eastAsia="zh-CN"/>
              </w:rPr>
            </w:pPr>
          </w:p>
        </w:tc>
      </w:tr>
      <w:tr w:rsidR="000E1A07" w:rsidRPr="00170508" w14:paraId="136CD86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5561F60" w14:textId="77777777" w:rsidR="000E1A07" w:rsidRPr="00170508" w:rsidRDefault="000E1A07" w:rsidP="00AC3BB3">
            <w:pPr>
              <w:pStyle w:val="TAC"/>
              <w:rPr>
                <w:rFonts w:eastAsia="等线"/>
              </w:rPr>
            </w:pPr>
            <w:r w:rsidRPr="00170508">
              <w:rPr>
                <w:rFonts w:eastAsia="等线"/>
              </w:rPr>
              <w:t>CA_n46M-n48(4A)-n96C</w:t>
            </w:r>
          </w:p>
        </w:tc>
        <w:tc>
          <w:tcPr>
            <w:tcW w:w="1829" w:type="dxa"/>
            <w:tcBorders>
              <w:top w:val="single" w:sz="4" w:space="0" w:color="auto"/>
              <w:left w:val="single" w:sz="4" w:space="0" w:color="auto"/>
              <w:bottom w:val="nil"/>
              <w:right w:val="single" w:sz="4" w:space="0" w:color="auto"/>
            </w:tcBorders>
            <w:vAlign w:val="center"/>
          </w:tcPr>
          <w:p w14:paraId="03FEA076"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5A5E88A3"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7ACB0C6" w14:textId="77777777" w:rsidR="000E1A07" w:rsidRPr="00170508" w:rsidRDefault="000E1A07" w:rsidP="00AC3BB3">
            <w:pPr>
              <w:pStyle w:val="TAC"/>
              <w:rPr>
                <w:rFonts w:eastAsia="等线" w:cs="Arial"/>
                <w:color w:val="000000"/>
                <w:szCs w:val="18"/>
                <w:lang w:eastAsia="zh-CN" w:bidi="ar"/>
              </w:rPr>
            </w:pPr>
            <w:r w:rsidRPr="00170508">
              <w:rPr>
                <w:rFonts w:eastAsia="等线" w:cs="Arial"/>
                <w:color w:val="000000"/>
                <w:szCs w:val="18"/>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37069AC9"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1EA411BC" w14:textId="77777777" w:rsidTr="00AC3BB3">
        <w:trPr>
          <w:jc w:val="center"/>
        </w:trPr>
        <w:tc>
          <w:tcPr>
            <w:tcW w:w="2067" w:type="dxa"/>
            <w:tcBorders>
              <w:top w:val="nil"/>
              <w:left w:val="single" w:sz="4" w:space="0" w:color="auto"/>
              <w:bottom w:val="nil"/>
              <w:right w:val="single" w:sz="4" w:space="0" w:color="auto"/>
            </w:tcBorders>
            <w:vAlign w:val="center"/>
          </w:tcPr>
          <w:p w14:paraId="51B7AB68"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0E379E82"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6C8A005"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9AF9B88" w14:textId="77777777" w:rsidR="000E1A07" w:rsidRPr="00170508" w:rsidRDefault="000E1A07" w:rsidP="00AC3BB3">
            <w:pPr>
              <w:pStyle w:val="TAC"/>
              <w:rPr>
                <w:rFonts w:eastAsia="等线" w:cs="Arial"/>
                <w:color w:val="000000"/>
                <w:szCs w:val="18"/>
                <w:lang w:eastAsia="zh-CN" w:bidi="ar"/>
              </w:rPr>
            </w:pPr>
            <w:r w:rsidRPr="00170508">
              <w:rPr>
                <w:rFonts w:eastAsia="等线" w:cs="Arial"/>
                <w:color w:val="000000"/>
                <w:szCs w:val="18"/>
                <w:lang w:eastAsia="zh-CN" w:bidi="ar"/>
              </w:rPr>
              <w:t>CA_n48(4</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610" w:type="dxa"/>
            <w:tcBorders>
              <w:top w:val="nil"/>
              <w:left w:val="single" w:sz="4" w:space="0" w:color="auto"/>
              <w:bottom w:val="nil"/>
              <w:right w:val="single" w:sz="4" w:space="0" w:color="auto"/>
            </w:tcBorders>
            <w:vAlign w:val="center"/>
          </w:tcPr>
          <w:p w14:paraId="40EEA7B1" w14:textId="77777777" w:rsidR="000E1A07" w:rsidRPr="00170508" w:rsidRDefault="000E1A07" w:rsidP="00AC3BB3">
            <w:pPr>
              <w:pStyle w:val="TAC"/>
              <w:rPr>
                <w:rFonts w:eastAsia="等线"/>
                <w:lang w:eastAsia="zh-CN"/>
              </w:rPr>
            </w:pPr>
          </w:p>
        </w:tc>
      </w:tr>
      <w:tr w:rsidR="000E1A07" w:rsidRPr="00170508" w14:paraId="3BBB6C5B"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7492A5F"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6CEB4684"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18FD2526"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286EB8F" w14:textId="77777777" w:rsidR="000E1A07" w:rsidRPr="00170508" w:rsidRDefault="000E1A07" w:rsidP="00AC3BB3">
            <w:pPr>
              <w:pStyle w:val="TAC"/>
              <w:rPr>
                <w:rFonts w:eastAsia="等线" w:cs="Arial"/>
                <w:color w:val="000000"/>
                <w:szCs w:val="18"/>
                <w:lang w:eastAsia="zh-CN" w:bidi="ar"/>
              </w:rPr>
            </w:pPr>
            <w:r w:rsidRPr="00170508">
              <w:rPr>
                <w:rFonts w:eastAsia="等线" w:cs="Arial"/>
                <w:color w:val="000000"/>
                <w:szCs w:val="18"/>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D07B519" w14:textId="77777777" w:rsidR="000E1A07" w:rsidRPr="00170508" w:rsidRDefault="000E1A07" w:rsidP="00AC3BB3">
            <w:pPr>
              <w:pStyle w:val="TAC"/>
              <w:rPr>
                <w:rFonts w:eastAsia="等线"/>
                <w:lang w:eastAsia="zh-CN"/>
              </w:rPr>
            </w:pPr>
          </w:p>
        </w:tc>
      </w:tr>
      <w:tr w:rsidR="000E1A07" w:rsidRPr="00170508" w14:paraId="741E8CD9"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038A498" w14:textId="77777777" w:rsidR="000E1A07" w:rsidRPr="00170508" w:rsidRDefault="000E1A07" w:rsidP="00AC3BB3">
            <w:pPr>
              <w:pStyle w:val="TAC"/>
            </w:pPr>
            <w:r w:rsidRPr="00170508">
              <w:t>CA_n46N-n48(4A)-n96C</w:t>
            </w:r>
          </w:p>
        </w:tc>
        <w:tc>
          <w:tcPr>
            <w:tcW w:w="1829" w:type="dxa"/>
            <w:tcBorders>
              <w:top w:val="nil"/>
              <w:left w:val="single" w:sz="4" w:space="0" w:color="auto"/>
              <w:bottom w:val="nil"/>
              <w:right w:val="single" w:sz="4" w:space="0" w:color="auto"/>
            </w:tcBorders>
            <w:shd w:val="clear" w:color="auto" w:fill="auto"/>
            <w:vAlign w:val="center"/>
          </w:tcPr>
          <w:p w14:paraId="380F2446" w14:textId="77777777" w:rsidR="000E1A07" w:rsidRPr="00170508" w:rsidRDefault="000E1A07" w:rsidP="00AC3BB3">
            <w:pPr>
              <w:pStyle w:val="TAC"/>
            </w:pPr>
            <w:r w:rsidRPr="00170508">
              <w:t>CA_n46A-n48A</w:t>
            </w:r>
          </w:p>
          <w:p w14:paraId="37EF6F17"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785A124"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C83CF79" w14:textId="77777777" w:rsidR="000E1A07" w:rsidRPr="00170508" w:rsidRDefault="000E1A07" w:rsidP="00AC3BB3">
            <w:pPr>
              <w:pStyle w:val="TAC"/>
              <w:rPr>
                <w:lang w:eastAsia="zh-CN" w:bidi="ar"/>
              </w:rPr>
            </w:pPr>
            <w:r w:rsidRPr="00170508">
              <w:rPr>
                <w:rFonts w:cs="Arial"/>
                <w:color w:val="000000"/>
                <w:szCs w:val="18"/>
                <w:lang w:eastAsia="zh-CN" w:bidi="ar"/>
              </w:rPr>
              <w:t>CA_n46N_BCS</w:t>
            </w:r>
            <w:r w:rsidRPr="00170508">
              <w:rPr>
                <w:szCs w:val="18"/>
                <w:lang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47BB364A" w14:textId="77777777" w:rsidR="000E1A07" w:rsidRPr="00170508" w:rsidRDefault="000E1A07" w:rsidP="00AC3BB3">
            <w:pPr>
              <w:pStyle w:val="TAC"/>
              <w:rPr>
                <w:lang w:eastAsia="zh-CN"/>
              </w:rPr>
            </w:pPr>
            <w:r w:rsidRPr="00170508">
              <w:rPr>
                <w:lang w:eastAsia="zh-CN"/>
              </w:rPr>
              <w:t>0</w:t>
            </w:r>
          </w:p>
        </w:tc>
      </w:tr>
      <w:tr w:rsidR="000E1A07" w:rsidRPr="00170508" w14:paraId="6A7F3BB0" w14:textId="77777777" w:rsidTr="00AC3BB3">
        <w:trPr>
          <w:jc w:val="center"/>
        </w:trPr>
        <w:tc>
          <w:tcPr>
            <w:tcW w:w="2067" w:type="dxa"/>
            <w:tcBorders>
              <w:top w:val="nil"/>
              <w:left w:val="single" w:sz="4" w:space="0" w:color="auto"/>
              <w:bottom w:val="nil"/>
              <w:right w:val="single" w:sz="4" w:space="0" w:color="auto"/>
            </w:tcBorders>
            <w:vAlign w:val="center"/>
          </w:tcPr>
          <w:p w14:paraId="530E441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557D9E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6509803"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CE4A467"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CA_n48(4</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610" w:type="dxa"/>
            <w:tcBorders>
              <w:top w:val="nil"/>
              <w:left w:val="single" w:sz="4" w:space="0" w:color="auto"/>
              <w:bottom w:val="nil"/>
              <w:right w:val="single" w:sz="4" w:space="0" w:color="auto"/>
            </w:tcBorders>
            <w:vAlign w:val="center"/>
          </w:tcPr>
          <w:p w14:paraId="3A83B9E4" w14:textId="77777777" w:rsidR="000E1A07" w:rsidRPr="00170508" w:rsidRDefault="000E1A07" w:rsidP="00AC3BB3">
            <w:pPr>
              <w:pStyle w:val="TAC"/>
              <w:rPr>
                <w:lang w:eastAsia="zh-CN"/>
              </w:rPr>
            </w:pPr>
          </w:p>
        </w:tc>
      </w:tr>
      <w:tr w:rsidR="000E1A07" w:rsidRPr="00170508" w14:paraId="2621DE1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E21C34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04E3E2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B4696A"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83CE745"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380FACA" w14:textId="77777777" w:rsidR="000E1A07" w:rsidRPr="00170508" w:rsidRDefault="000E1A07" w:rsidP="00AC3BB3">
            <w:pPr>
              <w:pStyle w:val="TAC"/>
              <w:rPr>
                <w:lang w:eastAsia="zh-CN"/>
              </w:rPr>
            </w:pPr>
          </w:p>
        </w:tc>
      </w:tr>
      <w:tr w:rsidR="000E1A07" w:rsidRPr="00170508" w14:paraId="7A50DD4C"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7C52EA5B" w14:textId="77777777" w:rsidR="000E1A07" w:rsidRPr="00170508" w:rsidRDefault="000E1A07" w:rsidP="00AC3BB3">
            <w:pPr>
              <w:pStyle w:val="TAC"/>
            </w:pPr>
            <w:r w:rsidRPr="00170508">
              <w:t>CA_n46A-n48(4A)-n96D</w:t>
            </w:r>
          </w:p>
        </w:tc>
        <w:tc>
          <w:tcPr>
            <w:tcW w:w="1829" w:type="dxa"/>
            <w:tcBorders>
              <w:top w:val="nil"/>
              <w:left w:val="single" w:sz="4" w:space="0" w:color="auto"/>
              <w:bottom w:val="nil"/>
              <w:right w:val="single" w:sz="4" w:space="0" w:color="auto"/>
            </w:tcBorders>
            <w:shd w:val="clear" w:color="auto" w:fill="auto"/>
            <w:vAlign w:val="center"/>
          </w:tcPr>
          <w:p w14:paraId="13F58D83" w14:textId="77777777" w:rsidR="000E1A07" w:rsidRPr="00170508" w:rsidRDefault="000E1A07" w:rsidP="00AC3BB3">
            <w:pPr>
              <w:pStyle w:val="TAC"/>
            </w:pPr>
            <w:r w:rsidRPr="00170508">
              <w:t>CA_n46A-n48A</w:t>
            </w:r>
          </w:p>
          <w:p w14:paraId="4E429628"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8765E1"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45C516A"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24AC1FE8" w14:textId="77777777" w:rsidR="000E1A07" w:rsidRPr="00170508" w:rsidRDefault="000E1A07" w:rsidP="00AC3BB3">
            <w:pPr>
              <w:pStyle w:val="TAC"/>
              <w:rPr>
                <w:lang w:eastAsia="zh-CN"/>
              </w:rPr>
            </w:pPr>
            <w:r w:rsidRPr="00170508">
              <w:rPr>
                <w:lang w:eastAsia="zh-CN"/>
              </w:rPr>
              <w:t>0</w:t>
            </w:r>
          </w:p>
        </w:tc>
      </w:tr>
      <w:tr w:rsidR="000E1A07" w:rsidRPr="00170508" w14:paraId="7F3BC3C3" w14:textId="77777777" w:rsidTr="00AC3BB3">
        <w:trPr>
          <w:jc w:val="center"/>
        </w:trPr>
        <w:tc>
          <w:tcPr>
            <w:tcW w:w="2067" w:type="dxa"/>
            <w:tcBorders>
              <w:top w:val="nil"/>
              <w:left w:val="single" w:sz="4" w:space="0" w:color="auto"/>
              <w:bottom w:val="nil"/>
              <w:right w:val="single" w:sz="4" w:space="0" w:color="auto"/>
            </w:tcBorders>
            <w:vAlign w:val="center"/>
          </w:tcPr>
          <w:p w14:paraId="0B469A8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EA318D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1FDBEBC"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E8B1414"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CA_n48(4</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610" w:type="dxa"/>
            <w:tcBorders>
              <w:top w:val="nil"/>
              <w:left w:val="single" w:sz="4" w:space="0" w:color="auto"/>
              <w:bottom w:val="nil"/>
              <w:right w:val="single" w:sz="4" w:space="0" w:color="auto"/>
            </w:tcBorders>
            <w:vAlign w:val="center"/>
          </w:tcPr>
          <w:p w14:paraId="788E1EAD" w14:textId="77777777" w:rsidR="000E1A07" w:rsidRPr="00170508" w:rsidRDefault="000E1A07" w:rsidP="00AC3BB3">
            <w:pPr>
              <w:pStyle w:val="TAC"/>
              <w:rPr>
                <w:lang w:eastAsia="zh-CN"/>
              </w:rPr>
            </w:pPr>
          </w:p>
        </w:tc>
      </w:tr>
      <w:tr w:rsidR="000E1A07" w:rsidRPr="00170508" w14:paraId="70670F26"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2D205D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E37595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6AE340"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B9CF221"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F01BAC6" w14:textId="77777777" w:rsidR="000E1A07" w:rsidRPr="00170508" w:rsidRDefault="000E1A07" w:rsidP="00AC3BB3">
            <w:pPr>
              <w:pStyle w:val="TAC"/>
              <w:rPr>
                <w:lang w:eastAsia="zh-CN"/>
              </w:rPr>
            </w:pPr>
          </w:p>
        </w:tc>
      </w:tr>
      <w:tr w:rsidR="000E1A07" w:rsidRPr="00170508" w14:paraId="50DCEA35"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3CBD211C" w14:textId="77777777" w:rsidR="000E1A07" w:rsidRPr="00170508" w:rsidRDefault="000E1A07" w:rsidP="00AC3BB3">
            <w:pPr>
              <w:pStyle w:val="TAC"/>
            </w:pPr>
            <w:r w:rsidRPr="00170508">
              <w:t>CA_n46B-n48(4A)-n96D</w:t>
            </w:r>
          </w:p>
        </w:tc>
        <w:tc>
          <w:tcPr>
            <w:tcW w:w="1829" w:type="dxa"/>
            <w:tcBorders>
              <w:top w:val="nil"/>
              <w:left w:val="single" w:sz="4" w:space="0" w:color="auto"/>
              <w:bottom w:val="nil"/>
              <w:right w:val="single" w:sz="4" w:space="0" w:color="auto"/>
            </w:tcBorders>
            <w:shd w:val="clear" w:color="auto" w:fill="auto"/>
            <w:vAlign w:val="center"/>
          </w:tcPr>
          <w:p w14:paraId="3EAC1633" w14:textId="77777777" w:rsidR="000E1A07" w:rsidRPr="00170508" w:rsidRDefault="000E1A07" w:rsidP="00AC3BB3">
            <w:pPr>
              <w:pStyle w:val="TAC"/>
            </w:pPr>
            <w:r w:rsidRPr="00170508">
              <w:t>CA_n46A-n48A</w:t>
            </w:r>
          </w:p>
          <w:p w14:paraId="6ADC72FF"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634A3FD"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C83E46C"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7ADECFF5" w14:textId="77777777" w:rsidR="000E1A07" w:rsidRPr="00170508" w:rsidRDefault="000E1A07" w:rsidP="00AC3BB3">
            <w:pPr>
              <w:pStyle w:val="TAC"/>
              <w:rPr>
                <w:lang w:eastAsia="zh-CN"/>
              </w:rPr>
            </w:pPr>
            <w:r w:rsidRPr="00170508">
              <w:rPr>
                <w:lang w:eastAsia="zh-CN"/>
              </w:rPr>
              <w:t>0</w:t>
            </w:r>
          </w:p>
        </w:tc>
      </w:tr>
      <w:tr w:rsidR="000E1A07" w:rsidRPr="00170508" w14:paraId="41A03A54" w14:textId="77777777" w:rsidTr="00AC3BB3">
        <w:trPr>
          <w:jc w:val="center"/>
        </w:trPr>
        <w:tc>
          <w:tcPr>
            <w:tcW w:w="2067" w:type="dxa"/>
            <w:tcBorders>
              <w:top w:val="nil"/>
              <w:left w:val="single" w:sz="4" w:space="0" w:color="auto"/>
              <w:bottom w:val="nil"/>
              <w:right w:val="single" w:sz="4" w:space="0" w:color="auto"/>
            </w:tcBorders>
            <w:vAlign w:val="center"/>
          </w:tcPr>
          <w:p w14:paraId="4611C50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2BF715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56CA086"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357272B"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CA_n48(4</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610" w:type="dxa"/>
            <w:tcBorders>
              <w:top w:val="nil"/>
              <w:left w:val="single" w:sz="4" w:space="0" w:color="auto"/>
              <w:bottom w:val="nil"/>
              <w:right w:val="single" w:sz="4" w:space="0" w:color="auto"/>
            </w:tcBorders>
            <w:vAlign w:val="center"/>
          </w:tcPr>
          <w:p w14:paraId="21868B71" w14:textId="77777777" w:rsidR="000E1A07" w:rsidRPr="00170508" w:rsidRDefault="000E1A07" w:rsidP="00AC3BB3">
            <w:pPr>
              <w:pStyle w:val="TAC"/>
              <w:rPr>
                <w:lang w:eastAsia="zh-CN"/>
              </w:rPr>
            </w:pPr>
          </w:p>
        </w:tc>
      </w:tr>
      <w:tr w:rsidR="000E1A07" w:rsidRPr="00170508" w14:paraId="52B1314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AEA7EE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11374A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2700E5A"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FE3760D"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434A52A" w14:textId="77777777" w:rsidR="000E1A07" w:rsidRPr="00170508" w:rsidRDefault="000E1A07" w:rsidP="00AC3BB3">
            <w:pPr>
              <w:pStyle w:val="TAC"/>
              <w:rPr>
                <w:lang w:eastAsia="zh-CN"/>
              </w:rPr>
            </w:pPr>
          </w:p>
        </w:tc>
      </w:tr>
      <w:tr w:rsidR="000E1A07" w:rsidRPr="00170508" w14:paraId="4505C77D"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72BCFFCE" w14:textId="77777777" w:rsidR="000E1A07" w:rsidRPr="00170508" w:rsidRDefault="000E1A07" w:rsidP="00AC3BB3">
            <w:pPr>
              <w:pStyle w:val="TAC"/>
            </w:pPr>
            <w:r w:rsidRPr="00170508">
              <w:t>CA_n46C-n48(4A)-n96D</w:t>
            </w:r>
          </w:p>
        </w:tc>
        <w:tc>
          <w:tcPr>
            <w:tcW w:w="1829" w:type="dxa"/>
            <w:tcBorders>
              <w:top w:val="nil"/>
              <w:left w:val="single" w:sz="4" w:space="0" w:color="auto"/>
              <w:bottom w:val="nil"/>
              <w:right w:val="single" w:sz="4" w:space="0" w:color="auto"/>
            </w:tcBorders>
            <w:shd w:val="clear" w:color="auto" w:fill="auto"/>
            <w:vAlign w:val="center"/>
          </w:tcPr>
          <w:p w14:paraId="57AE81D0" w14:textId="77777777" w:rsidR="000E1A07" w:rsidRPr="00170508" w:rsidRDefault="000E1A07" w:rsidP="00AC3BB3">
            <w:pPr>
              <w:pStyle w:val="TAC"/>
            </w:pPr>
            <w:r w:rsidRPr="00170508">
              <w:t>CA_n46A-n48A</w:t>
            </w:r>
          </w:p>
          <w:p w14:paraId="5CB6EBB1"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07CCB0D"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E86A52F"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0E7BF8D5" w14:textId="77777777" w:rsidR="000E1A07" w:rsidRPr="00170508" w:rsidRDefault="000E1A07" w:rsidP="00AC3BB3">
            <w:pPr>
              <w:pStyle w:val="TAC"/>
              <w:rPr>
                <w:lang w:eastAsia="zh-CN"/>
              </w:rPr>
            </w:pPr>
            <w:r w:rsidRPr="00170508">
              <w:rPr>
                <w:lang w:eastAsia="zh-CN"/>
              </w:rPr>
              <w:t>0</w:t>
            </w:r>
          </w:p>
        </w:tc>
      </w:tr>
      <w:tr w:rsidR="000E1A07" w:rsidRPr="00170508" w14:paraId="4DBC55CB" w14:textId="77777777" w:rsidTr="00AC3BB3">
        <w:trPr>
          <w:jc w:val="center"/>
        </w:trPr>
        <w:tc>
          <w:tcPr>
            <w:tcW w:w="2067" w:type="dxa"/>
            <w:tcBorders>
              <w:top w:val="nil"/>
              <w:left w:val="single" w:sz="4" w:space="0" w:color="auto"/>
              <w:bottom w:val="nil"/>
              <w:right w:val="single" w:sz="4" w:space="0" w:color="auto"/>
            </w:tcBorders>
            <w:vAlign w:val="center"/>
          </w:tcPr>
          <w:p w14:paraId="09C2E486"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4C5A18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CD372E3"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6EB7868"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CA_n48(4</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610" w:type="dxa"/>
            <w:tcBorders>
              <w:top w:val="nil"/>
              <w:left w:val="single" w:sz="4" w:space="0" w:color="auto"/>
              <w:bottom w:val="nil"/>
              <w:right w:val="single" w:sz="4" w:space="0" w:color="auto"/>
            </w:tcBorders>
            <w:vAlign w:val="center"/>
          </w:tcPr>
          <w:p w14:paraId="2277170F" w14:textId="77777777" w:rsidR="000E1A07" w:rsidRPr="00170508" w:rsidRDefault="000E1A07" w:rsidP="00AC3BB3">
            <w:pPr>
              <w:pStyle w:val="TAC"/>
              <w:rPr>
                <w:lang w:eastAsia="zh-CN"/>
              </w:rPr>
            </w:pPr>
          </w:p>
        </w:tc>
      </w:tr>
      <w:tr w:rsidR="000E1A07" w:rsidRPr="00170508" w14:paraId="162B04B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D34213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3EA237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85FCE85"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E829DED"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3F19697" w14:textId="77777777" w:rsidR="000E1A07" w:rsidRPr="00170508" w:rsidRDefault="000E1A07" w:rsidP="00AC3BB3">
            <w:pPr>
              <w:pStyle w:val="TAC"/>
              <w:rPr>
                <w:lang w:eastAsia="zh-CN"/>
              </w:rPr>
            </w:pPr>
          </w:p>
        </w:tc>
      </w:tr>
      <w:tr w:rsidR="000E1A07" w:rsidRPr="00170508" w14:paraId="2E165602"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0B5F81B9" w14:textId="77777777" w:rsidR="000E1A07" w:rsidRPr="00170508" w:rsidRDefault="000E1A07" w:rsidP="00AC3BB3">
            <w:pPr>
              <w:pStyle w:val="TAC"/>
            </w:pPr>
            <w:r w:rsidRPr="00170508">
              <w:t>CA_n46D-n48(4A)-n96D</w:t>
            </w:r>
          </w:p>
        </w:tc>
        <w:tc>
          <w:tcPr>
            <w:tcW w:w="1829" w:type="dxa"/>
            <w:tcBorders>
              <w:top w:val="nil"/>
              <w:left w:val="single" w:sz="4" w:space="0" w:color="auto"/>
              <w:bottom w:val="nil"/>
              <w:right w:val="single" w:sz="4" w:space="0" w:color="auto"/>
            </w:tcBorders>
            <w:shd w:val="clear" w:color="auto" w:fill="auto"/>
            <w:vAlign w:val="center"/>
          </w:tcPr>
          <w:p w14:paraId="6A004902" w14:textId="77777777" w:rsidR="000E1A07" w:rsidRPr="00170508" w:rsidRDefault="000E1A07" w:rsidP="00AC3BB3">
            <w:pPr>
              <w:pStyle w:val="TAC"/>
            </w:pPr>
            <w:r w:rsidRPr="00170508">
              <w:t>CA_n46A-n48A</w:t>
            </w:r>
          </w:p>
          <w:p w14:paraId="27FDB169"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A8BE143"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34D9231"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01EE4D41" w14:textId="77777777" w:rsidR="000E1A07" w:rsidRPr="00170508" w:rsidRDefault="000E1A07" w:rsidP="00AC3BB3">
            <w:pPr>
              <w:pStyle w:val="TAC"/>
              <w:rPr>
                <w:lang w:eastAsia="zh-CN"/>
              </w:rPr>
            </w:pPr>
            <w:r w:rsidRPr="00170508">
              <w:rPr>
                <w:lang w:eastAsia="zh-CN"/>
              </w:rPr>
              <w:t>0</w:t>
            </w:r>
          </w:p>
        </w:tc>
      </w:tr>
      <w:tr w:rsidR="000E1A07" w:rsidRPr="00170508" w14:paraId="6D523160" w14:textId="77777777" w:rsidTr="00AC3BB3">
        <w:trPr>
          <w:jc w:val="center"/>
        </w:trPr>
        <w:tc>
          <w:tcPr>
            <w:tcW w:w="2067" w:type="dxa"/>
            <w:tcBorders>
              <w:top w:val="nil"/>
              <w:left w:val="single" w:sz="4" w:space="0" w:color="auto"/>
              <w:bottom w:val="nil"/>
              <w:right w:val="single" w:sz="4" w:space="0" w:color="auto"/>
            </w:tcBorders>
            <w:vAlign w:val="center"/>
          </w:tcPr>
          <w:p w14:paraId="29EE68B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A33103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402C801"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9BFB206"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CA_n48(4</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610" w:type="dxa"/>
            <w:tcBorders>
              <w:top w:val="nil"/>
              <w:left w:val="single" w:sz="4" w:space="0" w:color="auto"/>
              <w:bottom w:val="nil"/>
              <w:right w:val="single" w:sz="4" w:space="0" w:color="auto"/>
            </w:tcBorders>
            <w:vAlign w:val="center"/>
          </w:tcPr>
          <w:p w14:paraId="1A1D33A0" w14:textId="77777777" w:rsidR="000E1A07" w:rsidRPr="00170508" w:rsidRDefault="000E1A07" w:rsidP="00AC3BB3">
            <w:pPr>
              <w:pStyle w:val="TAC"/>
              <w:rPr>
                <w:lang w:eastAsia="zh-CN"/>
              </w:rPr>
            </w:pPr>
          </w:p>
        </w:tc>
      </w:tr>
      <w:tr w:rsidR="000E1A07" w:rsidRPr="00170508" w14:paraId="09BDDC0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53D2F2F"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747C29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6FFF9C3"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51D7374"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5E2D2CD" w14:textId="77777777" w:rsidR="000E1A07" w:rsidRPr="00170508" w:rsidRDefault="000E1A07" w:rsidP="00AC3BB3">
            <w:pPr>
              <w:pStyle w:val="TAC"/>
              <w:rPr>
                <w:lang w:eastAsia="zh-CN"/>
              </w:rPr>
            </w:pPr>
          </w:p>
        </w:tc>
      </w:tr>
      <w:tr w:rsidR="000E1A07" w:rsidRPr="00170508" w14:paraId="09413C48"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3AE3B40" w14:textId="77777777" w:rsidR="000E1A07" w:rsidRPr="00170508" w:rsidRDefault="000E1A07" w:rsidP="00AC3BB3">
            <w:pPr>
              <w:pStyle w:val="TAC"/>
              <w:rPr>
                <w:rFonts w:eastAsia="等线"/>
              </w:rPr>
            </w:pPr>
            <w:r w:rsidRPr="00170508">
              <w:rPr>
                <w:rFonts w:eastAsia="等线"/>
              </w:rPr>
              <w:t>CA_n46M-n48(4A)-n96D</w:t>
            </w:r>
          </w:p>
        </w:tc>
        <w:tc>
          <w:tcPr>
            <w:tcW w:w="1829" w:type="dxa"/>
            <w:tcBorders>
              <w:top w:val="single" w:sz="4" w:space="0" w:color="auto"/>
              <w:left w:val="single" w:sz="4" w:space="0" w:color="auto"/>
              <w:bottom w:val="nil"/>
              <w:right w:val="single" w:sz="4" w:space="0" w:color="auto"/>
            </w:tcBorders>
            <w:vAlign w:val="center"/>
          </w:tcPr>
          <w:p w14:paraId="5E23F01F" w14:textId="77777777" w:rsidR="000E1A07" w:rsidRPr="00170508" w:rsidRDefault="000E1A07" w:rsidP="00AC3BB3">
            <w:pPr>
              <w:pStyle w:val="TAC"/>
              <w:rPr>
                <w:rFonts w:eastAsia="等线"/>
              </w:rPr>
            </w:pPr>
            <w:r w:rsidRPr="00170508">
              <w:rPr>
                <w:rFonts w:eastAsia="等线"/>
              </w:rPr>
              <w:t>CA_n46A-n48A</w:t>
            </w:r>
          </w:p>
          <w:p w14:paraId="23BFC85B" w14:textId="77777777" w:rsidR="000E1A07" w:rsidRPr="00170508" w:rsidRDefault="000E1A07" w:rsidP="00AC3BB3">
            <w:pPr>
              <w:pStyle w:val="TAC"/>
              <w:rPr>
                <w:rFonts w:eastAsia="等线"/>
              </w:rPr>
            </w:pPr>
            <w:r w:rsidRPr="00170508">
              <w:rPr>
                <w:rFonts w:eastAsia="等线"/>
              </w:rPr>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0F75FE8A"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CB29F71" w14:textId="77777777" w:rsidR="000E1A07" w:rsidRPr="00170508" w:rsidRDefault="000E1A07" w:rsidP="00AC3BB3">
            <w:pPr>
              <w:pStyle w:val="TAC"/>
              <w:rPr>
                <w:rFonts w:eastAsia="等线" w:cs="Arial"/>
                <w:color w:val="000000"/>
                <w:szCs w:val="18"/>
                <w:lang w:eastAsia="zh-CN" w:bidi="ar"/>
              </w:rPr>
            </w:pPr>
            <w:r w:rsidRPr="00170508">
              <w:rPr>
                <w:rFonts w:eastAsia="等线" w:cs="Arial"/>
                <w:color w:val="000000"/>
                <w:szCs w:val="18"/>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B9B8B71"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217FF593" w14:textId="77777777" w:rsidTr="00AC3BB3">
        <w:trPr>
          <w:jc w:val="center"/>
        </w:trPr>
        <w:tc>
          <w:tcPr>
            <w:tcW w:w="2067" w:type="dxa"/>
            <w:tcBorders>
              <w:top w:val="nil"/>
              <w:left w:val="single" w:sz="4" w:space="0" w:color="auto"/>
              <w:bottom w:val="nil"/>
              <w:right w:val="single" w:sz="4" w:space="0" w:color="auto"/>
            </w:tcBorders>
            <w:vAlign w:val="center"/>
          </w:tcPr>
          <w:p w14:paraId="26B23B8C"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1EA335D7"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655339F"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DAA55A5" w14:textId="77777777" w:rsidR="000E1A07" w:rsidRPr="00170508" w:rsidRDefault="000E1A07" w:rsidP="00AC3BB3">
            <w:pPr>
              <w:pStyle w:val="TAC"/>
              <w:rPr>
                <w:rFonts w:eastAsia="等线" w:cs="Arial"/>
                <w:color w:val="000000"/>
                <w:szCs w:val="18"/>
                <w:lang w:eastAsia="zh-CN" w:bidi="ar"/>
              </w:rPr>
            </w:pPr>
            <w:r w:rsidRPr="00170508">
              <w:rPr>
                <w:rFonts w:eastAsia="等线" w:cs="Arial"/>
                <w:color w:val="000000"/>
                <w:szCs w:val="18"/>
                <w:lang w:eastAsia="zh-CN" w:bidi="ar"/>
              </w:rPr>
              <w:t>CA_n48(4</w:t>
            </w:r>
            <w:proofErr w:type="gramStart"/>
            <w:r w:rsidRPr="00170508">
              <w:rPr>
                <w:rFonts w:eastAsia="等线" w:cs="Arial"/>
                <w:color w:val="000000"/>
                <w:szCs w:val="18"/>
                <w:lang w:eastAsia="zh-CN" w:bidi="ar"/>
              </w:rPr>
              <w:t>A)_</w:t>
            </w:r>
            <w:proofErr w:type="gramEnd"/>
            <w:r w:rsidRPr="00170508">
              <w:rPr>
                <w:rFonts w:eastAsia="等线" w:cs="Arial"/>
                <w:color w:val="000000"/>
                <w:szCs w:val="18"/>
                <w:lang w:eastAsia="zh-CN" w:bidi="ar"/>
              </w:rPr>
              <w:t>BCS0</w:t>
            </w:r>
          </w:p>
        </w:tc>
        <w:tc>
          <w:tcPr>
            <w:tcW w:w="1610" w:type="dxa"/>
            <w:tcBorders>
              <w:top w:val="nil"/>
              <w:left w:val="single" w:sz="4" w:space="0" w:color="auto"/>
              <w:bottom w:val="nil"/>
              <w:right w:val="single" w:sz="4" w:space="0" w:color="auto"/>
            </w:tcBorders>
            <w:vAlign w:val="center"/>
          </w:tcPr>
          <w:p w14:paraId="4AA47096" w14:textId="77777777" w:rsidR="000E1A07" w:rsidRPr="00170508" w:rsidRDefault="000E1A07" w:rsidP="00AC3BB3">
            <w:pPr>
              <w:pStyle w:val="TAC"/>
              <w:rPr>
                <w:rFonts w:eastAsia="等线"/>
                <w:lang w:eastAsia="zh-CN"/>
              </w:rPr>
            </w:pPr>
          </w:p>
        </w:tc>
      </w:tr>
      <w:tr w:rsidR="000E1A07" w:rsidRPr="00170508" w14:paraId="3A09A61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4FCBC07"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2EC63827"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5650152"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EF04F67" w14:textId="77777777" w:rsidR="000E1A07" w:rsidRPr="00170508" w:rsidRDefault="000E1A07" w:rsidP="00AC3BB3">
            <w:pPr>
              <w:pStyle w:val="TAC"/>
              <w:rPr>
                <w:rFonts w:eastAsia="等线" w:cs="Arial"/>
                <w:color w:val="000000"/>
                <w:szCs w:val="18"/>
                <w:lang w:eastAsia="zh-CN" w:bidi="ar"/>
              </w:rPr>
            </w:pPr>
            <w:r w:rsidRPr="00170508">
              <w:rPr>
                <w:rFonts w:eastAsia="等线" w:cs="Arial"/>
                <w:color w:val="000000"/>
                <w:szCs w:val="18"/>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422E721" w14:textId="77777777" w:rsidR="000E1A07" w:rsidRPr="00170508" w:rsidRDefault="000E1A07" w:rsidP="00AC3BB3">
            <w:pPr>
              <w:pStyle w:val="TAC"/>
              <w:rPr>
                <w:rFonts w:eastAsia="等线"/>
                <w:lang w:eastAsia="zh-CN"/>
              </w:rPr>
            </w:pPr>
          </w:p>
        </w:tc>
      </w:tr>
      <w:tr w:rsidR="000E1A07" w:rsidRPr="00170508" w14:paraId="177FF6F2"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F36B188" w14:textId="77777777" w:rsidR="000E1A07" w:rsidRPr="00170508" w:rsidRDefault="000E1A07" w:rsidP="00AC3BB3">
            <w:pPr>
              <w:pStyle w:val="TAC"/>
            </w:pPr>
            <w:r w:rsidRPr="00170508">
              <w:t>CA_n46N-n48(4A)-n96D</w:t>
            </w:r>
          </w:p>
        </w:tc>
        <w:tc>
          <w:tcPr>
            <w:tcW w:w="1829" w:type="dxa"/>
            <w:tcBorders>
              <w:top w:val="nil"/>
              <w:left w:val="single" w:sz="4" w:space="0" w:color="auto"/>
              <w:bottom w:val="nil"/>
              <w:right w:val="single" w:sz="4" w:space="0" w:color="auto"/>
            </w:tcBorders>
            <w:shd w:val="clear" w:color="auto" w:fill="auto"/>
            <w:vAlign w:val="center"/>
          </w:tcPr>
          <w:p w14:paraId="10455FB6" w14:textId="77777777" w:rsidR="000E1A07" w:rsidRPr="00170508" w:rsidRDefault="000E1A07" w:rsidP="00AC3BB3">
            <w:pPr>
              <w:pStyle w:val="TAC"/>
            </w:pPr>
            <w:r w:rsidRPr="00170508">
              <w:t>CA_n46A-n48A</w:t>
            </w:r>
          </w:p>
          <w:p w14:paraId="50759086"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936427D"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1A19F22" w14:textId="77777777" w:rsidR="000E1A07" w:rsidRPr="00170508" w:rsidRDefault="000E1A07" w:rsidP="00AC3BB3">
            <w:pPr>
              <w:pStyle w:val="TAC"/>
              <w:rPr>
                <w:lang w:eastAsia="zh-CN" w:bidi="ar"/>
              </w:rPr>
            </w:pPr>
            <w:r w:rsidRPr="00170508">
              <w:rPr>
                <w:rFonts w:cs="Arial"/>
                <w:color w:val="000000"/>
                <w:szCs w:val="18"/>
                <w:lang w:eastAsia="zh-CN" w:bidi="ar"/>
              </w:rPr>
              <w:t>CA_n46N_BCS</w:t>
            </w:r>
            <w:r w:rsidRPr="00170508">
              <w:rPr>
                <w:szCs w:val="18"/>
                <w:lang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7062C081" w14:textId="77777777" w:rsidR="000E1A07" w:rsidRPr="00170508" w:rsidRDefault="000E1A07" w:rsidP="00AC3BB3">
            <w:pPr>
              <w:pStyle w:val="TAC"/>
              <w:rPr>
                <w:lang w:eastAsia="zh-CN"/>
              </w:rPr>
            </w:pPr>
            <w:r w:rsidRPr="00170508">
              <w:rPr>
                <w:lang w:eastAsia="zh-CN"/>
              </w:rPr>
              <w:t>0</w:t>
            </w:r>
          </w:p>
        </w:tc>
      </w:tr>
      <w:tr w:rsidR="000E1A07" w:rsidRPr="00170508" w14:paraId="08186BB9" w14:textId="77777777" w:rsidTr="00AC3BB3">
        <w:trPr>
          <w:jc w:val="center"/>
        </w:trPr>
        <w:tc>
          <w:tcPr>
            <w:tcW w:w="2067" w:type="dxa"/>
            <w:tcBorders>
              <w:top w:val="nil"/>
              <w:left w:val="single" w:sz="4" w:space="0" w:color="auto"/>
              <w:bottom w:val="nil"/>
              <w:right w:val="single" w:sz="4" w:space="0" w:color="auto"/>
            </w:tcBorders>
            <w:vAlign w:val="center"/>
          </w:tcPr>
          <w:p w14:paraId="233172EA"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B123C0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966550"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5B97672"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CA_n48(4</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610" w:type="dxa"/>
            <w:tcBorders>
              <w:top w:val="nil"/>
              <w:left w:val="single" w:sz="4" w:space="0" w:color="auto"/>
              <w:bottom w:val="nil"/>
              <w:right w:val="single" w:sz="4" w:space="0" w:color="auto"/>
            </w:tcBorders>
            <w:vAlign w:val="center"/>
          </w:tcPr>
          <w:p w14:paraId="2701B8B9" w14:textId="77777777" w:rsidR="000E1A07" w:rsidRPr="00170508" w:rsidRDefault="000E1A07" w:rsidP="00AC3BB3">
            <w:pPr>
              <w:pStyle w:val="TAC"/>
              <w:rPr>
                <w:lang w:eastAsia="zh-CN"/>
              </w:rPr>
            </w:pPr>
          </w:p>
        </w:tc>
      </w:tr>
      <w:tr w:rsidR="000E1A07" w:rsidRPr="00170508" w14:paraId="4E25FDC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BE95BD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2762E5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ADB84A8"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27D19D1"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4543946" w14:textId="77777777" w:rsidR="000E1A07" w:rsidRPr="00170508" w:rsidRDefault="000E1A07" w:rsidP="00AC3BB3">
            <w:pPr>
              <w:pStyle w:val="TAC"/>
              <w:rPr>
                <w:lang w:eastAsia="zh-CN"/>
              </w:rPr>
            </w:pPr>
          </w:p>
        </w:tc>
      </w:tr>
      <w:tr w:rsidR="000E1A07" w:rsidRPr="00170508" w14:paraId="7613EFD6"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286BDB3" w14:textId="77777777" w:rsidR="000E1A07" w:rsidRPr="00170508" w:rsidRDefault="000E1A07" w:rsidP="00AC3BB3">
            <w:pPr>
              <w:pStyle w:val="TAC"/>
            </w:pPr>
            <w:r w:rsidRPr="00170508">
              <w:t>CA_n46A-n48(4A)-n96E</w:t>
            </w:r>
          </w:p>
        </w:tc>
        <w:tc>
          <w:tcPr>
            <w:tcW w:w="1829" w:type="dxa"/>
            <w:tcBorders>
              <w:top w:val="nil"/>
              <w:left w:val="single" w:sz="4" w:space="0" w:color="auto"/>
              <w:bottom w:val="nil"/>
              <w:right w:val="single" w:sz="4" w:space="0" w:color="auto"/>
            </w:tcBorders>
            <w:shd w:val="clear" w:color="auto" w:fill="auto"/>
            <w:vAlign w:val="center"/>
          </w:tcPr>
          <w:p w14:paraId="26284B27" w14:textId="77777777" w:rsidR="000E1A07" w:rsidRPr="00170508" w:rsidRDefault="000E1A07" w:rsidP="00AC3BB3">
            <w:pPr>
              <w:pStyle w:val="TAC"/>
            </w:pPr>
            <w:r w:rsidRPr="00170508">
              <w:t>CA_n46A-n48A</w:t>
            </w:r>
          </w:p>
          <w:p w14:paraId="72D7E9D0"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031B7D0"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E658C16"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48BC2CEA" w14:textId="77777777" w:rsidR="000E1A07" w:rsidRPr="00170508" w:rsidRDefault="000E1A07" w:rsidP="00AC3BB3">
            <w:pPr>
              <w:pStyle w:val="TAC"/>
              <w:rPr>
                <w:lang w:eastAsia="zh-CN"/>
              </w:rPr>
            </w:pPr>
            <w:r w:rsidRPr="00170508">
              <w:rPr>
                <w:lang w:eastAsia="zh-CN"/>
              </w:rPr>
              <w:t>0</w:t>
            </w:r>
          </w:p>
        </w:tc>
      </w:tr>
      <w:tr w:rsidR="000E1A07" w:rsidRPr="00170508" w14:paraId="7C59F4E9" w14:textId="77777777" w:rsidTr="00AC3BB3">
        <w:trPr>
          <w:jc w:val="center"/>
        </w:trPr>
        <w:tc>
          <w:tcPr>
            <w:tcW w:w="2067" w:type="dxa"/>
            <w:tcBorders>
              <w:top w:val="nil"/>
              <w:left w:val="single" w:sz="4" w:space="0" w:color="auto"/>
              <w:bottom w:val="nil"/>
              <w:right w:val="single" w:sz="4" w:space="0" w:color="auto"/>
            </w:tcBorders>
            <w:vAlign w:val="center"/>
          </w:tcPr>
          <w:p w14:paraId="75E4D4F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6CBA54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D909DFD"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009BCCB"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CA_n48(4</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610" w:type="dxa"/>
            <w:tcBorders>
              <w:top w:val="nil"/>
              <w:left w:val="single" w:sz="4" w:space="0" w:color="auto"/>
              <w:bottom w:val="nil"/>
              <w:right w:val="single" w:sz="4" w:space="0" w:color="auto"/>
            </w:tcBorders>
            <w:vAlign w:val="center"/>
          </w:tcPr>
          <w:p w14:paraId="309C6EF8" w14:textId="77777777" w:rsidR="000E1A07" w:rsidRPr="00170508" w:rsidRDefault="000E1A07" w:rsidP="00AC3BB3">
            <w:pPr>
              <w:pStyle w:val="TAC"/>
              <w:rPr>
                <w:lang w:eastAsia="zh-CN"/>
              </w:rPr>
            </w:pPr>
          </w:p>
        </w:tc>
      </w:tr>
      <w:tr w:rsidR="000E1A07" w:rsidRPr="00170508" w14:paraId="090C2D9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215802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DE285E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638B78D"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8E68FFD"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02EA8BD" w14:textId="77777777" w:rsidR="000E1A07" w:rsidRPr="00170508" w:rsidRDefault="000E1A07" w:rsidP="00AC3BB3">
            <w:pPr>
              <w:pStyle w:val="TAC"/>
              <w:rPr>
                <w:lang w:eastAsia="zh-CN"/>
              </w:rPr>
            </w:pPr>
          </w:p>
        </w:tc>
      </w:tr>
      <w:tr w:rsidR="000E1A07" w:rsidRPr="00170508" w14:paraId="2281D6FC"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333E7012" w14:textId="77777777" w:rsidR="000E1A07" w:rsidRPr="00170508" w:rsidRDefault="000E1A07" w:rsidP="00AC3BB3">
            <w:pPr>
              <w:pStyle w:val="TAC"/>
            </w:pPr>
            <w:r w:rsidRPr="00170508">
              <w:t>CA_n46B-n48(4A)-n96E</w:t>
            </w:r>
          </w:p>
        </w:tc>
        <w:tc>
          <w:tcPr>
            <w:tcW w:w="1829" w:type="dxa"/>
            <w:tcBorders>
              <w:top w:val="nil"/>
              <w:left w:val="single" w:sz="4" w:space="0" w:color="auto"/>
              <w:bottom w:val="nil"/>
              <w:right w:val="single" w:sz="4" w:space="0" w:color="auto"/>
            </w:tcBorders>
            <w:shd w:val="clear" w:color="auto" w:fill="auto"/>
            <w:vAlign w:val="center"/>
          </w:tcPr>
          <w:p w14:paraId="7D5E376E" w14:textId="77777777" w:rsidR="000E1A07" w:rsidRPr="00170508" w:rsidRDefault="000E1A07" w:rsidP="00AC3BB3">
            <w:pPr>
              <w:pStyle w:val="TAC"/>
            </w:pPr>
            <w:r w:rsidRPr="00170508">
              <w:t>CA_n46A-n48A</w:t>
            </w:r>
          </w:p>
          <w:p w14:paraId="22816F73"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A9D4540"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E76841C"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03B71A8A" w14:textId="77777777" w:rsidR="000E1A07" w:rsidRPr="00170508" w:rsidRDefault="000E1A07" w:rsidP="00AC3BB3">
            <w:pPr>
              <w:pStyle w:val="TAC"/>
              <w:rPr>
                <w:lang w:eastAsia="zh-CN"/>
              </w:rPr>
            </w:pPr>
            <w:r w:rsidRPr="00170508">
              <w:rPr>
                <w:lang w:eastAsia="zh-CN"/>
              </w:rPr>
              <w:t>0</w:t>
            </w:r>
          </w:p>
        </w:tc>
      </w:tr>
      <w:tr w:rsidR="000E1A07" w:rsidRPr="00170508" w14:paraId="6921396E" w14:textId="77777777" w:rsidTr="00AC3BB3">
        <w:trPr>
          <w:jc w:val="center"/>
        </w:trPr>
        <w:tc>
          <w:tcPr>
            <w:tcW w:w="2067" w:type="dxa"/>
            <w:tcBorders>
              <w:top w:val="nil"/>
              <w:left w:val="single" w:sz="4" w:space="0" w:color="auto"/>
              <w:bottom w:val="nil"/>
              <w:right w:val="single" w:sz="4" w:space="0" w:color="auto"/>
            </w:tcBorders>
            <w:vAlign w:val="center"/>
          </w:tcPr>
          <w:p w14:paraId="6A213386"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6C27B7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E0656C6"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43BB0AA"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CA_n48(4</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610" w:type="dxa"/>
            <w:tcBorders>
              <w:top w:val="nil"/>
              <w:left w:val="single" w:sz="4" w:space="0" w:color="auto"/>
              <w:bottom w:val="nil"/>
              <w:right w:val="single" w:sz="4" w:space="0" w:color="auto"/>
            </w:tcBorders>
            <w:vAlign w:val="center"/>
          </w:tcPr>
          <w:p w14:paraId="50F52F37" w14:textId="77777777" w:rsidR="000E1A07" w:rsidRPr="00170508" w:rsidRDefault="000E1A07" w:rsidP="00AC3BB3">
            <w:pPr>
              <w:pStyle w:val="TAC"/>
              <w:rPr>
                <w:lang w:eastAsia="zh-CN"/>
              </w:rPr>
            </w:pPr>
          </w:p>
        </w:tc>
      </w:tr>
      <w:tr w:rsidR="000E1A07" w:rsidRPr="00170508" w14:paraId="3AC8F49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AA512B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9CCDE6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37E393D"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C66CF19"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F23C854" w14:textId="77777777" w:rsidR="000E1A07" w:rsidRPr="00170508" w:rsidRDefault="000E1A07" w:rsidP="00AC3BB3">
            <w:pPr>
              <w:pStyle w:val="TAC"/>
              <w:rPr>
                <w:lang w:eastAsia="zh-CN"/>
              </w:rPr>
            </w:pPr>
          </w:p>
        </w:tc>
      </w:tr>
      <w:tr w:rsidR="000E1A07" w:rsidRPr="00170508" w14:paraId="22901D7F"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4A5D0A6B" w14:textId="77777777" w:rsidR="000E1A07" w:rsidRPr="00170508" w:rsidRDefault="000E1A07" w:rsidP="00AC3BB3">
            <w:pPr>
              <w:pStyle w:val="TAC"/>
            </w:pPr>
            <w:r w:rsidRPr="00170508">
              <w:t>CA_n46C-n48(4A)-n96E</w:t>
            </w:r>
          </w:p>
        </w:tc>
        <w:tc>
          <w:tcPr>
            <w:tcW w:w="1829" w:type="dxa"/>
            <w:tcBorders>
              <w:top w:val="nil"/>
              <w:left w:val="single" w:sz="4" w:space="0" w:color="auto"/>
              <w:bottom w:val="nil"/>
              <w:right w:val="single" w:sz="4" w:space="0" w:color="auto"/>
            </w:tcBorders>
            <w:shd w:val="clear" w:color="auto" w:fill="auto"/>
            <w:vAlign w:val="center"/>
          </w:tcPr>
          <w:p w14:paraId="6E658D79" w14:textId="77777777" w:rsidR="000E1A07" w:rsidRPr="00170508" w:rsidRDefault="000E1A07" w:rsidP="00AC3BB3">
            <w:pPr>
              <w:pStyle w:val="TAC"/>
            </w:pPr>
            <w:r w:rsidRPr="00170508">
              <w:t>CA_n46A-n48A</w:t>
            </w:r>
          </w:p>
          <w:p w14:paraId="48F15CA8"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E7C830D"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9BC8AC0"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123B980" w14:textId="77777777" w:rsidR="000E1A07" w:rsidRPr="00170508" w:rsidRDefault="000E1A07" w:rsidP="00AC3BB3">
            <w:pPr>
              <w:pStyle w:val="TAC"/>
              <w:rPr>
                <w:lang w:eastAsia="zh-CN"/>
              </w:rPr>
            </w:pPr>
            <w:r w:rsidRPr="00170508">
              <w:rPr>
                <w:lang w:eastAsia="zh-CN"/>
              </w:rPr>
              <w:t>0</w:t>
            </w:r>
          </w:p>
        </w:tc>
      </w:tr>
      <w:tr w:rsidR="000E1A07" w:rsidRPr="00170508" w14:paraId="1A7FB41A" w14:textId="77777777" w:rsidTr="00AC3BB3">
        <w:trPr>
          <w:jc w:val="center"/>
        </w:trPr>
        <w:tc>
          <w:tcPr>
            <w:tcW w:w="2067" w:type="dxa"/>
            <w:tcBorders>
              <w:top w:val="nil"/>
              <w:left w:val="single" w:sz="4" w:space="0" w:color="auto"/>
              <w:bottom w:val="nil"/>
              <w:right w:val="single" w:sz="4" w:space="0" w:color="auto"/>
            </w:tcBorders>
            <w:vAlign w:val="center"/>
          </w:tcPr>
          <w:p w14:paraId="0DC85B3F"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A6125A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BEE401F"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E1ED7E7"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CA_n48(4</w:t>
            </w:r>
            <w:proofErr w:type="gramStart"/>
            <w:r w:rsidRPr="00170508">
              <w:rPr>
                <w:rFonts w:cs="Arial"/>
                <w:color w:val="000000"/>
                <w:szCs w:val="18"/>
                <w:lang w:eastAsia="zh-CN" w:bidi="ar"/>
              </w:rPr>
              <w:t>A)_</w:t>
            </w:r>
            <w:proofErr w:type="gramEnd"/>
            <w:r w:rsidRPr="00170508">
              <w:rPr>
                <w:rFonts w:cs="Arial"/>
                <w:color w:val="000000"/>
                <w:szCs w:val="18"/>
                <w:lang w:eastAsia="zh-CN" w:bidi="ar"/>
              </w:rPr>
              <w:t>BCS0</w:t>
            </w:r>
          </w:p>
        </w:tc>
        <w:tc>
          <w:tcPr>
            <w:tcW w:w="1610" w:type="dxa"/>
            <w:tcBorders>
              <w:top w:val="nil"/>
              <w:left w:val="single" w:sz="4" w:space="0" w:color="auto"/>
              <w:bottom w:val="nil"/>
              <w:right w:val="single" w:sz="4" w:space="0" w:color="auto"/>
            </w:tcBorders>
            <w:vAlign w:val="center"/>
          </w:tcPr>
          <w:p w14:paraId="604D8F4F" w14:textId="77777777" w:rsidR="000E1A07" w:rsidRPr="00170508" w:rsidRDefault="000E1A07" w:rsidP="00AC3BB3">
            <w:pPr>
              <w:pStyle w:val="TAC"/>
              <w:rPr>
                <w:lang w:eastAsia="zh-CN"/>
              </w:rPr>
            </w:pPr>
          </w:p>
        </w:tc>
      </w:tr>
      <w:tr w:rsidR="000E1A07" w:rsidRPr="00170508" w14:paraId="26C602E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02CFA3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888401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E0E7A1C"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C6F44E8" w14:textId="77777777" w:rsidR="000E1A07" w:rsidRPr="00170508" w:rsidRDefault="000E1A07" w:rsidP="00AC3BB3">
            <w:pPr>
              <w:pStyle w:val="TAC"/>
              <w:rPr>
                <w:rFonts w:cs="Arial"/>
                <w:color w:val="000000"/>
                <w:szCs w:val="18"/>
                <w:lang w:eastAsia="zh-CN" w:bidi="ar"/>
              </w:rPr>
            </w:pPr>
            <w:r w:rsidRPr="00170508">
              <w:rPr>
                <w:rFonts w:cs="Arial"/>
                <w:color w:val="000000"/>
                <w:szCs w:val="18"/>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3B37616" w14:textId="77777777" w:rsidR="000E1A07" w:rsidRPr="00170508" w:rsidRDefault="000E1A07" w:rsidP="00AC3BB3">
            <w:pPr>
              <w:pStyle w:val="TAC"/>
              <w:rPr>
                <w:lang w:eastAsia="zh-CN"/>
              </w:rPr>
            </w:pPr>
          </w:p>
        </w:tc>
      </w:tr>
      <w:tr w:rsidR="000E1A07" w:rsidRPr="00170508" w14:paraId="2621296B"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156B559B" w14:textId="77777777" w:rsidR="000E1A07" w:rsidRPr="00170508" w:rsidRDefault="000E1A07" w:rsidP="00AC3BB3">
            <w:pPr>
              <w:pStyle w:val="TAC"/>
            </w:pPr>
            <w:r w:rsidRPr="00170508">
              <w:t>CA_n46D-n48(4A)-n96E</w:t>
            </w:r>
          </w:p>
        </w:tc>
        <w:tc>
          <w:tcPr>
            <w:tcW w:w="1829" w:type="dxa"/>
            <w:tcBorders>
              <w:top w:val="single" w:sz="4" w:space="0" w:color="auto"/>
              <w:left w:val="single" w:sz="4" w:space="0" w:color="auto"/>
              <w:bottom w:val="nil"/>
              <w:right w:val="single" w:sz="4" w:space="0" w:color="auto"/>
            </w:tcBorders>
            <w:shd w:val="clear" w:color="auto" w:fill="auto"/>
            <w:vAlign w:val="center"/>
          </w:tcPr>
          <w:p w14:paraId="51BFD96C" w14:textId="77777777" w:rsidR="000E1A07" w:rsidRPr="00170508" w:rsidRDefault="000E1A07" w:rsidP="00AC3BB3">
            <w:pPr>
              <w:pStyle w:val="TAC"/>
            </w:pPr>
            <w:r w:rsidRPr="00170508">
              <w:t>CA_n46A-n48A</w:t>
            </w:r>
          </w:p>
          <w:p w14:paraId="4804F454"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11E0A2B"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878CA51" w14:textId="77777777" w:rsidR="000E1A07" w:rsidRPr="00170508" w:rsidRDefault="000E1A07" w:rsidP="00AC3BB3">
            <w:pPr>
              <w:pStyle w:val="TAC"/>
              <w:rPr>
                <w:lang w:eastAsia="zh-CN" w:bidi="ar"/>
              </w:rPr>
            </w:pPr>
            <w:r w:rsidRPr="00170508">
              <w:rPr>
                <w:lang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CF67632" w14:textId="77777777" w:rsidR="000E1A07" w:rsidRPr="00170508" w:rsidRDefault="000E1A07" w:rsidP="00AC3BB3">
            <w:pPr>
              <w:pStyle w:val="TAC"/>
              <w:rPr>
                <w:lang w:eastAsia="zh-CN"/>
              </w:rPr>
            </w:pPr>
            <w:r w:rsidRPr="00170508">
              <w:rPr>
                <w:lang w:eastAsia="zh-CN"/>
              </w:rPr>
              <w:t>0</w:t>
            </w:r>
          </w:p>
        </w:tc>
      </w:tr>
      <w:tr w:rsidR="000E1A07" w:rsidRPr="00170508" w14:paraId="75DBE443" w14:textId="77777777" w:rsidTr="00AC3BB3">
        <w:trPr>
          <w:jc w:val="center"/>
        </w:trPr>
        <w:tc>
          <w:tcPr>
            <w:tcW w:w="2067" w:type="dxa"/>
            <w:tcBorders>
              <w:top w:val="nil"/>
              <w:left w:val="single" w:sz="4" w:space="0" w:color="auto"/>
              <w:bottom w:val="nil"/>
              <w:right w:val="single" w:sz="4" w:space="0" w:color="auto"/>
            </w:tcBorders>
            <w:vAlign w:val="center"/>
          </w:tcPr>
          <w:p w14:paraId="613EABC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C50330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C26F8D"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D3E7687"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055C7BA" w14:textId="77777777" w:rsidR="000E1A07" w:rsidRPr="00170508" w:rsidRDefault="000E1A07" w:rsidP="00AC3BB3">
            <w:pPr>
              <w:pStyle w:val="TAC"/>
              <w:rPr>
                <w:lang w:eastAsia="zh-CN"/>
              </w:rPr>
            </w:pPr>
          </w:p>
        </w:tc>
      </w:tr>
      <w:tr w:rsidR="000E1A07" w:rsidRPr="00170508" w14:paraId="25EE229B"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FD0D94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A2D23A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0BEB9B5"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FE71304"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ED17E7B" w14:textId="77777777" w:rsidR="000E1A07" w:rsidRPr="00170508" w:rsidRDefault="000E1A07" w:rsidP="00AC3BB3">
            <w:pPr>
              <w:pStyle w:val="TAC"/>
              <w:rPr>
                <w:lang w:eastAsia="zh-CN"/>
              </w:rPr>
            </w:pPr>
          </w:p>
        </w:tc>
      </w:tr>
      <w:tr w:rsidR="000E1A07" w:rsidRPr="00170508" w14:paraId="79367CDF"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BB259B1" w14:textId="77777777" w:rsidR="000E1A07" w:rsidRPr="00170508" w:rsidRDefault="000E1A07" w:rsidP="00AC3BB3">
            <w:pPr>
              <w:pStyle w:val="TAC"/>
              <w:rPr>
                <w:rFonts w:eastAsia="等线"/>
              </w:rPr>
            </w:pPr>
            <w:r w:rsidRPr="00170508">
              <w:rPr>
                <w:rFonts w:eastAsia="等线"/>
              </w:rPr>
              <w:t>CA_n46M-n48(4A)-n96E</w:t>
            </w:r>
          </w:p>
        </w:tc>
        <w:tc>
          <w:tcPr>
            <w:tcW w:w="1829" w:type="dxa"/>
            <w:tcBorders>
              <w:top w:val="single" w:sz="4" w:space="0" w:color="auto"/>
              <w:left w:val="single" w:sz="4" w:space="0" w:color="auto"/>
              <w:bottom w:val="nil"/>
              <w:right w:val="single" w:sz="4" w:space="0" w:color="auto"/>
            </w:tcBorders>
            <w:vAlign w:val="center"/>
          </w:tcPr>
          <w:p w14:paraId="4427BCC8" w14:textId="77777777" w:rsidR="000E1A07" w:rsidRPr="00170508" w:rsidRDefault="000E1A07" w:rsidP="00AC3BB3">
            <w:pPr>
              <w:pStyle w:val="TAC"/>
              <w:rPr>
                <w:rFonts w:eastAsia="等线"/>
              </w:rPr>
            </w:pPr>
            <w:r w:rsidRPr="00170508">
              <w:rPr>
                <w:rFonts w:eastAsia="等线"/>
              </w:rPr>
              <w:t>-</w:t>
            </w:r>
          </w:p>
        </w:tc>
        <w:tc>
          <w:tcPr>
            <w:tcW w:w="830" w:type="dxa"/>
            <w:tcBorders>
              <w:top w:val="single" w:sz="4" w:space="0" w:color="auto"/>
              <w:left w:val="single" w:sz="4" w:space="0" w:color="auto"/>
              <w:bottom w:val="single" w:sz="4" w:space="0" w:color="auto"/>
              <w:right w:val="single" w:sz="4" w:space="0" w:color="auto"/>
            </w:tcBorders>
            <w:vAlign w:val="center"/>
          </w:tcPr>
          <w:p w14:paraId="43822A8F"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3A78AFC" w14:textId="77777777" w:rsidR="000E1A07" w:rsidRPr="00170508" w:rsidRDefault="000E1A07" w:rsidP="00AC3BB3">
            <w:pPr>
              <w:pStyle w:val="TAC"/>
              <w:rPr>
                <w:rFonts w:eastAsia="等线"/>
                <w:lang w:eastAsia="zh-CN" w:bidi="ar"/>
              </w:rPr>
            </w:pPr>
            <w:r w:rsidRPr="00170508">
              <w:rPr>
                <w:rFonts w:eastAsia="等线"/>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7D8BD9FB"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2EE3D3D0" w14:textId="77777777" w:rsidTr="00AC3BB3">
        <w:trPr>
          <w:jc w:val="center"/>
        </w:trPr>
        <w:tc>
          <w:tcPr>
            <w:tcW w:w="2067" w:type="dxa"/>
            <w:tcBorders>
              <w:top w:val="nil"/>
              <w:left w:val="single" w:sz="4" w:space="0" w:color="auto"/>
              <w:bottom w:val="nil"/>
              <w:right w:val="single" w:sz="4" w:space="0" w:color="auto"/>
            </w:tcBorders>
            <w:vAlign w:val="center"/>
          </w:tcPr>
          <w:p w14:paraId="3A617F9B"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49693C3E"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6538F5AE"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5360846" w14:textId="77777777" w:rsidR="000E1A07" w:rsidRPr="00170508" w:rsidRDefault="000E1A07" w:rsidP="00AC3BB3">
            <w:pPr>
              <w:pStyle w:val="TAC"/>
              <w:rPr>
                <w:rFonts w:eastAsia="等线"/>
                <w:lang w:eastAsia="zh-CN" w:bidi="ar"/>
              </w:rPr>
            </w:pPr>
            <w:r w:rsidRPr="00170508">
              <w:rPr>
                <w:rFonts w:eastAsia="等线"/>
                <w:lang w:eastAsia="zh-CN" w:bidi="ar"/>
              </w:rPr>
              <w:t>CA_n48(4</w:t>
            </w:r>
            <w:proofErr w:type="gramStart"/>
            <w:r w:rsidRPr="00170508">
              <w:rPr>
                <w:rFonts w:eastAsia="等线"/>
                <w:lang w:eastAsia="zh-CN" w:bidi="ar"/>
              </w:rPr>
              <w:t>A)_</w:t>
            </w:r>
            <w:proofErr w:type="gramEnd"/>
            <w:r w:rsidRPr="00170508">
              <w:rPr>
                <w:rFonts w:eastAsia="等线"/>
                <w:lang w:eastAsia="zh-CN" w:bidi="ar"/>
              </w:rPr>
              <w:t>BCS0</w:t>
            </w:r>
          </w:p>
        </w:tc>
        <w:tc>
          <w:tcPr>
            <w:tcW w:w="1610" w:type="dxa"/>
            <w:tcBorders>
              <w:top w:val="nil"/>
              <w:left w:val="single" w:sz="4" w:space="0" w:color="auto"/>
              <w:bottom w:val="nil"/>
              <w:right w:val="single" w:sz="4" w:space="0" w:color="auto"/>
            </w:tcBorders>
            <w:vAlign w:val="center"/>
          </w:tcPr>
          <w:p w14:paraId="14E84D22" w14:textId="77777777" w:rsidR="000E1A07" w:rsidRPr="00170508" w:rsidRDefault="000E1A07" w:rsidP="00AC3BB3">
            <w:pPr>
              <w:pStyle w:val="TAC"/>
              <w:rPr>
                <w:rFonts w:eastAsia="等线"/>
                <w:lang w:eastAsia="zh-CN"/>
              </w:rPr>
            </w:pPr>
          </w:p>
        </w:tc>
      </w:tr>
      <w:tr w:rsidR="000E1A07" w:rsidRPr="00170508" w14:paraId="1BED39C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541B0D2"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74295575"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0C05C5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EA46D86" w14:textId="77777777" w:rsidR="000E1A07" w:rsidRPr="00170508" w:rsidRDefault="000E1A07" w:rsidP="00AC3BB3">
            <w:pPr>
              <w:pStyle w:val="TAC"/>
              <w:rPr>
                <w:rFonts w:eastAsia="等线"/>
                <w:lang w:eastAsia="zh-CN" w:bidi="ar"/>
              </w:rPr>
            </w:pPr>
            <w:r w:rsidRPr="00170508">
              <w:rPr>
                <w:rFonts w:eastAsia="等线"/>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50A6C66" w14:textId="77777777" w:rsidR="000E1A07" w:rsidRPr="00170508" w:rsidRDefault="000E1A07" w:rsidP="00AC3BB3">
            <w:pPr>
              <w:pStyle w:val="TAC"/>
              <w:rPr>
                <w:rFonts w:eastAsia="等线"/>
                <w:lang w:eastAsia="zh-CN"/>
              </w:rPr>
            </w:pPr>
          </w:p>
        </w:tc>
      </w:tr>
      <w:tr w:rsidR="000E1A07" w:rsidRPr="00170508" w14:paraId="6E23F2FE"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76CF68E0" w14:textId="77777777" w:rsidR="000E1A07" w:rsidRPr="00170508" w:rsidRDefault="000E1A07" w:rsidP="00AC3BB3">
            <w:pPr>
              <w:pStyle w:val="TAC"/>
            </w:pPr>
            <w:r w:rsidRPr="00170508">
              <w:t>CA_n46N-n48(4A)-n96E</w:t>
            </w:r>
          </w:p>
        </w:tc>
        <w:tc>
          <w:tcPr>
            <w:tcW w:w="1829" w:type="dxa"/>
            <w:tcBorders>
              <w:top w:val="single" w:sz="4" w:space="0" w:color="auto"/>
              <w:left w:val="single" w:sz="4" w:space="0" w:color="auto"/>
              <w:bottom w:val="nil"/>
              <w:right w:val="single" w:sz="4" w:space="0" w:color="auto"/>
            </w:tcBorders>
            <w:shd w:val="clear" w:color="auto" w:fill="auto"/>
            <w:vAlign w:val="center"/>
          </w:tcPr>
          <w:p w14:paraId="0DF75FCD" w14:textId="77777777" w:rsidR="000E1A07" w:rsidRPr="00170508" w:rsidRDefault="000E1A07" w:rsidP="00AC3BB3">
            <w:pPr>
              <w:pStyle w:val="TAC"/>
            </w:pPr>
            <w:r w:rsidRPr="00170508">
              <w:t>CA_n46A-n48A</w:t>
            </w:r>
          </w:p>
          <w:p w14:paraId="6622E9DA" w14:textId="77777777" w:rsidR="000E1A07" w:rsidRPr="00170508" w:rsidRDefault="000E1A07" w:rsidP="00AC3BB3">
            <w:pPr>
              <w:pStyle w:val="TAC"/>
            </w:pPr>
            <w:r w:rsidRPr="00170508">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4723ABE" w14:textId="77777777" w:rsidR="000E1A07" w:rsidRPr="00170508" w:rsidRDefault="000E1A07" w:rsidP="00AC3BB3">
            <w:pPr>
              <w:pStyle w:val="TAC"/>
              <w:rPr>
                <w:rFonts w:eastAsia="等线"/>
                <w:lang w:eastAsia="zh-CN"/>
              </w:rPr>
            </w:pPr>
            <w:r w:rsidRPr="00170508">
              <w:rPr>
                <w:rFonts w:eastAsia="等线"/>
                <w:lang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D44701B" w14:textId="77777777" w:rsidR="000E1A07" w:rsidRPr="00170508" w:rsidRDefault="000E1A07" w:rsidP="00AC3BB3">
            <w:pPr>
              <w:pStyle w:val="TAC"/>
              <w:rPr>
                <w:lang w:eastAsia="zh-CN" w:bidi="ar"/>
              </w:rPr>
            </w:pPr>
            <w:r w:rsidRPr="00170508">
              <w:rPr>
                <w:lang w:eastAsia="zh-CN" w:bidi="ar"/>
              </w:rPr>
              <w:t>CA_n46N_BCS</w:t>
            </w:r>
            <w:r w:rsidRPr="00170508">
              <w:rPr>
                <w:szCs w:val="18"/>
                <w:lang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158D7090" w14:textId="77777777" w:rsidR="000E1A07" w:rsidRPr="00170508" w:rsidRDefault="000E1A07" w:rsidP="00AC3BB3">
            <w:pPr>
              <w:pStyle w:val="TAC"/>
              <w:rPr>
                <w:lang w:eastAsia="zh-CN"/>
              </w:rPr>
            </w:pPr>
            <w:r w:rsidRPr="00170508">
              <w:rPr>
                <w:lang w:eastAsia="zh-CN"/>
              </w:rPr>
              <w:t>0</w:t>
            </w:r>
          </w:p>
        </w:tc>
      </w:tr>
      <w:tr w:rsidR="000E1A07" w:rsidRPr="00170508" w14:paraId="26000FC5" w14:textId="77777777" w:rsidTr="00AC3BB3">
        <w:trPr>
          <w:jc w:val="center"/>
        </w:trPr>
        <w:tc>
          <w:tcPr>
            <w:tcW w:w="2067" w:type="dxa"/>
            <w:tcBorders>
              <w:top w:val="nil"/>
              <w:left w:val="single" w:sz="4" w:space="0" w:color="auto"/>
              <w:bottom w:val="nil"/>
              <w:right w:val="single" w:sz="4" w:space="0" w:color="auto"/>
            </w:tcBorders>
            <w:vAlign w:val="center"/>
          </w:tcPr>
          <w:p w14:paraId="742DDA5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E1DC3A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6E69562" w14:textId="77777777" w:rsidR="000E1A07" w:rsidRPr="00170508" w:rsidRDefault="000E1A07" w:rsidP="00AC3BB3">
            <w:pPr>
              <w:pStyle w:val="TAC"/>
              <w:rPr>
                <w:rFonts w:eastAsia="等线"/>
                <w:lang w:eastAsia="zh-CN"/>
              </w:rPr>
            </w:pPr>
            <w:r w:rsidRPr="00170508">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6FDBCA7" w14:textId="77777777" w:rsidR="000E1A07" w:rsidRPr="00170508" w:rsidRDefault="000E1A07" w:rsidP="00AC3BB3">
            <w:pPr>
              <w:pStyle w:val="TAC"/>
              <w:rPr>
                <w:lang w:eastAsia="zh-CN" w:bidi="ar"/>
              </w:rPr>
            </w:pPr>
            <w:r w:rsidRPr="00170508">
              <w:rPr>
                <w:lang w:eastAsia="zh-CN" w:bidi="ar"/>
              </w:rPr>
              <w:t>CA_n48(4</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4F3B0372" w14:textId="77777777" w:rsidR="000E1A07" w:rsidRPr="00170508" w:rsidRDefault="000E1A07" w:rsidP="00AC3BB3">
            <w:pPr>
              <w:pStyle w:val="TAC"/>
              <w:rPr>
                <w:lang w:eastAsia="zh-CN"/>
              </w:rPr>
            </w:pPr>
          </w:p>
        </w:tc>
      </w:tr>
      <w:tr w:rsidR="000E1A07" w:rsidRPr="00170508" w14:paraId="01FE880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B69CCD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4E4FB0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7EEC9E" w14:textId="77777777" w:rsidR="000E1A07" w:rsidRPr="00170508" w:rsidRDefault="000E1A07" w:rsidP="00AC3BB3">
            <w:pPr>
              <w:pStyle w:val="TAC"/>
              <w:rPr>
                <w:rFonts w:eastAsia="等线"/>
                <w:lang w:eastAsia="zh-CN"/>
              </w:rPr>
            </w:pPr>
            <w:r w:rsidRPr="00170508">
              <w:rPr>
                <w:rFonts w:eastAsia="等线"/>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34868A0" w14:textId="77777777" w:rsidR="000E1A07" w:rsidRPr="00170508" w:rsidRDefault="000E1A07" w:rsidP="00AC3BB3">
            <w:pPr>
              <w:pStyle w:val="TAC"/>
              <w:rPr>
                <w:lang w:eastAsia="zh-CN" w:bidi="ar"/>
              </w:rPr>
            </w:pPr>
            <w:r w:rsidRPr="00170508">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BE2AC73" w14:textId="77777777" w:rsidR="000E1A07" w:rsidRPr="00170508" w:rsidRDefault="000E1A07" w:rsidP="00AC3BB3">
            <w:pPr>
              <w:pStyle w:val="TAC"/>
              <w:rPr>
                <w:lang w:eastAsia="zh-CN"/>
              </w:rPr>
            </w:pPr>
          </w:p>
        </w:tc>
      </w:tr>
      <w:tr w:rsidR="000E1A07" w:rsidRPr="00170508" w14:paraId="1E1A01B2"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tcPr>
          <w:p w14:paraId="1CB53CA0" w14:textId="77777777" w:rsidR="000E1A07" w:rsidRPr="00170508" w:rsidRDefault="000E1A07" w:rsidP="00AC3BB3">
            <w:pPr>
              <w:pStyle w:val="TAC"/>
            </w:pPr>
            <w:r w:rsidRPr="00170508">
              <w:rPr>
                <w:rFonts w:eastAsia="等线"/>
                <w:color w:val="000000"/>
                <w:lang w:eastAsia="zh-CN"/>
              </w:rPr>
              <w:t>CA_n46A-n78A-n102A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6FE395EC"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CA_n46A-n78A</w:t>
            </w:r>
          </w:p>
          <w:p w14:paraId="08FB80BD" w14:textId="77777777" w:rsidR="000E1A07" w:rsidRPr="00170508" w:rsidRDefault="000E1A07" w:rsidP="00AC3BB3">
            <w:pPr>
              <w:pStyle w:val="TAC"/>
              <w:rPr>
                <w:rFonts w:cs="Arial"/>
                <w:color w:val="000000"/>
                <w:szCs w:val="18"/>
              </w:rPr>
            </w:pPr>
            <w:r w:rsidRPr="00170508">
              <w:rPr>
                <w:rFonts w:eastAsia="等线" w:cs="Arial"/>
                <w:color w:val="000000"/>
                <w:szCs w:val="18"/>
              </w:rPr>
              <w:t>CA_n78A-n102A</w:t>
            </w:r>
          </w:p>
        </w:tc>
        <w:tc>
          <w:tcPr>
            <w:tcW w:w="830" w:type="dxa"/>
            <w:tcBorders>
              <w:left w:val="single" w:sz="4" w:space="0" w:color="auto"/>
              <w:right w:val="single" w:sz="4" w:space="0" w:color="auto"/>
            </w:tcBorders>
            <w:vAlign w:val="center"/>
          </w:tcPr>
          <w:p w14:paraId="33868BD5"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BAF348F" w14:textId="77777777" w:rsidR="000E1A07" w:rsidRPr="00170508" w:rsidRDefault="000E1A07" w:rsidP="00AC3BB3">
            <w:pPr>
              <w:pStyle w:val="TAC"/>
              <w:rPr>
                <w:lang w:eastAsia="zh-CN" w:bidi="ar"/>
              </w:rPr>
            </w:pPr>
            <w:r w:rsidRPr="00170508">
              <w:rPr>
                <w:rFonts w:eastAsia="等线" w:cs="Arial"/>
                <w:color w:val="000000"/>
                <w:szCs w:val="16"/>
              </w:rPr>
              <w:t>10,20, 40, 60, 80, 100</w:t>
            </w:r>
          </w:p>
        </w:tc>
        <w:tc>
          <w:tcPr>
            <w:tcW w:w="1610" w:type="dxa"/>
            <w:tcBorders>
              <w:left w:val="single" w:sz="4" w:space="0" w:color="auto"/>
              <w:bottom w:val="nil"/>
              <w:right w:val="single" w:sz="4" w:space="0" w:color="auto"/>
            </w:tcBorders>
            <w:shd w:val="clear" w:color="auto" w:fill="auto"/>
            <w:vAlign w:val="center"/>
          </w:tcPr>
          <w:p w14:paraId="1B80250C" w14:textId="77777777" w:rsidR="000E1A07" w:rsidRPr="00170508" w:rsidRDefault="000E1A07" w:rsidP="00AC3BB3">
            <w:pPr>
              <w:pStyle w:val="TAC"/>
              <w:rPr>
                <w:lang w:eastAsia="zh-CN"/>
              </w:rPr>
            </w:pPr>
            <w:r w:rsidRPr="00170508">
              <w:rPr>
                <w:rFonts w:eastAsia="等线" w:hint="eastAsia"/>
                <w:szCs w:val="18"/>
                <w:lang w:eastAsia="zh-CN"/>
              </w:rPr>
              <w:t>0</w:t>
            </w:r>
          </w:p>
        </w:tc>
      </w:tr>
      <w:tr w:rsidR="000E1A07" w:rsidRPr="00170508" w14:paraId="04744FE7"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66BFD65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688DB44B" w14:textId="77777777" w:rsidR="000E1A07" w:rsidRPr="00170508" w:rsidRDefault="000E1A07" w:rsidP="00AC3BB3">
            <w:pPr>
              <w:pStyle w:val="TAC"/>
              <w:rPr>
                <w:rFonts w:cs="Arial"/>
                <w:color w:val="000000"/>
                <w:szCs w:val="18"/>
              </w:rPr>
            </w:pPr>
          </w:p>
        </w:tc>
        <w:tc>
          <w:tcPr>
            <w:tcW w:w="830" w:type="dxa"/>
            <w:tcBorders>
              <w:left w:val="single" w:sz="4" w:space="0" w:color="auto"/>
              <w:right w:val="single" w:sz="4" w:space="0" w:color="auto"/>
            </w:tcBorders>
            <w:vAlign w:val="center"/>
          </w:tcPr>
          <w:p w14:paraId="1F4A9D68" w14:textId="77777777" w:rsidR="000E1A07" w:rsidRPr="00170508" w:rsidRDefault="000E1A07" w:rsidP="00AC3BB3">
            <w:pPr>
              <w:pStyle w:val="TAC"/>
            </w:pPr>
            <w:r w:rsidRPr="00170508">
              <w:rPr>
                <w:rFonts w:eastAsia="等线"/>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C855170"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7191E111" w14:textId="77777777" w:rsidR="000E1A07" w:rsidRPr="00170508" w:rsidRDefault="000E1A07" w:rsidP="00AC3BB3">
            <w:pPr>
              <w:pStyle w:val="TAC"/>
              <w:rPr>
                <w:lang w:eastAsia="zh-CN"/>
              </w:rPr>
            </w:pPr>
          </w:p>
        </w:tc>
      </w:tr>
      <w:tr w:rsidR="000E1A07" w:rsidRPr="00170508" w14:paraId="6DA4765F"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7D29F4C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4DA18343" w14:textId="77777777" w:rsidR="000E1A07" w:rsidRPr="00170508" w:rsidRDefault="000E1A07" w:rsidP="00AC3BB3">
            <w:pPr>
              <w:pStyle w:val="TAC"/>
              <w:rPr>
                <w:rFonts w:cs="Arial"/>
                <w:color w:val="000000"/>
                <w:szCs w:val="18"/>
              </w:rPr>
            </w:pPr>
          </w:p>
        </w:tc>
        <w:tc>
          <w:tcPr>
            <w:tcW w:w="830" w:type="dxa"/>
            <w:tcBorders>
              <w:left w:val="single" w:sz="4" w:space="0" w:color="auto"/>
              <w:right w:val="single" w:sz="4" w:space="0" w:color="auto"/>
            </w:tcBorders>
            <w:vAlign w:val="center"/>
          </w:tcPr>
          <w:p w14:paraId="48358811"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8B1CF23" w14:textId="77777777" w:rsidR="000E1A07" w:rsidRPr="00170508" w:rsidRDefault="000E1A07" w:rsidP="00AC3BB3">
            <w:pPr>
              <w:pStyle w:val="TAC"/>
              <w:rPr>
                <w:lang w:eastAsia="zh-CN" w:bidi="ar"/>
              </w:rPr>
            </w:pPr>
            <w:r w:rsidRPr="00170508">
              <w:rPr>
                <w:rFonts w:eastAsia="等线"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8645F2F" w14:textId="77777777" w:rsidR="000E1A07" w:rsidRPr="00170508" w:rsidRDefault="000E1A07" w:rsidP="00AC3BB3">
            <w:pPr>
              <w:pStyle w:val="TAC"/>
              <w:rPr>
                <w:lang w:eastAsia="zh-CN"/>
              </w:rPr>
            </w:pPr>
          </w:p>
        </w:tc>
      </w:tr>
      <w:tr w:rsidR="000E1A07" w:rsidRPr="00170508" w14:paraId="69958DB9"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595E14B8" w14:textId="77777777" w:rsidR="000E1A07" w:rsidRPr="00170508" w:rsidRDefault="000E1A07" w:rsidP="00AC3BB3">
            <w:pPr>
              <w:pStyle w:val="TAC"/>
            </w:pPr>
            <w:r w:rsidRPr="00170508">
              <w:rPr>
                <w:rFonts w:eastAsia="等线"/>
                <w:color w:val="000000"/>
                <w:lang w:eastAsia="zh-CN"/>
              </w:rPr>
              <w:t>CA_n46A-n78A-n102B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094DBA94"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CA_n46A-n78A</w:t>
            </w:r>
          </w:p>
          <w:p w14:paraId="05FB6A2E"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CA_n78A-n102A</w:t>
            </w:r>
          </w:p>
          <w:p w14:paraId="192512D9" w14:textId="77777777" w:rsidR="000E1A07" w:rsidRPr="00170508" w:rsidRDefault="000E1A07" w:rsidP="00AC3BB3">
            <w:pPr>
              <w:pStyle w:val="TAC"/>
              <w:rPr>
                <w:rFonts w:cs="Arial"/>
                <w:color w:val="000000"/>
                <w:szCs w:val="18"/>
              </w:rPr>
            </w:pPr>
            <w:r w:rsidRPr="00170508">
              <w:rPr>
                <w:rFonts w:eastAsia="等线" w:cs="Arial"/>
                <w:color w:val="000000"/>
                <w:szCs w:val="18"/>
              </w:rPr>
              <w:t>CA_n78A-n102B</w:t>
            </w:r>
          </w:p>
        </w:tc>
        <w:tc>
          <w:tcPr>
            <w:tcW w:w="830" w:type="dxa"/>
            <w:tcBorders>
              <w:left w:val="single" w:sz="4" w:space="0" w:color="auto"/>
              <w:right w:val="single" w:sz="4" w:space="0" w:color="auto"/>
            </w:tcBorders>
            <w:vAlign w:val="center"/>
          </w:tcPr>
          <w:p w14:paraId="3E50C1C9"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B270347" w14:textId="77777777" w:rsidR="000E1A07" w:rsidRPr="00170508" w:rsidRDefault="000E1A07" w:rsidP="00AC3BB3">
            <w:pPr>
              <w:pStyle w:val="TAC"/>
              <w:rPr>
                <w:lang w:eastAsia="zh-CN" w:bidi="ar"/>
              </w:rPr>
            </w:pPr>
            <w:r w:rsidRPr="00170508">
              <w:rPr>
                <w:rFonts w:eastAsia="等线"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2B58AAA"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4300FE38"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96AD69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02B807CD" w14:textId="77777777" w:rsidR="000E1A07" w:rsidRPr="00170508" w:rsidRDefault="000E1A07" w:rsidP="00AC3BB3">
            <w:pPr>
              <w:pStyle w:val="TAC"/>
              <w:rPr>
                <w:rFonts w:cs="Arial"/>
                <w:color w:val="000000"/>
                <w:szCs w:val="18"/>
              </w:rPr>
            </w:pPr>
          </w:p>
        </w:tc>
        <w:tc>
          <w:tcPr>
            <w:tcW w:w="830" w:type="dxa"/>
            <w:tcBorders>
              <w:left w:val="single" w:sz="4" w:space="0" w:color="auto"/>
              <w:right w:val="single" w:sz="4" w:space="0" w:color="auto"/>
            </w:tcBorders>
            <w:vAlign w:val="center"/>
          </w:tcPr>
          <w:p w14:paraId="690FF0E1" w14:textId="77777777" w:rsidR="000E1A07" w:rsidRPr="00170508" w:rsidRDefault="000E1A07" w:rsidP="00AC3BB3">
            <w:pPr>
              <w:pStyle w:val="TAC"/>
            </w:pPr>
            <w:r w:rsidRPr="00170508">
              <w:rPr>
                <w:rFonts w:eastAsia="等线"/>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398C46E"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36B46E87" w14:textId="77777777" w:rsidR="000E1A07" w:rsidRPr="00170508" w:rsidRDefault="000E1A07" w:rsidP="00AC3BB3">
            <w:pPr>
              <w:pStyle w:val="TAC"/>
              <w:rPr>
                <w:lang w:eastAsia="zh-CN"/>
              </w:rPr>
            </w:pPr>
          </w:p>
        </w:tc>
      </w:tr>
      <w:tr w:rsidR="000E1A07" w:rsidRPr="00170508" w14:paraId="7CC2481A"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182587A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72D10ACB" w14:textId="77777777" w:rsidR="000E1A07" w:rsidRPr="00170508" w:rsidRDefault="000E1A07" w:rsidP="00AC3BB3">
            <w:pPr>
              <w:pStyle w:val="TAC"/>
              <w:rPr>
                <w:rFonts w:cs="Arial"/>
                <w:color w:val="000000"/>
                <w:szCs w:val="18"/>
              </w:rPr>
            </w:pPr>
          </w:p>
        </w:tc>
        <w:tc>
          <w:tcPr>
            <w:tcW w:w="830" w:type="dxa"/>
            <w:tcBorders>
              <w:left w:val="single" w:sz="4" w:space="0" w:color="auto"/>
              <w:right w:val="single" w:sz="4" w:space="0" w:color="auto"/>
            </w:tcBorders>
            <w:vAlign w:val="center"/>
          </w:tcPr>
          <w:p w14:paraId="58980FBF"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CA0F1EB" w14:textId="77777777" w:rsidR="000E1A07" w:rsidRPr="00170508" w:rsidRDefault="000E1A07" w:rsidP="00AC3BB3">
            <w:pPr>
              <w:pStyle w:val="TAC"/>
              <w:rPr>
                <w:lang w:eastAsia="zh-CN" w:bidi="ar"/>
              </w:rPr>
            </w:pPr>
            <w:r w:rsidRPr="00170508">
              <w:rPr>
                <w:rFonts w:eastAsia="等线" w:cs="Arial"/>
                <w:color w:val="000000"/>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56DB4EA" w14:textId="77777777" w:rsidR="000E1A07" w:rsidRPr="00170508" w:rsidRDefault="000E1A07" w:rsidP="00AC3BB3">
            <w:pPr>
              <w:pStyle w:val="TAC"/>
              <w:rPr>
                <w:lang w:eastAsia="zh-CN"/>
              </w:rPr>
            </w:pPr>
          </w:p>
        </w:tc>
      </w:tr>
      <w:tr w:rsidR="000E1A07" w:rsidRPr="00170508" w14:paraId="768DA917"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4454F825" w14:textId="77777777" w:rsidR="000E1A07" w:rsidRPr="00170508" w:rsidRDefault="000E1A07" w:rsidP="00AC3BB3">
            <w:pPr>
              <w:pStyle w:val="TAC"/>
            </w:pPr>
            <w:r w:rsidRPr="00170508">
              <w:rPr>
                <w:rFonts w:eastAsia="等线"/>
                <w:color w:val="000000"/>
                <w:lang w:eastAsia="zh-CN"/>
              </w:rPr>
              <w:t>CA_n46A-n78A-n102C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0AC07019"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13991B98"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73C445A5" w14:textId="77777777" w:rsidR="000E1A07" w:rsidRPr="00170508" w:rsidRDefault="000E1A07" w:rsidP="00AC3BB3">
            <w:pPr>
              <w:pStyle w:val="TAC"/>
              <w:rPr>
                <w:rFonts w:cs="Arial"/>
                <w:color w:val="000000"/>
                <w:szCs w:val="18"/>
              </w:rPr>
            </w:pPr>
            <w:r w:rsidRPr="00170508">
              <w:rPr>
                <w:rFonts w:eastAsia="等线"/>
                <w:szCs w:val="18"/>
                <w:lang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4BB0CA52"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84E7D89" w14:textId="77777777" w:rsidR="000E1A07" w:rsidRPr="00170508" w:rsidRDefault="000E1A07" w:rsidP="00AC3BB3">
            <w:pPr>
              <w:pStyle w:val="TAC"/>
              <w:rPr>
                <w:lang w:eastAsia="zh-CN" w:bidi="ar"/>
              </w:rPr>
            </w:pPr>
            <w:r w:rsidRPr="00170508">
              <w:rPr>
                <w:rFonts w:eastAsia="等线"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632D120"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64F79462"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339CC9D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20F8524A"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179AD28"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3F4D449"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4280DEFE" w14:textId="77777777" w:rsidR="000E1A07" w:rsidRPr="00170508" w:rsidRDefault="000E1A07" w:rsidP="00AC3BB3">
            <w:pPr>
              <w:pStyle w:val="TAC"/>
              <w:rPr>
                <w:lang w:eastAsia="zh-CN"/>
              </w:rPr>
            </w:pPr>
          </w:p>
        </w:tc>
      </w:tr>
      <w:tr w:rsidR="000E1A07" w:rsidRPr="00170508" w14:paraId="0FC773F6"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090452D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05EAB06A"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77E8FBA"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D5C9567" w14:textId="77777777" w:rsidR="000E1A07" w:rsidRPr="00170508" w:rsidRDefault="000E1A07" w:rsidP="00AC3BB3">
            <w:pPr>
              <w:pStyle w:val="TAC"/>
              <w:rPr>
                <w:lang w:eastAsia="zh-CN" w:bidi="ar"/>
              </w:rPr>
            </w:pPr>
            <w:r w:rsidRPr="00170508">
              <w:rPr>
                <w:rFonts w:eastAsia="等线"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3DC9186" w14:textId="77777777" w:rsidR="000E1A07" w:rsidRPr="00170508" w:rsidRDefault="000E1A07" w:rsidP="00AC3BB3">
            <w:pPr>
              <w:pStyle w:val="TAC"/>
              <w:rPr>
                <w:lang w:eastAsia="zh-CN"/>
              </w:rPr>
            </w:pPr>
          </w:p>
        </w:tc>
      </w:tr>
      <w:tr w:rsidR="000E1A07" w:rsidRPr="00170508" w14:paraId="041A2A4A"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71B85345" w14:textId="77777777" w:rsidR="000E1A07" w:rsidRPr="00170508" w:rsidRDefault="000E1A07" w:rsidP="00AC3BB3">
            <w:pPr>
              <w:pStyle w:val="TAC"/>
            </w:pPr>
            <w:r w:rsidRPr="00170508">
              <w:rPr>
                <w:rFonts w:eastAsia="等线"/>
                <w:szCs w:val="18"/>
                <w:lang w:eastAsia="zh-CN"/>
              </w:rPr>
              <w:t>CA_n46A-n78A-n102D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475F7308"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33CCC237" w14:textId="77777777" w:rsidR="000E1A07" w:rsidRPr="00170508" w:rsidRDefault="000E1A07" w:rsidP="00AC3BB3">
            <w:pPr>
              <w:pStyle w:val="TAC"/>
              <w:rPr>
                <w:rFonts w:cs="Arial"/>
                <w:color w:val="000000"/>
                <w:szCs w:val="18"/>
              </w:rPr>
            </w:pPr>
            <w:r w:rsidRPr="00170508">
              <w:rPr>
                <w:rFonts w:eastAsia="等线"/>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51437652"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41F066D" w14:textId="77777777" w:rsidR="000E1A07" w:rsidRPr="00170508" w:rsidRDefault="000E1A07" w:rsidP="00AC3BB3">
            <w:pPr>
              <w:pStyle w:val="TAC"/>
              <w:rPr>
                <w:lang w:eastAsia="zh-CN" w:bidi="ar"/>
              </w:rPr>
            </w:pPr>
            <w:r w:rsidRPr="00170508">
              <w:rPr>
                <w:rFonts w:eastAsia="等线"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54646E2"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796965F0"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7AD518B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5C2241C1"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9416D25"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E04EAB9"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2DADA395" w14:textId="77777777" w:rsidR="000E1A07" w:rsidRPr="00170508" w:rsidRDefault="000E1A07" w:rsidP="00AC3BB3">
            <w:pPr>
              <w:pStyle w:val="TAC"/>
              <w:rPr>
                <w:lang w:eastAsia="zh-CN"/>
              </w:rPr>
            </w:pPr>
          </w:p>
        </w:tc>
      </w:tr>
      <w:tr w:rsidR="000E1A07" w:rsidRPr="00170508" w14:paraId="04ADFDD8"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5B78AE15"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3FBB4C3F"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F68E6F4"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670DEDB" w14:textId="77777777" w:rsidR="000E1A07" w:rsidRPr="00170508" w:rsidRDefault="000E1A07" w:rsidP="00AC3BB3">
            <w:pPr>
              <w:pStyle w:val="TAC"/>
              <w:rPr>
                <w:lang w:eastAsia="zh-CN" w:bidi="ar"/>
              </w:rPr>
            </w:pPr>
            <w:r w:rsidRPr="00170508">
              <w:rPr>
                <w:rFonts w:eastAsia="等线" w:cs="Arial"/>
                <w:color w:val="000000"/>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3224495" w14:textId="77777777" w:rsidR="000E1A07" w:rsidRPr="00170508" w:rsidRDefault="000E1A07" w:rsidP="00AC3BB3">
            <w:pPr>
              <w:pStyle w:val="TAC"/>
              <w:rPr>
                <w:lang w:eastAsia="zh-CN"/>
              </w:rPr>
            </w:pPr>
          </w:p>
        </w:tc>
      </w:tr>
      <w:tr w:rsidR="000E1A07" w:rsidRPr="00170508" w14:paraId="26CB464D"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21F008BC" w14:textId="77777777" w:rsidR="000E1A07" w:rsidRPr="00170508" w:rsidRDefault="000E1A07" w:rsidP="00AC3BB3">
            <w:pPr>
              <w:pStyle w:val="TAC"/>
            </w:pPr>
            <w:r w:rsidRPr="00170508">
              <w:rPr>
                <w:rFonts w:eastAsia="等线"/>
                <w:szCs w:val="18"/>
                <w:lang w:eastAsia="zh-CN"/>
              </w:rPr>
              <w:t>CA_n46A-n78A-n102E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108BCFCB"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5EAF5AC3" w14:textId="77777777" w:rsidR="000E1A07" w:rsidRPr="00170508" w:rsidRDefault="000E1A07" w:rsidP="00AC3BB3">
            <w:pPr>
              <w:pStyle w:val="TAC"/>
              <w:rPr>
                <w:rFonts w:cs="Arial"/>
                <w:color w:val="000000"/>
                <w:szCs w:val="18"/>
              </w:rPr>
            </w:pPr>
            <w:r w:rsidRPr="00170508">
              <w:rPr>
                <w:rFonts w:eastAsia="等线"/>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0839D7A4"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E12582A" w14:textId="77777777" w:rsidR="000E1A07" w:rsidRPr="00170508" w:rsidRDefault="000E1A07" w:rsidP="00AC3BB3">
            <w:pPr>
              <w:pStyle w:val="TAC"/>
              <w:rPr>
                <w:lang w:eastAsia="zh-CN" w:bidi="ar"/>
              </w:rPr>
            </w:pPr>
            <w:r w:rsidRPr="00170508">
              <w:rPr>
                <w:rFonts w:eastAsia="等线"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0CD15D5"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234DC1EB"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5F54BB1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509AF16B"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32C8450"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DDCE73A"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5E9F60B4" w14:textId="77777777" w:rsidR="000E1A07" w:rsidRPr="00170508" w:rsidRDefault="000E1A07" w:rsidP="00AC3BB3">
            <w:pPr>
              <w:pStyle w:val="TAC"/>
              <w:rPr>
                <w:lang w:eastAsia="zh-CN"/>
              </w:rPr>
            </w:pPr>
          </w:p>
        </w:tc>
      </w:tr>
      <w:tr w:rsidR="000E1A07" w:rsidRPr="00170508" w14:paraId="20DFE77C"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791516C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3916E7C5"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EC63B92"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5E8230F" w14:textId="77777777" w:rsidR="000E1A07" w:rsidRPr="00170508" w:rsidRDefault="000E1A07" w:rsidP="00AC3BB3">
            <w:pPr>
              <w:pStyle w:val="TAC"/>
              <w:rPr>
                <w:lang w:eastAsia="zh-CN" w:bidi="ar"/>
              </w:rPr>
            </w:pPr>
            <w:r w:rsidRPr="00170508">
              <w:rPr>
                <w:rFonts w:eastAsia="等线" w:cs="Arial"/>
                <w:color w:val="000000"/>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595DA2E" w14:textId="77777777" w:rsidR="000E1A07" w:rsidRPr="00170508" w:rsidRDefault="000E1A07" w:rsidP="00AC3BB3">
            <w:pPr>
              <w:pStyle w:val="TAC"/>
              <w:rPr>
                <w:lang w:eastAsia="zh-CN"/>
              </w:rPr>
            </w:pPr>
          </w:p>
        </w:tc>
      </w:tr>
      <w:tr w:rsidR="000E1A07" w:rsidRPr="00170508" w14:paraId="08A49027"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48C0528B" w14:textId="77777777" w:rsidR="000E1A07" w:rsidRPr="00170508" w:rsidRDefault="000E1A07" w:rsidP="00AC3BB3">
            <w:pPr>
              <w:pStyle w:val="TAC"/>
            </w:pPr>
            <w:r w:rsidRPr="00170508">
              <w:rPr>
                <w:rFonts w:eastAsia="等线"/>
                <w:szCs w:val="18"/>
                <w:lang w:eastAsia="zh-CN"/>
              </w:rPr>
              <w:t>CA_n46A-n78A-n102(2A)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152B77D0"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3FA02DD2" w14:textId="77777777" w:rsidR="000E1A07" w:rsidRPr="00170508" w:rsidRDefault="000E1A07" w:rsidP="00AC3BB3">
            <w:pPr>
              <w:pStyle w:val="TAC"/>
              <w:rPr>
                <w:rFonts w:cs="Arial"/>
                <w:color w:val="000000"/>
                <w:szCs w:val="18"/>
              </w:rPr>
            </w:pPr>
            <w:r w:rsidRPr="00170508">
              <w:rPr>
                <w:rFonts w:eastAsia="等线"/>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7F0AA129"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5D593DC" w14:textId="77777777" w:rsidR="000E1A07" w:rsidRPr="00170508" w:rsidRDefault="000E1A07" w:rsidP="00AC3BB3">
            <w:pPr>
              <w:pStyle w:val="TAC"/>
              <w:rPr>
                <w:lang w:eastAsia="zh-CN" w:bidi="ar"/>
              </w:rPr>
            </w:pPr>
            <w:r w:rsidRPr="00170508">
              <w:rPr>
                <w:rFonts w:eastAsia="等线"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D964366"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41F8ED7C"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C3AD17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67822C33"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7E6914C"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360D23F"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246E9939" w14:textId="77777777" w:rsidR="000E1A07" w:rsidRPr="00170508" w:rsidRDefault="000E1A07" w:rsidP="00AC3BB3">
            <w:pPr>
              <w:pStyle w:val="TAC"/>
              <w:rPr>
                <w:lang w:eastAsia="zh-CN"/>
              </w:rPr>
            </w:pPr>
          </w:p>
        </w:tc>
      </w:tr>
      <w:tr w:rsidR="000E1A07" w:rsidRPr="00170508" w14:paraId="35944E0D"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05BB765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03B83F67"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E650AB0"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557EB97" w14:textId="77777777" w:rsidR="000E1A07" w:rsidRPr="00170508" w:rsidRDefault="000E1A07" w:rsidP="00AC3BB3">
            <w:pPr>
              <w:pStyle w:val="TAC"/>
              <w:rPr>
                <w:lang w:eastAsia="zh-CN" w:bidi="ar"/>
              </w:rPr>
            </w:pPr>
            <w:r w:rsidRPr="00170508">
              <w:rPr>
                <w:rFonts w:eastAsia="等线" w:cs="Arial"/>
                <w:color w:val="000000"/>
                <w:szCs w:val="16"/>
              </w:rPr>
              <w:t>CA_n102(2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8F5B7AD" w14:textId="77777777" w:rsidR="000E1A07" w:rsidRPr="00170508" w:rsidRDefault="000E1A07" w:rsidP="00AC3BB3">
            <w:pPr>
              <w:pStyle w:val="TAC"/>
              <w:rPr>
                <w:lang w:eastAsia="zh-CN"/>
              </w:rPr>
            </w:pPr>
          </w:p>
        </w:tc>
      </w:tr>
      <w:tr w:rsidR="000E1A07" w:rsidRPr="00170508" w14:paraId="68795527"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tcPr>
          <w:p w14:paraId="15831946" w14:textId="77777777" w:rsidR="000E1A07" w:rsidRPr="00170508" w:rsidRDefault="000E1A07" w:rsidP="00AC3BB3">
            <w:pPr>
              <w:pStyle w:val="TAC"/>
            </w:pPr>
            <w:r w:rsidRPr="00170508">
              <w:rPr>
                <w:rFonts w:eastAsia="等线"/>
                <w:color w:val="000000"/>
                <w:lang w:eastAsia="zh-CN"/>
              </w:rPr>
              <w:t>CA_n46(2A)-n78A-n102A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616D5005"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CA_n46A-n78A</w:t>
            </w:r>
          </w:p>
          <w:p w14:paraId="39A3B57F" w14:textId="77777777" w:rsidR="000E1A07" w:rsidRPr="00170508" w:rsidRDefault="000E1A07" w:rsidP="00AC3BB3">
            <w:pPr>
              <w:pStyle w:val="TAC"/>
              <w:rPr>
                <w:rFonts w:cs="Arial"/>
                <w:color w:val="000000"/>
                <w:szCs w:val="18"/>
              </w:rPr>
            </w:pPr>
            <w:r w:rsidRPr="00170508">
              <w:rPr>
                <w:rFonts w:eastAsia="等线"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58768F45"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7632481" w14:textId="77777777" w:rsidR="000E1A07" w:rsidRPr="00170508" w:rsidRDefault="000E1A07" w:rsidP="00AC3BB3">
            <w:pPr>
              <w:pStyle w:val="TAC"/>
              <w:rPr>
                <w:lang w:eastAsia="zh-CN" w:bidi="ar"/>
              </w:rPr>
            </w:pPr>
            <w:r w:rsidRPr="00170508">
              <w:rPr>
                <w:rFonts w:eastAsia="等线" w:cs="Arial"/>
                <w:color w:val="000000"/>
                <w:szCs w:val="16"/>
              </w:rPr>
              <w:t>CA_n46(2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17C4BEC"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603F47B6"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1C4B0C2"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41BDB20E"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564AA0A" w14:textId="77777777" w:rsidR="000E1A07" w:rsidRPr="00170508" w:rsidRDefault="000E1A07" w:rsidP="00AC3BB3">
            <w:pPr>
              <w:pStyle w:val="TAC"/>
            </w:pPr>
            <w:r w:rsidRPr="00170508">
              <w:rPr>
                <w:rFonts w:eastAsia="等线"/>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1DC0B24"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11A41ED3" w14:textId="77777777" w:rsidR="000E1A07" w:rsidRPr="00170508" w:rsidRDefault="000E1A07" w:rsidP="00AC3BB3">
            <w:pPr>
              <w:pStyle w:val="TAC"/>
              <w:rPr>
                <w:lang w:eastAsia="zh-CN"/>
              </w:rPr>
            </w:pPr>
          </w:p>
        </w:tc>
      </w:tr>
      <w:tr w:rsidR="000E1A07" w:rsidRPr="00170508" w14:paraId="68E7C3CC"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76AF00C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32BD050B"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877467F"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2D84543" w14:textId="77777777" w:rsidR="000E1A07" w:rsidRPr="00170508" w:rsidRDefault="000E1A07" w:rsidP="00AC3BB3">
            <w:pPr>
              <w:pStyle w:val="TAC"/>
              <w:rPr>
                <w:lang w:eastAsia="zh-CN" w:bidi="ar"/>
              </w:rPr>
            </w:pPr>
            <w:r w:rsidRPr="00170508">
              <w:rPr>
                <w:rFonts w:eastAsia="等线"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DE5EDFD" w14:textId="77777777" w:rsidR="000E1A07" w:rsidRPr="00170508" w:rsidRDefault="000E1A07" w:rsidP="00AC3BB3">
            <w:pPr>
              <w:pStyle w:val="TAC"/>
              <w:rPr>
                <w:lang w:eastAsia="zh-CN"/>
              </w:rPr>
            </w:pPr>
          </w:p>
        </w:tc>
      </w:tr>
      <w:tr w:rsidR="000E1A07" w:rsidRPr="00170508" w14:paraId="5807AE7F"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1E4F4E7D" w14:textId="77777777" w:rsidR="000E1A07" w:rsidRPr="00170508" w:rsidRDefault="000E1A07" w:rsidP="00AC3BB3">
            <w:pPr>
              <w:pStyle w:val="TAC"/>
            </w:pPr>
            <w:r w:rsidRPr="00170508">
              <w:rPr>
                <w:rFonts w:eastAsia="等线"/>
                <w:color w:val="000000"/>
                <w:lang w:eastAsia="zh-CN"/>
              </w:rPr>
              <w:t>CA_n46(2A)-n78A-n102B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6382E208"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CA_n46A-n78A</w:t>
            </w:r>
          </w:p>
          <w:p w14:paraId="2F2637D5"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CA_n78A-n102A</w:t>
            </w:r>
          </w:p>
          <w:p w14:paraId="6838A192" w14:textId="77777777" w:rsidR="000E1A07" w:rsidRPr="00170508" w:rsidRDefault="000E1A07" w:rsidP="00AC3BB3">
            <w:pPr>
              <w:pStyle w:val="TAC"/>
              <w:rPr>
                <w:rFonts w:cs="Arial"/>
                <w:color w:val="000000"/>
                <w:szCs w:val="18"/>
              </w:rPr>
            </w:pPr>
            <w:r w:rsidRPr="00170508">
              <w:rPr>
                <w:rFonts w:eastAsia="等线" w:cs="Arial"/>
                <w:color w:val="000000"/>
                <w:szCs w:val="18"/>
              </w:rPr>
              <w:t>CA_n78A-n102B</w:t>
            </w:r>
          </w:p>
        </w:tc>
        <w:tc>
          <w:tcPr>
            <w:tcW w:w="830" w:type="dxa"/>
            <w:tcBorders>
              <w:top w:val="single" w:sz="4" w:space="0" w:color="auto"/>
              <w:left w:val="single" w:sz="4" w:space="0" w:color="auto"/>
              <w:bottom w:val="single" w:sz="4" w:space="0" w:color="auto"/>
              <w:right w:val="single" w:sz="4" w:space="0" w:color="auto"/>
            </w:tcBorders>
            <w:vAlign w:val="center"/>
          </w:tcPr>
          <w:p w14:paraId="5F9B4AE9"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395A38F" w14:textId="77777777" w:rsidR="000E1A07" w:rsidRPr="00170508" w:rsidRDefault="000E1A07" w:rsidP="00AC3BB3">
            <w:pPr>
              <w:pStyle w:val="TAC"/>
              <w:rPr>
                <w:lang w:eastAsia="zh-CN" w:bidi="ar"/>
              </w:rPr>
            </w:pPr>
            <w:r w:rsidRPr="00170508">
              <w:rPr>
                <w:rFonts w:eastAsia="等线" w:cs="Arial"/>
                <w:color w:val="000000"/>
                <w:szCs w:val="16"/>
              </w:rPr>
              <w:t>CA_n46(2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EB099C2"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13629C1C"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39BE244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4E820E48"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E6AC83B" w14:textId="77777777" w:rsidR="000E1A07" w:rsidRPr="00170508" w:rsidRDefault="000E1A07" w:rsidP="00AC3BB3">
            <w:pPr>
              <w:pStyle w:val="TAC"/>
            </w:pPr>
            <w:r w:rsidRPr="00170508">
              <w:rPr>
                <w:rFonts w:eastAsia="等线"/>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19064BD"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6B757050" w14:textId="77777777" w:rsidR="000E1A07" w:rsidRPr="00170508" w:rsidRDefault="000E1A07" w:rsidP="00AC3BB3">
            <w:pPr>
              <w:pStyle w:val="TAC"/>
              <w:rPr>
                <w:lang w:eastAsia="zh-CN"/>
              </w:rPr>
            </w:pPr>
          </w:p>
        </w:tc>
      </w:tr>
      <w:tr w:rsidR="000E1A07" w:rsidRPr="00170508" w14:paraId="68CDD667"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490B992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5CFED20B"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6CCD347"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AD2181E" w14:textId="77777777" w:rsidR="000E1A07" w:rsidRPr="00170508" w:rsidRDefault="000E1A07" w:rsidP="00AC3BB3">
            <w:pPr>
              <w:pStyle w:val="TAC"/>
              <w:rPr>
                <w:lang w:eastAsia="zh-CN" w:bidi="ar"/>
              </w:rPr>
            </w:pPr>
            <w:r w:rsidRPr="00170508">
              <w:rPr>
                <w:rFonts w:eastAsia="等线" w:cs="Arial"/>
                <w:color w:val="000000"/>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8F42220" w14:textId="77777777" w:rsidR="000E1A07" w:rsidRPr="00170508" w:rsidRDefault="000E1A07" w:rsidP="00AC3BB3">
            <w:pPr>
              <w:pStyle w:val="TAC"/>
              <w:rPr>
                <w:lang w:eastAsia="zh-CN"/>
              </w:rPr>
            </w:pPr>
          </w:p>
        </w:tc>
      </w:tr>
      <w:tr w:rsidR="000E1A07" w:rsidRPr="00170508" w14:paraId="39A7ED0E"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3BA710C6" w14:textId="77777777" w:rsidR="000E1A07" w:rsidRPr="00170508" w:rsidRDefault="000E1A07" w:rsidP="00AC3BB3">
            <w:pPr>
              <w:pStyle w:val="TAC"/>
            </w:pPr>
            <w:r w:rsidRPr="00170508">
              <w:rPr>
                <w:rFonts w:eastAsia="等线"/>
                <w:color w:val="000000"/>
                <w:lang w:eastAsia="zh-CN"/>
              </w:rPr>
              <w:t>CA_n46(2A)-n78A-n102C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133B503A"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658181CE"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345DB9A4" w14:textId="77777777" w:rsidR="000E1A07" w:rsidRPr="00170508" w:rsidRDefault="000E1A07" w:rsidP="00AC3BB3">
            <w:pPr>
              <w:pStyle w:val="TAC"/>
              <w:rPr>
                <w:rFonts w:cs="Arial"/>
                <w:color w:val="000000"/>
                <w:szCs w:val="18"/>
              </w:rPr>
            </w:pPr>
            <w:r w:rsidRPr="00170508">
              <w:rPr>
                <w:rFonts w:eastAsia="等线"/>
                <w:szCs w:val="18"/>
                <w:lang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0AA7A172"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BE95639" w14:textId="77777777" w:rsidR="000E1A07" w:rsidRPr="00170508" w:rsidRDefault="000E1A07" w:rsidP="00AC3BB3">
            <w:pPr>
              <w:pStyle w:val="TAC"/>
              <w:rPr>
                <w:lang w:eastAsia="zh-CN" w:bidi="ar"/>
              </w:rPr>
            </w:pPr>
            <w:r w:rsidRPr="00170508">
              <w:rPr>
                <w:rFonts w:eastAsia="等线" w:cs="Arial"/>
                <w:color w:val="000000"/>
                <w:szCs w:val="16"/>
              </w:rPr>
              <w:t>CA_n46(2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19DB14F"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39641905"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7A3E054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385C8048"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FB212C3"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D869D0D"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3043F03D" w14:textId="77777777" w:rsidR="000E1A07" w:rsidRPr="00170508" w:rsidRDefault="000E1A07" w:rsidP="00AC3BB3">
            <w:pPr>
              <w:pStyle w:val="TAC"/>
              <w:rPr>
                <w:lang w:eastAsia="zh-CN"/>
              </w:rPr>
            </w:pPr>
          </w:p>
        </w:tc>
      </w:tr>
      <w:tr w:rsidR="000E1A07" w:rsidRPr="00170508" w14:paraId="73495AFF"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5020ABE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106ED97E"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79A68D4"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9B44D61" w14:textId="77777777" w:rsidR="000E1A07" w:rsidRPr="00170508" w:rsidRDefault="000E1A07" w:rsidP="00AC3BB3">
            <w:pPr>
              <w:pStyle w:val="TAC"/>
              <w:rPr>
                <w:lang w:eastAsia="zh-CN" w:bidi="ar"/>
              </w:rPr>
            </w:pPr>
            <w:r w:rsidRPr="00170508">
              <w:rPr>
                <w:rFonts w:eastAsia="等线"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5095D34" w14:textId="77777777" w:rsidR="000E1A07" w:rsidRPr="00170508" w:rsidRDefault="000E1A07" w:rsidP="00AC3BB3">
            <w:pPr>
              <w:pStyle w:val="TAC"/>
              <w:rPr>
                <w:lang w:eastAsia="zh-CN"/>
              </w:rPr>
            </w:pPr>
          </w:p>
        </w:tc>
      </w:tr>
      <w:tr w:rsidR="000E1A07" w:rsidRPr="00170508" w14:paraId="694D4DBB"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6034D0EF" w14:textId="77777777" w:rsidR="000E1A07" w:rsidRPr="00170508" w:rsidRDefault="000E1A07" w:rsidP="00AC3BB3">
            <w:pPr>
              <w:pStyle w:val="TAC"/>
            </w:pPr>
            <w:r w:rsidRPr="00170508">
              <w:rPr>
                <w:rFonts w:eastAsia="等线"/>
                <w:szCs w:val="18"/>
                <w:lang w:eastAsia="zh-CN"/>
              </w:rPr>
              <w:t>CA_n46(2A)-n78A-n102D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65405B08"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70F1258F" w14:textId="77777777" w:rsidR="000E1A07" w:rsidRPr="00170508" w:rsidRDefault="000E1A07" w:rsidP="00AC3BB3">
            <w:pPr>
              <w:pStyle w:val="TAC"/>
              <w:rPr>
                <w:rFonts w:cs="Arial"/>
                <w:color w:val="000000"/>
                <w:szCs w:val="18"/>
              </w:rPr>
            </w:pPr>
            <w:r w:rsidRPr="00170508">
              <w:rPr>
                <w:rFonts w:eastAsia="等线"/>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6E3ACF1D"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1288897" w14:textId="77777777" w:rsidR="000E1A07" w:rsidRPr="00170508" w:rsidRDefault="000E1A07" w:rsidP="00AC3BB3">
            <w:pPr>
              <w:pStyle w:val="TAC"/>
              <w:rPr>
                <w:lang w:eastAsia="zh-CN" w:bidi="ar"/>
              </w:rPr>
            </w:pPr>
            <w:r w:rsidRPr="00170508">
              <w:rPr>
                <w:rFonts w:eastAsia="等线" w:cs="Arial"/>
                <w:color w:val="000000"/>
                <w:szCs w:val="16"/>
              </w:rPr>
              <w:t>CA_n46(2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B0CE8D6"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01F917B5"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55ABDFAA"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3DB069B4"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3D3FC47"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681FA1F"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2365584C" w14:textId="77777777" w:rsidR="000E1A07" w:rsidRPr="00170508" w:rsidRDefault="000E1A07" w:rsidP="00AC3BB3">
            <w:pPr>
              <w:pStyle w:val="TAC"/>
              <w:rPr>
                <w:lang w:eastAsia="zh-CN"/>
              </w:rPr>
            </w:pPr>
          </w:p>
        </w:tc>
      </w:tr>
      <w:tr w:rsidR="000E1A07" w:rsidRPr="00170508" w14:paraId="3338B557"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4C0F21C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7B903493"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63DD559"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D2EB18A" w14:textId="77777777" w:rsidR="000E1A07" w:rsidRPr="00170508" w:rsidRDefault="000E1A07" w:rsidP="00AC3BB3">
            <w:pPr>
              <w:pStyle w:val="TAC"/>
              <w:rPr>
                <w:lang w:eastAsia="zh-CN" w:bidi="ar"/>
              </w:rPr>
            </w:pPr>
            <w:r w:rsidRPr="00170508">
              <w:rPr>
                <w:rFonts w:eastAsia="等线" w:cs="Arial"/>
                <w:color w:val="000000"/>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35DDECA" w14:textId="77777777" w:rsidR="000E1A07" w:rsidRPr="00170508" w:rsidRDefault="000E1A07" w:rsidP="00AC3BB3">
            <w:pPr>
              <w:pStyle w:val="TAC"/>
              <w:rPr>
                <w:lang w:eastAsia="zh-CN"/>
              </w:rPr>
            </w:pPr>
          </w:p>
        </w:tc>
      </w:tr>
      <w:tr w:rsidR="000E1A07" w:rsidRPr="00170508" w14:paraId="26F9BE63"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219188CC" w14:textId="77777777" w:rsidR="000E1A07" w:rsidRPr="00170508" w:rsidRDefault="000E1A07" w:rsidP="00AC3BB3">
            <w:pPr>
              <w:pStyle w:val="TAC"/>
            </w:pPr>
            <w:r w:rsidRPr="00170508">
              <w:rPr>
                <w:rFonts w:eastAsia="等线"/>
                <w:szCs w:val="18"/>
                <w:lang w:eastAsia="zh-CN"/>
              </w:rPr>
              <w:t>CA_n46(2A)-n78A-n102E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6739CACE"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2F2632BA" w14:textId="77777777" w:rsidR="000E1A07" w:rsidRPr="00170508" w:rsidRDefault="000E1A07" w:rsidP="00AC3BB3">
            <w:pPr>
              <w:pStyle w:val="TAC"/>
              <w:rPr>
                <w:rFonts w:cs="Arial"/>
                <w:color w:val="000000"/>
                <w:szCs w:val="18"/>
              </w:rPr>
            </w:pPr>
            <w:r w:rsidRPr="00170508">
              <w:rPr>
                <w:rFonts w:eastAsia="等线"/>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6774E701"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ACEFE9D" w14:textId="77777777" w:rsidR="000E1A07" w:rsidRPr="00170508" w:rsidRDefault="000E1A07" w:rsidP="00AC3BB3">
            <w:pPr>
              <w:pStyle w:val="TAC"/>
              <w:rPr>
                <w:lang w:eastAsia="zh-CN" w:bidi="ar"/>
              </w:rPr>
            </w:pPr>
            <w:r w:rsidRPr="00170508">
              <w:rPr>
                <w:rFonts w:eastAsia="等线" w:cs="Arial"/>
                <w:color w:val="000000"/>
                <w:szCs w:val="16"/>
              </w:rPr>
              <w:t>CA_n46(2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20A7A11"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07B10DC5"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56099822"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491E24B8"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47394EA"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124A855"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765A77C1" w14:textId="77777777" w:rsidR="000E1A07" w:rsidRPr="00170508" w:rsidRDefault="000E1A07" w:rsidP="00AC3BB3">
            <w:pPr>
              <w:pStyle w:val="TAC"/>
              <w:rPr>
                <w:lang w:eastAsia="zh-CN"/>
              </w:rPr>
            </w:pPr>
          </w:p>
        </w:tc>
      </w:tr>
      <w:tr w:rsidR="000E1A07" w:rsidRPr="00170508" w14:paraId="7006FA14"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2E69F7B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3251D7D7"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8D22634"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1105D3B" w14:textId="77777777" w:rsidR="000E1A07" w:rsidRPr="00170508" w:rsidRDefault="000E1A07" w:rsidP="00AC3BB3">
            <w:pPr>
              <w:pStyle w:val="TAC"/>
              <w:rPr>
                <w:lang w:eastAsia="zh-CN" w:bidi="ar"/>
              </w:rPr>
            </w:pPr>
            <w:r w:rsidRPr="00170508">
              <w:rPr>
                <w:rFonts w:eastAsia="等线" w:cs="Arial"/>
                <w:color w:val="000000"/>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BD546B8" w14:textId="77777777" w:rsidR="000E1A07" w:rsidRPr="00170508" w:rsidRDefault="000E1A07" w:rsidP="00AC3BB3">
            <w:pPr>
              <w:pStyle w:val="TAC"/>
              <w:rPr>
                <w:lang w:eastAsia="zh-CN"/>
              </w:rPr>
            </w:pPr>
          </w:p>
        </w:tc>
      </w:tr>
      <w:tr w:rsidR="000E1A07" w:rsidRPr="00170508" w14:paraId="3A9EA0A4"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56B4B299" w14:textId="77777777" w:rsidR="000E1A07" w:rsidRPr="00170508" w:rsidRDefault="000E1A07" w:rsidP="00AC3BB3">
            <w:pPr>
              <w:pStyle w:val="TAC"/>
            </w:pPr>
            <w:r w:rsidRPr="00170508">
              <w:rPr>
                <w:rFonts w:eastAsia="等线"/>
                <w:szCs w:val="18"/>
                <w:lang w:eastAsia="zh-CN"/>
              </w:rPr>
              <w:t>CA_n46(2A)-n78A-n102(2A)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6D346F9F"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0FAB1103" w14:textId="77777777" w:rsidR="000E1A07" w:rsidRPr="00170508" w:rsidRDefault="000E1A07" w:rsidP="00AC3BB3">
            <w:pPr>
              <w:pStyle w:val="TAC"/>
              <w:rPr>
                <w:rFonts w:cs="Arial"/>
                <w:color w:val="000000"/>
                <w:szCs w:val="18"/>
              </w:rPr>
            </w:pPr>
            <w:r w:rsidRPr="00170508">
              <w:rPr>
                <w:rFonts w:eastAsia="等线"/>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30B86972"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DB20D96" w14:textId="77777777" w:rsidR="000E1A07" w:rsidRPr="00170508" w:rsidRDefault="000E1A07" w:rsidP="00AC3BB3">
            <w:pPr>
              <w:pStyle w:val="TAC"/>
              <w:rPr>
                <w:lang w:eastAsia="zh-CN" w:bidi="ar"/>
              </w:rPr>
            </w:pPr>
            <w:r w:rsidRPr="00170508">
              <w:rPr>
                <w:rFonts w:eastAsia="等线" w:cs="Arial"/>
                <w:color w:val="000000"/>
                <w:szCs w:val="16"/>
              </w:rPr>
              <w:t>CA_n46(2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2BFFECC"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640615B3"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728586D2"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07921EED"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BB92EA9"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A3FC496"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5B659B5D" w14:textId="77777777" w:rsidR="000E1A07" w:rsidRPr="00170508" w:rsidRDefault="000E1A07" w:rsidP="00AC3BB3">
            <w:pPr>
              <w:pStyle w:val="TAC"/>
              <w:rPr>
                <w:lang w:eastAsia="zh-CN"/>
              </w:rPr>
            </w:pPr>
          </w:p>
        </w:tc>
      </w:tr>
      <w:tr w:rsidR="000E1A07" w:rsidRPr="00170508" w14:paraId="6F6429D8"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587B68D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1171E0C4"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8C87ED1"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EB5F9EF" w14:textId="77777777" w:rsidR="000E1A07" w:rsidRPr="00170508" w:rsidRDefault="000E1A07" w:rsidP="00AC3BB3">
            <w:pPr>
              <w:pStyle w:val="TAC"/>
              <w:rPr>
                <w:lang w:eastAsia="zh-CN" w:bidi="ar"/>
              </w:rPr>
            </w:pPr>
            <w:r w:rsidRPr="00170508">
              <w:rPr>
                <w:rFonts w:eastAsia="等线" w:cs="Arial"/>
                <w:color w:val="000000"/>
                <w:szCs w:val="16"/>
              </w:rPr>
              <w:t>CA_n102(2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6420FC7" w14:textId="77777777" w:rsidR="000E1A07" w:rsidRPr="00170508" w:rsidRDefault="000E1A07" w:rsidP="00AC3BB3">
            <w:pPr>
              <w:pStyle w:val="TAC"/>
              <w:rPr>
                <w:lang w:eastAsia="zh-CN"/>
              </w:rPr>
            </w:pPr>
          </w:p>
        </w:tc>
      </w:tr>
      <w:tr w:rsidR="000E1A07" w:rsidRPr="00170508" w14:paraId="228AEB7A"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tcPr>
          <w:p w14:paraId="70A63A87" w14:textId="77777777" w:rsidR="000E1A07" w:rsidRPr="00170508" w:rsidRDefault="000E1A07" w:rsidP="00AC3BB3">
            <w:pPr>
              <w:pStyle w:val="TAC"/>
            </w:pPr>
            <w:r w:rsidRPr="00170508">
              <w:rPr>
                <w:rFonts w:eastAsia="等线"/>
                <w:color w:val="000000"/>
                <w:lang w:eastAsia="zh-CN"/>
              </w:rPr>
              <w:t>CA_n46C-n78A-n102A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34203F03"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CA_n46A-n78A</w:t>
            </w:r>
          </w:p>
          <w:p w14:paraId="541E1434" w14:textId="77777777" w:rsidR="000E1A07" w:rsidRPr="00170508" w:rsidRDefault="000E1A07" w:rsidP="00AC3BB3">
            <w:pPr>
              <w:pStyle w:val="TAC"/>
              <w:rPr>
                <w:rFonts w:cs="Arial"/>
                <w:color w:val="000000"/>
                <w:szCs w:val="18"/>
              </w:rPr>
            </w:pPr>
            <w:r w:rsidRPr="00170508">
              <w:rPr>
                <w:rFonts w:eastAsia="等线"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20F9FEFC"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1B7D932" w14:textId="77777777" w:rsidR="000E1A07" w:rsidRPr="00170508" w:rsidRDefault="000E1A07" w:rsidP="00AC3BB3">
            <w:pPr>
              <w:pStyle w:val="TAC"/>
              <w:rPr>
                <w:lang w:eastAsia="zh-CN" w:bidi="ar"/>
              </w:rPr>
            </w:pPr>
            <w:r w:rsidRPr="00170508">
              <w:rPr>
                <w:rFonts w:eastAsia="等线" w:cs="Arial"/>
                <w:color w:val="000000"/>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5143039"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3C037C17"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4678690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14623D36"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7D30A46" w14:textId="77777777" w:rsidR="000E1A07" w:rsidRPr="00170508" w:rsidRDefault="000E1A07" w:rsidP="00AC3BB3">
            <w:pPr>
              <w:pStyle w:val="TAC"/>
            </w:pPr>
            <w:r w:rsidRPr="00170508">
              <w:rPr>
                <w:rFonts w:eastAsia="等线"/>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63DE81D"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5FFE5B5A" w14:textId="77777777" w:rsidR="000E1A07" w:rsidRPr="00170508" w:rsidRDefault="000E1A07" w:rsidP="00AC3BB3">
            <w:pPr>
              <w:pStyle w:val="TAC"/>
              <w:rPr>
                <w:lang w:eastAsia="zh-CN"/>
              </w:rPr>
            </w:pPr>
          </w:p>
        </w:tc>
      </w:tr>
      <w:tr w:rsidR="000E1A07" w:rsidRPr="00170508" w14:paraId="74D2D185"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6CBC4383"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0D76EB89"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6368C76"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5B74C5C" w14:textId="77777777" w:rsidR="000E1A07" w:rsidRPr="00170508" w:rsidRDefault="000E1A07" w:rsidP="00AC3BB3">
            <w:pPr>
              <w:pStyle w:val="TAC"/>
              <w:rPr>
                <w:lang w:eastAsia="zh-CN" w:bidi="ar"/>
              </w:rPr>
            </w:pPr>
            <w:r w:rsidRPr="00170508">
              <w:rPr>
                <w:rFonts w:eastAsia="等线"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3F90F75" w14:textId="77777777" w:rsidR="000E1A07" w:rsidRPr="00170508" w:rsidRDefault="000E1A07" w:rsidP="00AC3BB3">
            <w:pPr>
              <w:pStyle w:val="TAC"/>
              <w:rPr>
                <w:lang w:eastAsia="zh-CN"/>
              </w:rPr>
            </w:pPr>
          </w:p>
        </w:tc>
      </w:tr>
      <w:tr w:rsidR="000E1A07" w:rsidRPr="00170508" w14:paraId="3ED0293C"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56BCC93C" w14:textId="77777777" w:rsidR="000E1A07" w:rsidRPr="00170508" w:rsidRDefault="000E1A07" w:rsidP="00AC3BB3">
            <w:pPr>
              <w:pStyle w:val="TAC"/>
            </w:pPr>
            <w:r w:rsidRPr="00170508">
              <w:rPr>
                <w:rFonts w:eastAsia="等线"/>
                <w:color w:val="000000"/>
                <w:lang w:eastAsia="zh-CN"/>
              </w:rPr>
              <w:t>CA_n46C-n78A-n102B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2380EE9F"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CA_n46A-n78A</w:t>
            </w:r>
          </w:p>
          <w:p w14:paraId="244F0BDA"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CA_n78A-n102A</w:t>
            </w:r>
          </w:p>
          <w:p w14:paraId="0786659E" w14:textId="77777777" w:rsidR="000E1A07" w:rsidRPr="00170508" w:rsidRDefault="000E1A07" w:rsidP="00AC3BB3">
            <w:pPr>
              <w:pStyle w:val="TAC"/>
              <w:rPr>
                <w:rFonts w:cs="Arial"/>
                <w:color w:val="000000"/>
                <w:szCs w:val="18"/>
              </w:rPr>
            </w:pPr>
            <w:r w:rsidRPr="00170508">
              <w:rPr>
                <w:rFonts w:eastAsia="等线" w:cs="Arial"/>
                <w:color w:val="000000"/>
                <w:szCs w:val="18"/>
              </w:rPr>
              <w:t>CA_n78A-n102B</w:t>
            </w:r>
          </w:p>
        </w:tc>
        <w:tc>
          <w:tcPr>
            <w:tcW w:w="830" w:type="dxa"/>
            <w:tcBorders>
              <w:top w:val="single" w:sz="4" w:space="0" w:color="auto"/>
              <w:left w:val="single" w:sz="4" w:space="0" w:color="auto"/>
              <w:bottom w:val="single" w:sz="4" w:space="0" w:color="auto"/>
              <w:right w:val="single" w:sz="4" w:space="0" w:color="auto"/>
            </w:tcBorders>
            <w:vAlign w:val="center"/>
          </w:tcPr>
          <w:p w14:paraId="49F51373"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9F7ED54" w14:textId="77777777" w:rsidR="000E1A07" w:rsidRPr="00170508" w:rsidRDefault="000E1A07" w:rsidP="00AC3BB3">
            <w:pPr>
              <w:pStyle w:val="TAC"/>
              <w:rPr>
                <w:lang w:eastAsia="zh-CN" w:bidi="ar"/>
              </w:rPr>
            </w:pPr>
            <w:r w:rsidRPr="00170508">
              <w:rPr>
                <w:rFonts w:eastAsia="等线" w:cs="Arial"/>
                <w:color w:val="000000"/>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758A575"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4B0CD509"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52CAB152"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45017E6A"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55B8A5D" w14:textId="77777777" w:rsidR="000E1A07" w:rsidRPr="00170508" w:rsidRDefault="000E1A07" w:rsidP="00AC3BB3">
            <w:pPr>
              <w:pStyle w:val="TAC"/>
            </w:pPr>
            <w:r w:rsidRPr="00170508">
              <w:rPr>
                <w:rFonts w:eastAsia="等线"/>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3D7F42C"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0EBEDC0F" w14:textId="77777777" w:rsidR="000E1A07" w:rsidRPr="00170508" w:rsidRDefault="000E1A07" w:rsidP="00AC3BB3">
            <w:pPr>
              <w:pStyle w:val="TAC"/>
              <w:rPr>
                <w:lang w:eastAsia="zh-CN"/>
              </w:rPr>
            </w:pPr>
          </w:p>
        </w:tc>
      </w:tr>
      <w:tr w:rsidR="000E1A07" w:rsidRPr="00170508" w14:paraId="2BA35481"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46558CD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5B08F463"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1946378"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4B89C7B" w14:textId="77777777" w:rsidR="000E1A07" w:rsidRPr="00170508" w:rsidRDefault="000E1A07" w:rsidP="00AC3BB3">
            <w:pPr>
              <w:pStyle w:val="TAC"/>
              <w:rPr>
                <w:lang w:eastAsia="zh-CN" w:bidi="ar"/>
              </w:rPr>
            </w:pPr>
            <w:r w:rsidRPr="00170508">
              <w:rPr>
                <w:rFonts w:eastAsia="等线" w:cs="Arial"/>
                <w:color w:val="000000"/>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957E2C4" w14:textId="77777777" w:rsidR="000E1A07" w:rsidRPr="00170508" w:rsidRDefault="000E1A07" w:rsidP="00AC3BB3">
            <w:pPr>
              <w:pStyle w:val="TAC"/>
              <w:rPr>
                <w:lang w:eastAsia="zh-CN"/>
              </w:rPr>
            </w:pPr>
          </w:p>
        </w:tc>
      </w:tr>
      <w:tr w:rsidR="000E1A07" w:rsidRPr="00170508" w14:paraId="39695BB7"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33EDAC26" w14:textId="77777777" w:rsidR="000E1A07" w:rsidRPr="00170508" w:rsidRDefault="000E1A07" w:rsidP="00AC3BB3">
            <w:pPr>
              <w:pStyle w:val="TAC"/>
            </w:pPr>
            <w:r w:rsidRPr="00170508">
              <w:rPr>
                <w:rFonts w:eastAsia="等线"/>
                <w:color w:val="000000"/>
                <w:lang w:eastAsia="zh-CN"/>
              </w:rPr>
              <w:t>CA_n46C-n78A-n102C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3FF1F061"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3F9F8EC5"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6734EF56" w14:textId="77777777" w:rsidR="000E1A07" w:rsidRPr="00170508" w:rsidRDefault="000E1A07" w:rsidP="00AC3BB3">
            <w:pPr>
              <w:pStyle w:val="TAC"/>
              <w:rPr>
                <w:rFonts w:cs="Arial"/>
                <w:color w:val="000000"/>
                <w:szCs w:val="18"/>
              </w:rPr>
            </w:pPr>
            <w:r w:rsidRPr="00170508">
              <w:rPr>
                <w:rFonts w:eastAsia="等线"/>
                <w:szCs w:val="18"/>
                <w:lang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74CE92ED"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3E78263" w14:textId="77777777" w:rsidR="000E1A07" w:rsidRPr="00170508" w:rsidRDefault="000E1A07" w:rsidP="00AC3BB3">
            <w:pPr>
              <w:pStyle w:val="TAC"/>
              <w:rPr>
                <w:lang w:eastAsia="zh-CN" w:bidi="ar"/>
              </w:rPr>
            </w:pPr>
            <w:r w:rsidRPr="00170508">
              <w:rPr>
                <w:rFonts w:eastAsia="等线" w:cs="Arial"/>
                <w:color w:val="000000"/>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381E635"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1CCE80FF"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9F05AD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34DAB2E4"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50DB02A"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92C2535"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6D9C35F2" w14:textId="77777777" w:rsidR="000E1A07" w:rsidRPr="00170508" w:rsidRDefault="000E1A07" w:rsidP="00AC3BB3">
            <w:pPr>
              <w:pStyle w:val="TAC"/>
              <w:rPr>
                <w:lang w:eastAsia="zh-CN"/>
              </w:rPr>
            </w:pPr>
          </w:p>
        </w:tc>
      </w:tr>
      <w:tr w:rsidR="000E1A07" w:rsidRPr="00170508" w14:paraId="67471FAE"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393788AF"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22837772"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88A0A09"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2AFC8E5" w14:textId="77777777" w:rsidR="000E1A07" w:rsidRPr="00170508" w:rsidRDefault="000E1A07" w:rsidP="00AC3BB3">
            <w:pPr>
              <w:pStyle w:val="TAC"/>
              <w:rPr>
                <w:lang w:eastAsia="zh-CN" w:bidi="ar"/>
              </w:rPr>
            </w:pPr>
            <w:r w:rsidRPr="00170508">
              <w:rPr>
                <w:rFonts w:eastAsia="等线"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CBAD9ED" w14:textId="77777777" w:rsidR="000E1A07" w:rsidRPr="00170508" w:rsidRDefault="000E1A07" w:rsidP="00AC3BB3">
            <w:pPr>
              <w:pStyle w:val="TAC"/>
              <w:rPr>
                <w:lang w:eastAsia="zh-CN"/>
              </w:rPr>
            </w:pPr>
          </w:p>
        </w:tc>
      </w:tr>
      <w:tr w:rsidR="000E1A07" w:rsidRPr="00170508" w14:paraId="5C0F220F"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2E973419" w14:textId="77777777" w:rsidR="000E1A07" w:rsidRPr="00170508" w:rsidRDefault="000E1A07" w:rsidP="00AC3BB3">
            <w:pPr>
              <w:pStyle w:val="TAC"/>
            </w:pPr>
            <w:r w:rsidRPr="00170508">
              <w:rPr>
                <w:rFonts w:eastAsia="等线"/>
                <w:szCs w:val="18"/>
                <w:lang w:eastAsia="zh-CN"/>
              </w:rPr>
              <w:t>CA_n46C-n78A-n102D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79B66D68"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6690362D" w14:textId="77777777" w:rsidR="000E1A07" w:rsidRPr="00170508" w:rsidRDefault="000E1A07" w:rsidP="00AC3BB3">
            <w:pPr>
              <w:pStyle w:val="TAC"/>
              <w:rPr>
                <w:rFonts w:cs="Arial"/>
                <w:color w:val="000000"/>
                <w:szCs w:val="18"/>
              </w:rPr>
            </w:pPr>
            <w:r w:rsidRPr="00170508">
              <w:rPr>
                <w:rFonts w:eastAsia="等线"/>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57B3EE1"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428121C" w14:textId="77777777" w:rsidR="000E1A07" w:rsidRPr="00170508" w:rsidRDefault="000E1A07" w:rsidP="00AC3BB3">
            <w:pPr>
              <w:pStyle w:val="TAC"/>
              <w:rPr>
                <w:lang w:eastAsia="zh-CN" w:bidi="ar"/>
              </w:rPr>
            </w:pPr>
            <w:r w:rsidRPr="00170508">
              <w:rPr>
                <w:rFonts w:eastAsia="等线" w:cs="Arial"/>
                <w:color w:val="000000"/>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04B83E1"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19635B27"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4B9A72B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7F2EB096"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D3964DA"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DDECA7F"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470B5908" w14:textId="77777777" w:rsidR="000E1A07" w:rsidRPr="00170508" w:rsidRDefault="000E1A07" w:rsidP="00AC3BB3">
            <w:pPr>
              <w:pStyle w:val="TAC"/>
              <w:rPr>
                <w:lang w:eastAsia="zh-CN"/>
              </w:rPr>
            </w:pPr>
          </w:p>
        </w:tc>
      </w:tr>
      <w:tr w:rsidR="000E1A07" w:rsidRPr="00170508" w14:paraId="130BB64F"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13ACB97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6452E875"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BACCA7C"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EE0EC2A" w14:textId="77777777" w:rsidR="000E1A07" w:rsidRPr="00170508" w:rsidRDefault="000E1A07" w:rsidP="00AC3BB3">
            <w:pPr>
              <w:pStyle w:val="TAC"/>
              <w:rPr>
                <w:lang w:eastAsia="zh-CN" w:bidi="ar"/>
              </w:rPr>
            </w:pPr>
            <w:r w:rsidRPr="00170508">
              <w:rPr>
                <w:rFonts w:eastAsia="等线" w:cs="Arial"/>
                <w:color w:val="000000"/>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5D0B70F" w14:textId="77777777" w:rsidR="000E1A07" w:rsidRPr="00170508" w:rsidRDefault="000E1A07" w:rsidP="00AC3BB3">
            <w:pPr>
              <w:pStyle w:val="TAC"/>
              <w:rPr>
                <w:lang w:eastAsia="zh-CN"/>
              </w:rPr>
            </w:pPr>
          </w:p>
        </w:tc>
      </w:tr>
      <w:tr w:rsidR="000E1A07" w:rsidRPr="00170508" w14:paraId="200B790C"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435DB1D7" w14:textId="77777777" w:rsidR="000E1A07" w:rsidRPr="00170508" w:rsidRDefault="000E1A07" w:rsidP="00AC3BB3">
            <w:pPr>
              <w:pStyle w:val="TAC"/>
            </w:pPr>
            <w:r w:rsidRPr="00170508">
              <w:rPr>
                <w:rFonts w:eastAsia="等线"/>
                <w:szCs w:val="18"/>
                <w:lang w:eastAsia="zh-CN"/>
              </w:rPr>
              <w:t>CA_n46C-n78A-n102E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7C7C6755"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4B952D1A" w14:textId="77777777" w:rsidR="000E1A07" w:rsidRPr="00170508" w:rsidRDefault="000E1A07" w:rsidP="00AC3BB3">
            <w:pPr>
              <w:pStyle w:val="TAC"/>
              <w:rPr>
                <w:rFonts w:cs="Arial"/>
                <w:color w:val="000000"/>
                <w:szCs w:val="18"/>
              </w:rPr>
            </w:pPr>
            <w:r w:rsidRPr="00170508">
              <w:rPr>
                <w:rFonts w:eastAsia="等线"/>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34F016C9"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9A6FCC6" w14:textId="77777777" w:rsidR="000E1A07" w:rsidRPr="00170508" w:rsidRDefault="000E1A07" w:rsidP="00AC3BB3">
            <w:pPr>
              <w:pStyle w:val="TAC"/>
              <w:rPr>
                <w:lang w:eastAsia="zh-CN" w:bidi="ar"/>
              </w:rPr>
            </w:pPr>
            <w:r w:rsidRPr="00170508">
              <w:rPr>
                <w:rFonts w:eastAsia="等线" w:cs="Arial"/>
                <w:color w:val="000000"/>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63C3D61"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4D501777"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732F8DC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025F3C5A"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A9B0491"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80AE72D"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6553722D" w14:textId="77777777" w:rsidR="000E1A07" w:rsidRPr="00170508" w:rsidRDefault="000E1A07" w:rsidP="00AC3BB3">
            <w:pPr>
              <w:pStyle w:val="TAC"/>
              <w:rPr>
                <w:lang w:eastAsia="zh-CN"/>
              </w:rPr>
            </w:pPr>
          </w:p>
        </w:tc>
      </w:tr>
      <w:tr w:rsidR="000E1A07" w:rsidRPr="00170508" w14:paraId="2BD1E319"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14A1186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03312D84"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0ABC020"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27F654AF" w14:textId="77777777" w:rsidR="000E1A07" w:rsidRPr="00170508" w:rsidRDefault="000E1A07" w:rsidP="00AC3BB3">
            <w:pPr>
              <w:pStyle w:val="TAC"/>
              <w:rPr>
                <w:lang w:eastAsia="zh-CN" w:bidi="ar"/>
              </w:rPr>
            </w:pPr>
            <w:r w:rsidRPr="00170508">
              <w:rPr>
                <w:rFonts w:eastAsia="等线" w:cs="Arial"/>
                <w:color w:val="000000"/>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01B8BE0" w14:textId="77777777" w:rsidR="000E1A07" w:rsidRPr="00170508" w:rsidRDefault="000E1A07" w:rsidP="00AC3BB3">
            <w:pPr>
              <w:pStyle w:val="TAC"/>
              <w:rPr>
                <w:lang w:eastAsia="zh-CN"/>
              </w:rPr>
            </w:pPr>
          </w:p>
        </w:tc>
      </w:tr>
      <w:tr w:rsidR="000E1A07" w:rsidRPr="00170508" w14:paraId="49211118"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2E01FDF1" w14:textId="77777777" w:rsidR="000E1A07" w:rsidRPr="00170508" w:rsidRDefault="000E1A07" w:rsidP="00AC3BB3">
            <w:pPr>
              <w:pStyle w:val="TAC"/>
            </w:pPr>
            <w:r w:rsidRPr="00170508">
              <w:rPr>
                <w:rFonts w:eastAsia="等线"/>
                <w:szCs w:val="18"/>
                <w:lang w:eastAsia="zh-CN"/>
              </w:rPr>
              <w:t>CA_n46C-n78A-n102(2A)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1D77C172"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1645036A" w14:textId="77777777" w:rsidR="000E1A07" w:rsidRPr="00170508" w:rsidRDefault="000E1A07" w:rsidP="00AC3BB3">
            <w:pPr>
              <w:pStyle w:val="TAC"/>
              <w:rPr>
                <w:rFonts w:cs="Arial"/>
                <w:color w:val="000000"/>
                <w:szCs w:val="18"/>
              </w:rPr>
            </w:pPr>
            <w:r w:rsidRPr="00170508">
              <w:rPr>
                <w:rFonts w:eastAsia="等线"/>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70A0BA8B"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12159CF" w14:textId="77777777" w:rsidR="000E1A07" w:rsidRPr="00170508" w:rsidRDefault="000E1A07" w:rsidP="00AC3BB3">
            <w:pPr>
              <w:pStyle w:val="TAC"/>
              <w:rPr>
                <w:lang w:eastAsia="zh-CN" w:bidi="ar"/>
              </w:rPr>
            </w:pPr>
            <w:r w:rsidRPr="00170508">
              <w:rPr>
                <w:rFonts w:eastAsia="等线" w:cs="Arial"/>
                <w:color w:val="000000"/>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77F4904"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00996A71"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4999C1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6406C891"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349602E"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0FBA810"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316B689F" w14:textId="77777777" w:rsidR="000E1A07" w:rsidRPr="00170508" w:rsidRDefault="000E1A07" w:rsidP="00AC3BB3">
            <w:pPr>
              <w:pStyle w:val="TAC"/>
              <w:rPr>
                <w:lang w:eastAsia="zh-CN"/>
              </w:rPr>
            </w:pPr>
          </w:p>
        </w:tc>
      </w:tr>
      <w:tr w:rsidR="000E1A07" w:rsidRPr="00170508" w14:paraId="528E5468"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189519E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2B0EF315"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79034E5"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24A2997" w14:textId="77777777" w:rsidR="000E1A07" w:rsidRPr="00170508" w:rsidRDefault="000E1A07" w:rsidP="00AC3BB3">
            <w:pPr>
              <w:pStyle w:val="TAC"/>
              <w:rPr>
                <w:lang w:eastAsia="zh-CN" w:bidi="ar"/>
              </w:rPr>
            </w:pPr>
            <w:r w:rsidRPr="00170508">
              <w:rPr>
                <w:rFonts w:eastAsia="等线" w:cs="Arial"/>
                <w:color w:val="000000"/>
                <w:szCs w:val="16"/>
              </w:rPr>
              <w:t>CA_n102(2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22A79C6" w14:textId="77777777" w:rsidR="000E1A07" w:rsidRPr="00170508" w:rsidRDefault="000E1A07" w:rsidP="00AC3BB3">
            <w:pPr>
              <w:pStyle w:val="TAC"/>
              <w:rPr>
                <w:lang w:eastAsia="zh-CN"/>
              </w:rPr>
            </w:pPr>
          </w:p>
        </w:tc>
      </w:tr>
      <w:tr w:rsidR="000E1A07" w:rsidRPr="00170508" w14:paraId="67A931EF"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tcPr>
          <w:p w14:paraId="3948EB74" w14:textId="77777777" w:rsidR="000E1A07" w:rsidRPr="00170508" w:rsidRDefault="000E1A07" w:rsidP="00AC3BB3">
            <w:pPr>
              <w:pStyle w:val="TAC"/>
            </w:pPr>
            <w:r w:rsidRPr="00170508">
              <w:rPr>
                <w:rFonts w:eastAsia="等线"/>
                <w:color w:val="000000"/>
                <w:lang w:eastAsia="zh-CN"/>
              </w:rPr>
              <w:t>CA_n46D-n78A-n102A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3D7D9A88"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CA_n46A-n78A</w:t>
            </w:r>
          </w:p>
          <w:p w14:paraId="169E21A2" w14:textId="77777777" w:rsidR="000E1A07" w:rsidRPr="00170508" w:rsidRDefault="000E1A07" w:rsidP="00AC3BB3">
            <w:pPr>
              <w:pStyle w:val="TAC"/>
              <w:rPr>
                <w:rFonts w:cs="Arial"/>
                <w:color w:val="000000"/>
                <w:szCs w:val="18"/>
              </w:rPr>
            </w:pPr>
            <w:r w:rsidRPr="00170508">
              <w:rPr>
                <w:rFonts w:eastAsia="等线"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B7D0F9B"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7CC794A" w14:textId="77777777" w:rsidR="000E1A07" w:rsidRPr="00170508" w:rsidRDefault="000E1A07" w:rsidP="00AC3BB3">
            <w:pPr>
              <w:pStyle w:val="TAC"/>
              <w:rPr>
                <w:lang w:eastAsia="zh-CN" w:bidi="ar"/>
              </w:rPr>
            </w:pPr>
            <w:r w:rsidRPr="00170508">
              <w:rPr>
                <w:rFonts w:eastAsia="等线" w:cs="Arial"/>
                <w:color w:val="000000"/>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A55C668"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72C7C2B9"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60ED99D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16334B76"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8E2A17E" w14:textId="77777777" w:rsidR="000E1A07" w:rsidRPr="00170508" w:rsidRDefault="000E1A07" w:rsidP="00AC3BB3">
            <w:pPr>
              <w:pStyle w:val="TAC"/>
            </w:pPr>
            <w:r w:rsidRPr="00170508">
              <w:rPr>
                <w:rFonts w:eastAsia="等线"/>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95A3E62"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561806BF" w14:textId="77777777" w:rsidR="000E1A07" w:rsidRPr="00170508" w:rsidRDefault="000E1A07" w:rsidP="00AC3BB3">
            <w:pPr>
              <w:pStyle w:val="TAC"/>
              <w:rPr>
                <w:lang w:eastAsia="zh-CN"/>
              </w:rPr>
            </w:pPr>
          </w:p>
        </w:tc>
      </w:tr>
      <w:tr w:rsidR="000E1A07" w:rsidRPr="00170508" w14:paraId="2F001D2B"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74861E4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5844795C"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5F0AA18"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CBA353C" w14:textId="77777777" w:rsidR="000E1A07" w:rsidRPr="00170508" w:rsidRDefault="000E1A07" w:rsidP="00AC3BB3">
            <w:pPr>
              <w:pStyle w:val="TAC"/>
              <w:rPr>
                <w:lang w:eastAsia="zh-CN" w:bidi="ar"/>
              </w:rPr>
            </w:pPr>
            <w:r w:rsidRPr="00170508">
              <w:rPr>
                <w:rFonts w:eastAsia="等线"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E990275" w14:textId="77777777" w:rsidR="000E1A07" w:rsidRPr="00170508" w:rsidRDefault="000E1A07" w:rsidP="00AC3BB3">
            <w:pPr>
              <w:pStyle w:val="TAC"/>
              <w:rPr>
                <w:lang w:eastAsia="zh-CN"/>
              </w:rPr>
            </w:pPr>
          </w:p>
        </w:tc>
      </w:tr>
      <w:tr w:rsidR="000E1A07" w:rsidRPr="00170508" w14:paraId="2D89DF31"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326BCC38" w14:textId="77777777" w:rsidR="000E1A07" w:rsidRPr="00170508" w:rsidRDefault="000E1A07" w:rsidP="00AC3BB3">
            <w:pPr>
              <w:pStyle w:val="TAC"/>
            </w:pPr>
            <w:r w:rsidRPr="00170508">
              <w:rPr>
                <w:rFonts w:eastAsia="等线"/>
                <w:color w:val="000000"/>
                <w:lang w:eastAsia="zh-CN"/>
              </w:rPr>
              <w:t>CA_n46D-n78A-n102B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6C8652C3"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CA_n46A-n78A</w:t>
            </w:r>
          </w:p>
          <w:p w14:paraId="7821FB8C"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CA_n78A-n102A</w:t>
            </w:r>
          </w:p>
          <w:p w14:paraId="4ABC1BAD" w14:textId="77777777" w:rsidR="000E1A07" w:rsidRPr="00170508" w:rsidRDefault="000E1A07" w:rsidP="00AC3BB3">
            <w:pPr>
              <w:pStyle w:val="TAC"/>
              <w:rPr>
                <w:rFonts w:cs="Arial"/>
                <w:color w:val="000000"/>
                <w:szCs w:val="18"/>
              </w:rPr>
            </w:pPr>
            <w:r w:rsidRPr="00170508">
              <w:rPr>
                <w:rFonts w:eastAsia="等线" w:cs="Arial"/>
                <w:color w:val="000000"/>
                <w:szCs w:val="18"/>
              </w:rPr>
              <w:t>CA_n78A-n102B</w:t>
            </w:r>
          </w:p>
        </w:tc>
        <w:tc>
          <w:tcPr>
            <w:tcW w:w="830" w:type="dxa"/>
            <w:tcBorders>
              <w:top w:val="single" w:sz="4" w:space="0" w:color="auto"/>
              <w:left w:val="single" w:sz="4" w:space="0" w:color="auto"/>
              <w:bottom w:val="single" w:sz="4" w:space="0" w:color="auto"/>
              <w:right w:val="single" w:sz="4" w:space="0" w:color="auto"/>
            </w:tcBorders>
            <w:vAlign w:val="center"/>
          </w:tcPr>
          <w:p w14:paraId="2D7E9264"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BC2D84C" w14:textId="77777777" w:rsidR="000E1A07" w:rsidRPr="00170508" w:rsidRDefault="000E1A07" w:rsidP="00AC3BB3">
            <w:pPr>
              <w:pStyle w:val="TAC"/>
              <w:rPr>
                <w:lang w:eastAsia="zh-CN" w:bidi="ar"/>
              </w:rPr>
            </w:pPr>
            <w:r w:rsidRPr="00170508">
              <w:rPr>
                <w:rFonts w:eastAsia="等线" w:cs="Arial"/>
                <w:color w:val="000000"/>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CF0D0E0"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41AB86DA"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D442F06"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5BCCB2F3"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6F9EFD7" w14:textId="77777777" w:rsidR="000E1A07" w:rsidRPr="00170508" w:rsidRDefault="000E1A07" w:rsidP="00AC3BB3">
            <w:pPr>
              <w:pStyle w:val="TAC"/>
            </w:pPr>
            <w:r w:rsidRPr="00170508">
              <w:rPr>
                <w:rFonts w:eastAsia="等线"/>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D72E398"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4B922BEA" w14:textId="77777777" w:rsidR="000E1A07" w:rsidRPr="00170508" w:rsidRDefault="000E1A07" w:rsidP="00AC3BB3">
            <w:pPr>
              <w:pStyle w:val="TAC"/>
              <w:rPr>
                <w:lang w:eastAsia="zh-CN"/>
              </w:rPr>
            </w:pPr>
          </w:p>
        </w:tc>
      </w:tr>
      <w:tr w:rsidR="000E1A07" w:rsidRPr="00170508" w14:paraId="475F1876"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6C6120A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652F71A0"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826ECCD"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85760F8" w14:textId="77777777" w:rsidR="000E1A07" w:rsidRPr="00170508" w:rsidRDefault="000E1A07" w:rsidP="00AC3BB3">
            <w:pPr>
              <w:pStyle w:val="TAC"/>
              <w:rPr>
                <w:lang w:eastAsia="zh-CN" w:bidi="ar"/>
              </w:rPr>
            </w:pPr>
            <w:r w:rsidRPr="00170508">
              <w:rPr>
                <w:rFonts w:eastAsia="等线" w:cs="Arial"/>
                <w:color w:val="000000"/>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B2FE489" w14:textId="77777777" w:rsidR="000E1A07" w:rsidRPr="00170508" w:rsidRDefault="000E1A07" w:rsidP="00AC3BB3">
            <w:pPr>
              <w:pStyle w:val="TAC"/>
              <w:rPr>
                <w:lang w:eastAsia="zh-CN"/>
              </w:rPr>
            </w:pPr>
          </w:p>
        </w:tc>
      </w:tr>
      <w:tr w:rsidR="000E1A07" w:rsidRPr="00170508" w14:paraId="2839EC2E"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263A45A7" w14:textId="77777777" w:rsidR="000E1A07" w:rsidRPr="00170508" w:rsidRDefault="000E1A07" w:rsidP="00AC3BB3">
            <w:pPr>
              <w:pStyle w:val="TAC"/>
            </w:pPr>
            <w:r w:rsidRPr="00170508">
              <w:rPr>
                <w:rFonts w:eastAsia="等线"/>
                <w:color w:val="000000"/>
                <w:lang w:eastAsia="zh-CN"/>
              </w:rPr>
              <w:t>CA_n46D-n78A-n102C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248EE8E4"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198948C6"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42B99485" w14:textId="77777777" w:rsidR="000E1A07" w:rsidRPr="00170508" w:rsidRDefault="000E1A07" w:rsidP="00AC3BB3">
            <w:pPr>
              <w:pStyle w:val="TAC"/>
              <w:rPr>
                <w:rFonts w:cs="Arial"/>
                <w:color w:val="000000"/>
                <w:szCs w:val="18"/>
              </w:rPr>
            </w:pPr>
            <w:r w:rsidRPr="00170508">
              <w:rPr>
                <w:rFonts w:eastAsia="等线"/>
                <w:szCs w:val="18"/>
                <w:lang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64837BD2"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3320866" w14:textId="77777777" w:rsidR="000E1A07" w:rsidRPr="00170508" w:rsidRDefault="000E1A07" w:rsidP="00AC3BB3">
            <w:pPr>
              <w:pStyle w:val="TAC"/>
              <w:rPr>
                <w:lang w:eastAsia="zh-CN" w:bidi="ar"/>
              </w:rPr>
            </w:pPr>
            <w:r w:rsidRPr="00170508">
              <w:rPr>
                <w:rFonts w:eastAsia="等线" w:cs="Arial"/>
                <w:color w:val="000000"/>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178F41D"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601D6491"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51266CEA"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4A2D1C6E"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FA8967B"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1A1C373"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75D3F9A7" w14:textId="77777777" w:rsidR="000E1A07" w:rsidRPr="00170508" w:rsidRDefault="000E1A07" w:rsidP="00AC3BB3">
            <w:pPr>
              <w:pStyle w:val="TAC"/>
              <w:rPr>
                <w:lang w:eastAsia="zh-CN"/>
              </w:rPr>
            </w:pPr>
          </w:p>
        </w:tc>
      </w:tr>
      <w:tr w:rsidR="000E1A07" w:rsidRPr="00170508" w14:paraId="0BFEE0FE"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62A7F3E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6044CDF7"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A9E6FE5"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B378500" w14:textId="77777777" w:rsidR="000E1A07" w:rsidRPr="00170508" w:rsidRDefault="000E1A07" w:rsidP="00AC3BB3">
            <w:pPr>
              <w:pStyle w:val="TAC"/>
              <w:rPr>
                <w:lang w:eastAsia="zh-CN" w:bidi="ar"/>
              </w:rPr>
            </w:pPr>
            <w:r w:rsidRPr="00170508">
              <w:rPr>
                <w:rFonts w:eastAsia="等线"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BF61E8D" w14:textId="77777777" w:rsidR="000E1A07" w:rsidRPr="00170508" w:rsidRDefault="000E1A07" w:rsidP="00AC3BB3">
            <w:pPr>
              <w:pStyle w:val="TAC"/>
              <w:rPr>
                <w:lang w:eastAsia="zh-CN"/>
              </w:rPr>
            </w:pPr>
          </w:p>
        </w:tc>
      </w:tr>
      <w:tr w:rsidR="000E1A07" w:rsidRPr="00170508" w14:paraId="26C9BA94"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4C0A149D" w14:textId="77777777" w:rsidR="000E1A07" w:rsidRPr="00170508" w:rsidRDefault="000E1A07" w:rsidP="00AC3BB3">
            <w:pPr>
              <w:pStyle w:val="TAC"/>
            </w:pPr>
            <w:r w:rsidRPr="00170508">
              <w:rPr>
                <w:rFonts w:eastAsia="等线"/>
                <w:szCs w:val="18"/>
                <w:lang w:eastAsia="zh-CN"/>
              </w:rPr>
              <w:t>CA_n46D-n78A-n102D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39C5A88C"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6EDFD0B5" w14:textId="77777777" w:rsidR="000E1A07" w:rsidRPr="00170508" w:rsidRDefault="000E1A07" w:rsidP="00AC3BB3">
            <w:pPr>
              <w:pStyle w:val="TAC"/>
              <w:rPr>
                <w:rFonts w:cs="Arial"/>
                <w:color w:val="000000"/>
                <w:szCs w:val="18"/>
              </w:rPr>
            </w:pPr>
            <w:r w:rsidRPr="00170508">
              <w:rPr>
                <w:rFonts w:eastAsia="等线"/>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1B56A565"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613CE0F" w14:textId="77777777" w:rsidR="000E1A07" w:rsidRPr="00170508" w:rsidRDefault="000E1A07" w:rsidP="00AC3BB3">
            <w:pPr>
              <w:pStyle w:val="TAC"/>
              <w:rPr>
                <w:lang w:eastAsia="zh-CN" w:bidi="ar"/>
              </w:rPr>
            </w:pPr>
            <w:r w:rsidRPr="00170508">
              <w:rPr>
                <w:rFonts w:eastAsia="等线" w:cs="Arial"/>
                <w:color w:val="000000"/>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0D50266"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04DCE3DF"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4078A1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50499BC0"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2E8F735"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E6079A8"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4627EDDC" w14:textId="77777777" w:rsidR="000E1A07" w:rsidRPr="00170508" w:rsidRDefault="000E1A07" w:rsidP="00AC3BB3">
            <w:pPr>
              <w:pStyle w:val="TAC"/>
              <w:rPr>
                <w:lang w:eastAsia="zh-CN"/>
              </w:rPr>
            </w:pPr>
          </w:p>
        </w:tc>
      </w:tr>
      <w:tr w:rsidR="000E1A07" w:rsidRPr="00170508" w14:paraId="440136F3"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291E986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15C9C90B"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93256C0"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B3706F4" w14:textId="77777777" w:rsidR="000E1A07" w:rsidRPr="00170508" w:rsidRDefault="000E1A07" w:rsidP="00AC3BB3">
            <w:pPr>
              <w:pStyle w:val="TAC"/>
              <w:rPr>
                <w:lang w:eastAsia="zh-CN" w:bidi="ar"/>
              </w:rPr>
            </w:pPr>
            <w:r w:rsidRPr="00170508">
              <w:rPr>
                <w:rFonts w:eastAsia="等线" w:cs="Arial"/>
                <w:color w:val="000000"/>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9127437" w14:textId="77777777" w:rsidR="000E1A07" w:rsidRPr="00170508" w:rsidRDefault="000E1A07" w:rsidP="00AC3BB3">
            <w:pPr>
              <w:pStyle w:val="TAC"/>
              <w:rPr>
                <w:lang w:eastAsia="zh-CN"/>
              </w:rPr>
            </w:pPr>
          </w:p>
        </w:tc>
      </w:tr>
      <w:tr w:rsidR="000E1A07" w:rsidRPr="00170508" w14:paraId="2811CF6A"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7DA5E15D" w14:textId="77777777" w:rsidR="000E1A07" w:rsidRPr="00170508" w:rsidRDefault="000E1A07" w:rsidP="00AC3BB3">
            <w:pPr>
              <w:pStyle w:val="TAC"/>
            </w:pPr>
            <w:r w:rsidRPr="00170508">
              <w:rPr>
                <w:rFonts w:eastAsia="等线"/>
                <w:szCs w:val="18"/>
                <w:lang w:eastAsia="zh-CN"/>
              </w:rPr>
              <w:t>CA_n46D-n78A-n102E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5FC3ABDD"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70A51985" w14:textId="77777777" w:rsidR="000E1A07" w:rsidRPr="00170508" w:rsidRDefault="000E1A07" w:rsidP="00AC3BB3">
            <w:pPr>
              <w:pStyle w:val="TAC"/>
              <w:rPr>
                <w:rFonts w:cs="Arial"/>
                <w:color w:val="000000"/>
                <w:szCs w:val="18"/>
              </w:rPr>
            </w:pPr>
            <w:r w:rsidRPr="00170508">
              <w:rPr>
                <w:rFonts w:eastAsia="等线"/>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08D0F42A"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33391A6" w14:textId="77777777" w:rsidR="000E1A07" w:rsidRPr="00170508" w:rsidRDefault="000E1A07" w:rsidP="00AC3BB3">
            <w:pPr>
              <w:pStyle w:val="TAC"/>
              <w:rPr>
                <w:lang w:eastAsia="zh-CN" w:bidi="ar"/>
              </w:rPr>
            </w:pPr>
            <w:r w:rsidRPr="00170508">
              <w:rPr>
                <w:rFonts w:eastAsia="等线" w:cs="Arial"/>
                <w:color w:val="000000"/>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C677574"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3FD855A9"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4E4EDB1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4238DDEC"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AA68047"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093D998"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430F5FBB" w14:textId="77777777" w:rsidR="000E1A07" w:rsidRPr="00170508" w:rsidRDefault="000E1A07" w:rsidP="00AC3BB3">
            <w:pPr>
              <w:pStyle w:val="TAC"/>
              <w:rPr>
                <w:lang w:eastAsia="zh-CN"/>
              </w:rPr>
            </w:pPr>
          </w:p>
        </w:tc>
      </w:tr>
      <w:tr w:rsidR="000E1A07" w:rsidRPr="00170508" w14:paraId="73050F1B"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695B19B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66F5B1AE"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AAE4F40"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0C2351CC" w14:textId="77777777" w:rsidR="000E1A07" w:rsidRPr="00170508" w:rsidRDefault="000E1A07" w:rsidP="00AC3BB3">
            <w:pPr>
              <w:pStyle w:val="TAC"/>
              <w:rPr>
                <w:lang w:eastAsia="zh-CN" w:bidi="ar"/>
              </w:rPr>
            </w:pPr>
            <w:r w:rsidRPr="00170508">
              <w:rPr>
                <w:rFonts w:eastAsia="等线" w:cs="Arial"/>
                <w:color w:val="000000"/>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205C937" w14:textId="77777777" w:rsidR="000E1A07" w:rsidRPr="00170508" w:rsidRDefault="000E1A07" w:rsidP="00AC3BB3">
            <w:pPr>
              <w:pStyle w:val="TAC"/>
              <w:rPr>
                <w:lang w:eastAsia="zh-CN"/>
              </w:rPr>
            </w:pPr>
          </w:p>
        </w:tc>
      </w:tr>
      <w:tr w:rsidR="000E1A07" w:rsidRPr="00170508" w14:paraId="0871FE9D"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24216DA1" w14:textId="77777777" w:rsidR="000E1A07" w:rsidRPr="00170508" w:rsidRDefault="000E1A07" w:rsidP="00AC3BB3">
            <w:pPr>
              <w:pStyle w:val="TAC"/>
            </w:pPr>
            <w:r w:rsidRPr="00170508">
              <w:rPr>
                <w:rFonts w:eastAsia="等线"/>
                <w:szCs w:val="18"/>
                <w:lang w:eastAsia="zh-CN"/>
              </w:rPr>
              <w:t>CA_n46D-n78A-n102(2A)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317785D7"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51566677" w14:textId="77777777" w:rsidR="000E1A07" w:rsidRPr="00170508" w:rsidRDefault="000E1A07" w:rsidP="00AC3BB3">
            <w:pPr>
              <w:pStyle w:val="TAC"/>
              <w:rPr>
                <w:rFonts w:cs="Arial"/>
                <w:color w:val="000000"/>
                <w:szCs w:val="18"/>
              </w:rPr>
            </w:pPr>
            <w:r w:rsidRPr="00170508">
              <w:rPr>
                <w:rFonts w:eastAsia="等线"/>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7AA5C981"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53057BE" w14:textId="77777777" w:rsidR="000E1A07" w:rsidRPr="00170508" w:rsidRDefault="000E1A07" w:rsidP="00AC3BB3">
            <w:pPr>
              <w:pStyle w:val="TAC"/>
              <w:rPr>
                <w:lang w:eastAsia="zh-CN" w:bidi="ar"/>
              </w:rPr>
            </w:pPr>
            <w:r w:rsidRPr="00170508">
              <w:rPr>
                <w:rFonts w:eastAsia="等线" w:cs="Arial"/>
                <w:color w:val="000000"/>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AA2F3DB"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291AED62"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8418FA6"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26309924"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16FB8A5"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60B5F1F" w14:textId="77777777" w:rsidR="000E1A07" w:rsidRPr="00170508" w:rsidRDefault="000E1A07" w:rsidP="00AC3BB3">
            <w:pPr>
              <w:pStyle w:val="TAC"/>
              <w:rPr>
                <w:lang w:eastAsia="zh-CN" w:bidi="ar"/>
              </w:rPr>
            </w:pPr>
            <w:r w:rsidRPr="00170508">
              <w:rPr>
                <w:rFonts w:eastAsia="等线"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1D4CDF30" w14:textId="77777777" w:rsidR="000E1A07" w:rsidRPr="00170508" w:rsidRDefault="000E1A07" w:rsidP="00AC3BB3">
            <w:pPr>
              <w:pStyle w:val="TAC"/>
              <w:rPr>
                <w:lang w:eastAsia="zh-CN"/>
              </w:rPr>
            </w:pPr>
          </w:p>
        </w:tc>
      </w:tr>
      <w:tr w:rsidR="000E1A07" w:rsidRPr="00170508" w14:paraId="195E9960"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0911A43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04D6979F"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78371F9"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8B834AC" w14:textId="77777777" w:rsidR="000E1A07" w:rsidRPr="00170508" w:rsidRDefault="000E1A07" w:rsidP="00AC3BB3">
            <w:pPr>
              <w:pStyle w:val="TAC"/>
              <w:rPr>
                <w:lang w:eastAsia="zh-CN" w:bidi="ar"/>
              </w:rPr>
            </w:pPr>
            <w:r w:rsidRPr="00170508">
              <w:rPr>
                <w:rFonts w:eastAsia="等线" w:cs="Arial"/>
                <w:color w:val="000000"/>
                <w:szCs w:val="16"/>
              </w:rPr>
              <w:t>CA_n102(2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DC994CE" w14:textId="77777777" w:rsidR="000E1A07" w:rsidRPr="00170508" w:rsidRDefault="000E1A07" w:rsidP="00AC3BB3">
            <w:pPr>
              <w:pStyle w:val="TAC"/>
              <w:rPr>
                <w:lang w:eastAsia="zh-CN"/>
              </w:rPr>
            </w:pPr>
          </w:p>
        </w:tc>
      </w:tr>
      <w:tr w:rsidR="000E1A07" w:rsidRPr="00170508" w14:paraId="60629233"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5D2EB8FC" w14:textId="77777777" w:rsidR="000E1A07" w:rsidRPr="00170508" w:rsidRDefault="000E1A07" w:rsidP="00AC3BB3">
            <w:pPr>
              <w:pStyle w:val="TAC"/>
            </w:pPr>
            <w:r w:rsidRPr="00170508">
              <w:rPr>
                <w:rFonts w:eastAsia="等线"/>
                <w:szCs w:val="18"/>
                <w:lang w:eastAsia="zh-CN"/>
              </w:rPr>
              <w:t>CA_n46A-n78(2A)-n102A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647B95D4"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742FD0A3"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6963E942"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8F8867B"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14C000A" w14:textId="77777777" w:rsidR="000E1A07" w:rsidRPr="00170508" w:rsidRDefault="000E1A07" w:rsidP="00AC3BB3">
            <w:pPr>
              <w:pStyle w:val="TAC"/>
              <w:rPr>
                <w:lang w:eastAsia="zh-CN" w:bidi="ar"/>
              </w:rPr>
            </w:pPr>
            <w:r w:rsidRPr="00170508">
              <w:rPr>
                <w:rFonts w:eastAsia="等线"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BAA53ED" w14:textId="77777777" w:rsidR="000E1A07" w:rsidRPr="00170508" w:rsidRDefault="000E1A07" w:rsidP="00AC3BB3">
            <w:pPr>
              <w:pStyle w:val="TAC"/>
              <w:rPr>
                <w:lang w:eastAsia="zh-CN"/>
              </w:rPr>
            </w:pPr>
            <w:r w:rsidRPr="00170508">
              <w:rPr>
                <w:rFonts w:eastAsia="等线" w:hint="eastAsia"/>
                <w:szCs w:val="18"/>
                <w:lang w:eastAsia="zh-CN"/>
              </w:rPr>
              <w:t>0</w:t>
            </w:r>
          </w:p>
        </w:tc>
      </w:tr>
      <w:tr w:rsidR="000E1A07" w:rsidRPr="00170508" w14:paraId="0B7DDF07"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408F85F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5D1353F5"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988C82D"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F744EF3"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4C0589A2" w14:textId="77777777" w:rsidR="000E1A07" w:rsidRPr="00170508" w:rsidRDefault="000E1A07" w:rsidP="00AC3BB3">
            <w:pPr>
              <w:pStyle w:val="TAC"/>
              <w:rPr>
                <w:lang w:eastAsia="zh-CN"/>
              </w:rPr>
            </w:pPr>
          </w:p>
        </w:tc>
      </w:tr>
      <w:tr w:rsidR="000E1A07" w:rsidRPr="00170508" w14:paraId="2C7C78CA"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76E1B47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4BD5C194"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2701E02"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23C2B5D" w14:textId="77777777" w:rsidR="000E1A07" w:rsidRPr="00170508" w:rsidRDefault="000E1A07" w:rsidP="00AC3BB3">
            <w:pPr>
              <w:pStyle w:val="TAC"/>
              <w:rPr>
                <w:lang w:eastAsia="zh-CN" w:bidi="ar"/>
              </w:rPr>
            </w:pPr>
            <w:r w:rsidRPr="00170508">
              <w:rPr>
                <w:rFonts w:eastAsia="等线"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9585332" w14:textId="77777777" w:rsidR="000E1A07" w:rsidRPr="00170508" w:rsidRDefault="000E1A07" w:rsidP="00AC3BB3">
            <w:pPr>
              <w:pStyle w:val="TAC"/>
              <w:rPr>
                <w:lang w:eastAsia="zh-CN"/>
              </w:rPr>
            </w:pPr>
          </w:p>
        </w:tc>
      </w:tr>
      <w:tr w:rsidR="000E1A07" w:rsidRPr="00170508" w14:paraId="584038A3"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3E329CC6" w14:textId="77777777" w:rsidR="000E1A07" w:rsidRPr="00170508" w:rsidRDefault="000E1A07" w:rsidP="00AC3BB3">
            <w:pPr>
              <w:pStyle w:val="TAC"/>
            </w:pPr>
            <w:r w:rsidRPr="00170508">
              <w:rPr>
                <w:rFonts w:eastAsia="等线"/>
                <w:szCs w:val="18"/>
                <w:lang w:eastAsia="zh-CN"/>
              </w:rPr>
              <w:lastRenderedPageBreak/>
              <w:t>CA_n46A-n78(2A)-n102B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36B52508"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5E5A7A39"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500FC023"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CA_n78A-n102B</w:t>
            </w:r>
          </w:p>
          <w:p w14:paraId="074AD9FB"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D992ECD"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8A5464A" w14:textId="77777777" w:rsidR="000E1A07" w:rsidRPr="00170508" w:rsidRDefault="000E1A07" w:rsidP="00AC3BB3">
            <w:pPr>
              <w:pStyle w:val="TAC"/>
              <w:rPr>
                <w:lang w:eastAsia="zh-CN" w:bidi="ar"/>
              </w:rPr>
            </w:pPr>
            <w:r w:rsidRPr="00170508">
              <w:rPr>
                <w:rFonts w:eastAsia="等线"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7865A3A"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534AEC3C"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32C9AFB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7E65D10B"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3119898"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517D3F6"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2E2B6EEB" w14:textId="77777777" w:rsidR="000E1A07" w:rsidRPr="00170508" w:rsidRDefault="000E1A07" w:rsidP="00AC3BB3">
            <w:pPr>
              <w:pStyle w:val="TAC"/>
              <w:rPr>
                <w:lang w:eastAsia="zh-CN"/>
              </w:rPr>
            </w:pPr>
          </w:p>
        </w:tc>
      </w:tr>
      <w:tr w:rsidR="000E1A07" w:rsidRPr="00170508" w14:paraId="67751F01"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7C55A2D8"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7C552BA1"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A77C6BB"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00FEEE5" w14:textId="77777777" w:rsidR="000E1A07" w:rsidRPr="00170508" w:rsidRDefault="000E1A07" w:rsidP="00AC3BB3">
            <w:pPr>
              <w:pStyle w:val="TAC"/>
              <w:rPr>
                <w:lang w:eastAsia="zh-CN" w:bidi="ar"/>
              </w:rPr>
            </w:pPr>
            <w:r w:rsidRPr="00170508">
              <w:rPr>
                <w:rFonts w:eastAsia="等线" w:cs="Arial"/>
                <w:color w:val="000000"/>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E4C7D70" w14:textId="77777777" w:rsidR="000E1A07" w:rsidRPr="00170508" w:rsidRDefault="000E1A07" w:rsidP="00AC3BB3">
            <w:pPr>
              <w:pStyle w:val="TAC"/>
              <w:rPr>
                <w:lang w:eastAsia="zh-CN"/>
              </w:rPr>
            </w:pPr>
          </w:p>
        </w:tc>
      </w:tr>
      <w:tr w:rsidR="000E1A07" w:rsidRPr="00170508" w14:paraId="56098071"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13336A18" w14:textId="77777777" w:rsidR="000E1A07" w:rsidRPr="00170508" w:rsidRDefault="000E1A07" w:rsidP="00AC3BB3">
            <w:pPr>
              <w:pStyle w:val="TAC"/>
            </w:pPr>
            <w:r w:rsidRPr="00170508">
              <w:rPr>
                <w:rFonts w:eastAsia="等线"/>
                <w:szCs w:val="18"/>
                <w:lang w:eastAsia="zh-CN"/>
              </w:rPr>
              <w:t>CA_n46A-n78(2A)-n102C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3679D071"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7A3E61F4"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4640C4DA"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CA_n78A-n102C</w:t>
            </w:r>
          </w:p>
          <w:p w14:paraId="3DCCB8BC"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1D7E075"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1CAD262" w14:textId="77777777" w:rsidR="000E1A07" w:rsidRPr="00170508" w:rsidRDefault="000E1A07" w:rsidP="00AC3BB3">
            <w:pPr>
              <w:pStyle w:val="TAC"/>
              <w:rPr>
                <w:lang w:eastAsia="zh-CN" w:bidi="ar"/>
              </w:rPr>
            </w:pPr>
            <w:r w:rsidRPr="00170508">
              <w:rPr>
                <w:rFonts w:eastAsia="等线"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CF5A00A"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567B3FB4"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4591539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73413201"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7284242"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E82950C"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029CDA9C" w14:textId="77777777" w:rsidR="000E1A07" w:rsidRPr="00170508" w:rsidRDefault="000E1A07" w:rsidP="00AC3BB3">
            <w:pPr>
              <w:pStyle w:val="TAC"/>
              <w:rPr>
                <w:lang w:eastAsia="zh-CN"/>
              </w:rPr>
            </w:pPr>
          </w:p>
        </w:tc>
      </w:tr>
      <w:tr w:rsidR="000E1A07" w:rsidRPr="00170508" w14:paraId="1A837AF5"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5147BC9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481B331E"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684D133"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05A806C" w14:textId="77777777" w:rsidR="000E1A07" w:rsidRPr="00170508" w:rsidRDefault="000E1A07" w:rsidP="00AC3BB3">
            <w:pPr>
              <w:pStyle w:val="TAC"/>
              <w:rPr>
                <w:lang w:eastAsia="zh-CN" w:bidi="ar"/>
              </w:rPr>
            </w:pPr>
            <w:r w:rsidRPr="00170508">
              <w:rPr>
                <w:rFonts w:eastAsia="等线"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AFD827A" w14:textId="77777777" w:rsidR="000E1A07" w:rsidRPr="00170508" w:rsidRDefault="000E1A07" w:rsidP="00AC3BB3">
            <w:pPr>
              <w:pStyle w:val="TAC"/>
              <w:rPr>
                <w:lang w:eastAsia="zh-CN"/>
              </w:rPr>
            </w:pPr>
          </w:p>
        </w:tc>
      </w:tr>
      <w:tr w:rsidR="000E1A07" w:rsidRPr="00170508" w14:paraId="24EF9AF7"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4110CD90" w14:textId="77777777" w:rsidR="000E1A07" w:rsidRPr="00170508" w:rsidRDefault="000E1A07" w:rsidP="00AC3BB3">
            <w:pPr>
              <w:pStyle w:val="TAC"/>
            </w:pPr>
            <w:r w:rsidRPr="00170508">
              <w:rPr>
                <w:rFonts w:eastAsia="等线"/>
                <w:szCs w:val="18"/>
                <w:lang w:eastAsia="zh-CN"/>
              </w:rPr>
              <w:t>CA_n46A-n78(2A)-n102D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3CAAEEDF"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049AA786"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3C19703C"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6F37C3F"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5F25D8C" w14:textId="77777777" w:rsidR="000E1A07" w:rsidRPr="00170508" w:rsidRDefault="000E1A07" w:rsidP="00AC3BB3">
            <w:pPr>
              <w:pStyle w:val="TAC"/>
              <w:rPr>
                <w:lang w:eastAsia="zh-CN" w:bidi="ar"/>
              </w:rPr>
            </w:pPr>
            <w:r w:rsidRPr="00170508">
              <w:rPr>
                <w:rFonts w:eastAsia="等线"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DFB837A"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2A4FEF01"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718BFB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2B7E8121"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F2C9FB0"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DF6EE77"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652728AA" w14:textId="77777777" w:rsidR="000E1A07" w:rsidRPr="00170508" w:rsidRDefault="000E1A07" w:rsidP="00AC3BB3">
            <w:pPr>
              <w:pStyle w:val="TAC"/>
              <w:rPr>
                <w:lang w:eastAsia="zh-CN"/>
              </w:rPr>
            </w:pPr>
          </w:p>
        </w:tc>
      </w:tr>
      <w:tr w:rsidR="000E1A07" w:rsidRPr="00170508" w14:paraId="38873231"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5790CCC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690C0EAF"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E9C321C"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93B0A2E" w14:textId="77777777" w:rsidR="000E1A07" w:rsidRPr="00170508" w:rsidRDefault="000E1A07" w:rsidP="00AC3BB3">
            <w:pPr>
              <w:pStyle w:val="TAC"/>
              <w:rPr>
                <w:lang w:eastAsia="zh-CN" w:bidi="ar"/>
              </w:rPr>
            </w:pPr>
            <w:r w:rsidRPr="00170508">
              <w:rPr>
                <w:rFonts w:eastAsia="等线" w:cs="Arial"/>
                <w:color w:val="000000"/>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9024E6C" w14:textId="77777777" w:rsidR="000E1A07" w:rsidRPr="00170508" w:rsidRDefault="000E1A07" w:rsidP="00AC3BB3">
            <w:pPr>
              <w:pStyle w:val="TAC"/>
              <w:rPr>
                <w:lang w:eastAsia="zh-CN"/>
              </w:rPr>
            </w:pPr>
          </w:p>
        </w:tc>
      </w:tr>
      <w:tr w:rsidR="000E1A07" w:rsidRPr="00170508" w14:paraId="1343BDD9"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359D5B0B" w14:textId="77777777" w:rsidR="000E1A07" w:rsidRPr="00170508" w:rsidRDefault="000E1A07" w:rsidP="00AC3BB3">
            <w:pPr>
              <w:pStyle w:val="TAC"/>
            </w:pPr>
            <w:r w:rsidRPr="00170508">
              <w:rPr>
                <w:rFonts w:eastAsia="等线"/>
                <w:szCs w:val="18"/>
                <w:lang w:eastAsia="zh-CN"/>
              </w:rPr>
              <w:t>CA_n46A-n78(2A)-n102E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70BA7548"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3C324584"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6FA1A441"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7274082"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7E28E79" w14:textId="77777777" w:rsidR="000E1A07" w:rsidRPr="00170508" w:rsidRDefault="000E1A07" w:rsidP="00AC3BB3">
            <w:pPr>
              <w:pStyle w:val="TAC"/>
              <w:rPr>
                <w:lang w:eastAsia="zh-CN" w:bidi="ar"/>
              </w:rPr>
            </w:pPr>
            <w:r w:rsidRPr="00170508">
              <w:rPr>
                <w:rFonts w:eastAsia="等线"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9808A3B"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334DBDC7"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8D6DB1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559FD01B"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EFF71F9"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8C45950"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7FA335A3" w14:textId="77777777" w:rsidR="000E1A07" w:rsidRPr="00170508" w:rsidRDefault="000E1A07" w:rsidP="00AC3BB3">
            <w:pPr>
              <w:pStyle w:val="TAC"/>
              <w:rPr>
                <w:lang w:eastAsia="zh-CN"/>
              </w:rPr>
            </w:pPr>
          </w:p>
        </w:tc>
      </w:tr>
      <w:tr w:rsidR="000E1A07" w:rsidRPr="00170508" w14:paraId="2B9E2A1F"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48765608"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7ECF4978"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1427541"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D9937C6" w14:textId="77777777" w:rsidR="000E1A07" w:rsidRPr="00170508" w:rsidRDefault="000E1A07" w:rsidP="00AC3BB3">
            <w:pPr>
              <w:pStyle w:val="TAC"/>
              <w:rPr>
                <w:lang w:eastAsia="zh-CN" w:bidi="ar"/>
              </w:rPr>
            </w:pPr>
            <w:r w:rsidRPr="00170508">
              <w:rPr>
                <w:rFonts w:eastAsia="等线" w:cs="Arial"/>
                <w:color w:val="000000"/>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9FD75D5" w14:textId="77777777" w:rsidR="000E1A07" w:rsidRPr="00170508" w:rsidRDefault="000E1A07" w:rsidP="00AC3BB3">
            <w:pPr>
              <w:pStyle w:val="TAC"/>
              <w:rPr>
                <w:lang w:eastAsia="zh-CN"/>
              </w:rPr>
            </w:pPr>
          </w:p>
        </w:tc>
      </w:tr>
      <w:tr w:rsidR="000E1A07" w:rsidRPr="00170508" w14:paraId="387511B4"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6DC2B483" w14:textId="77777777" w:rsidR="000E1A07" w:rsidRPr="00170508" w:rsidRDefault="000E1A07" w:rsidP="00AC3BB3">
            <w:pPr>
              <w:pStyle w:val="TAC"/>
            </w:pPr>
            <w:r w:rsidRPr="00170508">
              <w:rPr>
                <w:rFonts w:eastAsia="等线"/>
                <w:szCs w:val="18"/>
                <w:lang w:eastAsia="zh-CN"/>
              </w:rPr>
              <w:t>CA_n46A-n78(2A)-n102(2A)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6193E9D8"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027EDECF"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58366EC9"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B44E8B8"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DA0A133" w14:textId="77777777" w:rsidR="000E1A07" w:rsidRPr="00170508" w:rsidRDefault="000E1A07" w:rsidP="00AC3BB3">
            <w:pPr>
              <w:pStyle w:val="TAC"/>
              <w:rPr>
                <w:lang w:eastAsia="zh-CN" w:bidi="ar"/>
              </w:rPr>
            </w:pPr>
            <w:r w:rsidRPr="00170508">
              <w:rPr>
                <w:rFonts w:eastAsia="等线"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65510DE"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7473EDF3"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7E35065F"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53425E80"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430353C"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8770561"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49163820" w14:textId="77777777" w:rsidR="000E1A07" w:rsidRPr="00170508" w:rsidRDefault="000E1A07" w:rsidP="00AC3BB3">
            <w:pPr>
              <w:pStyle w:val="TAC"/>
              <w:rPr>
                <w:lang w:eastAsia="zh-CN"/>
              </w:rPr>
            </w:pPr>
          </w:p>
        </w:tc>
      </w:tr>
      <w:tr w:rsidR="000E1A07" w:rsidRPr="00170508" w14:paraId="4CC3F044"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1E7C8AA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2AE0CB04"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CD92CD3"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299625D" w14:textId="77777777" w:rsidR="000E1A07" w:rsidRPr="00170508" w:rsidRDefault="000E1A07" w:rsidP="00AC3BB3">
            <w:pPr>
              <w:pStyle w:val="TAC"/>
              <w:rPr>
                <w:lang w:eastAsia="zh-CN" w:bidi="ar"/>
              </w:rPr>
            </w:pPr>
            <w:r w:rsidRPr="00170508">
              <w:rPr>
                <w:rFonts w:eastAsia="等线" w:cs="Arial"/>
                <w:color w:val="000000"/>
                <w:szCs w:val="16"/>
              </w:rPr>
              <w:t>CA_n102(2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15F36BE" w14:textId="77777777" w:rsidR="000E1A07" w:rsidRPr="00170508" w:rsidRDefault="000E1A07" w:rsidP="00AC3BB3">
            <w:pPr>
              <w:pStyle w:val="TAC"/>
              <w:rPr>
                <w:lang w:eastAsia="zh-CN"/>
              </w:rPr>
            </w:pPr>
          </w:p>
        </w:tc>
      </w:tr>
      <w:tr w:rsidR="000E1A07" w:rsidRPr="00170508" w14:paraId="4FD288D4"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13E537FF" w14:textId="77777777" w:rsidR="000E1A07" w:rsidRPr="00170508" w:rsidRDefault="000E1A07" w:rsidP="00AC3BB3">
            <w:pPr>
              <w:pStyle w:val="TAC"/>
            </w:pPr>
            <w:r w:rsidRPr="00170508">
              <w:rPr>
                <w:rFonts w:eastAsia="等线"/>
                <w:szCs w:val="18"/>
                <w:lang w:eastAsia="zh-CN"/>
              </w:rPr>
              <w:t>CA_n46(2A)-n78(2A)-n102A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BA1FC90"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706312BA"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23D2516C"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68A6CC8"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77C189D" w14:textId="77777777" w:rsidR="000E1A07" w:rsidRPr="00170508" w:rsidRDefault="000E1A07" w:rsidP="00AC3BB3">
            <w:pPr>
              <w:pStyle w:val="TAC"/>
              <w:rPr>
                <w:lang w:eastAsia="zh-CN" w:bidi="ar"/>
              </w:rPr>
            </w:pPr>
            <w:r w:rsidRPr="00170508">
              <w:rPr>
                <w:rFonts w:eastAsia="等线" w:cs="Arial"/>
                <w:color w:val="000000"/>
                <w:szCs w:val="16"/>
              </w:rPr>
              <w:t>CA_n46(2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EC8FE5A" w14:textId="77777777" w:rsidR="000E1A07" w:rsidRPr="00170508" w:rsidRDefault="000E1A07" w:rsidP="00AC3BB3">
            <w:pPr>
              <w:pStyle w:val="TAC"/>
              <w:rPr>
                <w:lang w:eastAsia="zh-CN"/>
              </w:rPr>
            </w:pPr>
            <w:r w:rsidRPr="00170508">
              <w:rPr>
                <w:rFonts w:eastAsia="等线" w:hint="eastAsia"/>
                <w:szCs w:val="18"/>
                <w:lang w:eastAsia="zh-CN"/>
              </w:rPr>
              <w:t>0</w:t>
            </w:r>
          </w:p>
        </w:tc>
      </w:tr>
      <w:tr w:rsidR="000E1A07" w:rsidRPr="00170508" w14:paraId="236F3901"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5AD8077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2CA2D033"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D19ECF2"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6A3F77F"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3B5ABF72" w14:textId="77777777" w:rsidR="000E1A07" w:rsidRPr="00170508" w:rsidRDefault="000E1A07" w:rsidP="00AC3BB3">
            <w:pPr>
              <w:pStyle w:val="TAC"/>
              <w:rPr>
                <w:lang w:eastAsia="zh-CN"/>
              </w:rPr>
            </w:pPr>
          </w:p>
        </w:tc>
      </w:tr>
      <w:tr w:rsidR="000E1A07" w:rsidRPr="00170508" w14:paraId="1600AC49"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7CEAA4D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50C3B9C1"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FBA0A89"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F33196A" w14:textId="77777777" w:rsidR="000E1A07" w:rsidRPr="00170508" w:rsidRDefault="000E1A07" w:rsidP="00AC3BB3">
            <w:pPr>
              <w:pStyle w:val="TAC"/>
              <w:rPr>
                <w:lang w:eastAsia="zh-CN" w:bidi="ar"/>
              </w:rPr>
            </w:pPr>
            <w:r w:rsidRPr="00170508">
              <w:rPr>
                <w:rFonts w:eastAsia="等线"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662C3DD" w14:textId="77777777" w:rsidR="000E1A07" w:rsidRPr="00170508" w:rsidRDefault="000E1A07" w:rsidP="00AC3BB3">
            <w:pPr>
              <w:pStyle w:val="TAC"/>
              <w:rPr>
                <w:lang w:eastAsia="zh-CN"/>
              </w:rPr>
            </w:pPr>
          </w:p>
        </w:tc>
      </w:tr>
      <w:tr w:rsidR="000E1A07" w:rsidRPr="00170508" w14:paraId="23A00E3D"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32DE2C6F" w14:textId="77777777" w:rsidR="000E1A07" w:rsidRPr="00170508" w:rsidRDefault="000E1A07" w:rsidP="00AC3BB3">
            <w:pPr>
              <w:pStyle w:val="TAC"/>
            </w:pPr>
            <w:r w:rsidRPr="00170508">
              <w:rPr>
                <w:rFonts w:eastAsia="等线"/>
                <w:szCs w:val="18"/>
                <w:lang w:eastAsia="zh-CN"/>
              </w:rPr>
              <w:t>CA_n46(2A)-n78(2A)-n102B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105B75D8"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1FC498F1"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542C153D"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CA_n78A-n102B</w:t>
            </w:r>
          </w:p>
          <w:p w14:paraId="3A37AE23"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5203A8D"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072F1CA" w14:textId="77777777" w:rsidR="000E1A07" w:rsidRPr="00170508" w:rsidRDefault="000E1A07" w:rsidP="00AC3BB3">
            <w:pPr>
              <w:pStyle w:val="TAC"/>
              <w:rPr>
                <w:lang w:eastAsia="zh-CN" w:bidi="ar"/>
              </w:rPr>
            </w:pPr>
            <w:r w:rsidRPr="00170508">
              <w:rPr>
                <w:rFonts w:eastAsia="等线" w:cs="Arial"/>
                <w:color w:val="000000"/>
                <w:szCs w:val="16"/>
              </w:rPr>
              <w:t>CA_n46(2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4B29F90"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5FE4BD13"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4E4EF31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45D12E72"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4EFAAE0"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97B1695"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021E4FB6" w14:textId="77777777" w:rsidR="000E1A07" w:rsidRPr="00170508" w:rsidRDefault="000E1A07" w:rsidP="00AC3BB3">
            <w:pPr>
              <w:pStyle w:val="TAC"/>
              <w:rPr>
                <w:lang w:eastAsia="zh-CN"/>
              </w:rPr>
            </w:pPr>
          </w:p>
        </w:tc>
      </w:tr>
      <w:tr w:rsidR="000E1A07" w:rsidRPr="00170508" w14:paraId="47593564"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65367870"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75B75F2A"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6CABF7A"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B20707A" w14:textId="77777777" w:rsidR="000E1A07" w:rsidRPr="00170508" w:rsidRDefault="000E1A07" w:rsidP="00AC3BB3">
            <w:pPr>
              <w:pStyle w:val="TAC"/>
              <w:rPr>
                <w:lang w:eastAsia="zh-CN" w:bidi="ar"/>
              </w:rPr>
            </w:pPr>
            <w:r w:rsidRPr="00170508">
              <w:rPr>
                <w:rFonts w:eastAsia="等线" w:cs="Arial"/>
                <w:color w:val="000000"/>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687EB43" w14:textId="77777777" w:rsidR="000E1A07" w:rsidRPr="00170508" w:rsidRDefault="000E1A07" w:rsidP="00AC3BB3">
            <w:pPr>
              <w:pStyle w:val="TAC"/>
              <w:rPr>
                <w:lang w:eastAsia="zh-CN"/>
              </w:rPr>
            </w:pPr>
          </w:p>
        </w:tc>
      </w:tr>
      <w:tr w:rsidR="000E1A07" w:rsidRPr="00170508" w14:paraId="42167AA9"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4462252E" w14:textId="77777777" w:rsidR="000E1A07" w:rsidRPr="00170508" w:rsidRDefault="000E1A07" w:rsidP="00AC3BB3">
            <w:pPr>
              <w:pStyle w:val="TAC"/>
            </w:pPr>
            <w:r w:rsidRPr="00170508">
              <w:rPr>
                <w:rFonts w:eastAsia="等线"/>
                <w:szCs w:val="18"/>
                <w:lang w:eastAsia="zh-CN"/>
              </w:rPr>
              <w:t>CA_n46(2A)-n78(2A)-n102C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0439261D"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1F77D631"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5360DD5B"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CA_n78A-n102C</w:t>
            </w:r>
          </w:p>
          <w:p w14:paraId="4618D7CE"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21BDB51"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1B99854" w14:textId="77777777" w:rsidR="000E1A07" w:rsidRPr="00170508" w:rsidRDefault="000E1A07" w:rsidP="00AC3BB3">
            <w:pPr>
              <w:pStyle w:val="TAC"/>
              <w:rPr>
                <w:lang w:eastAsia="zh-CN" w:bidi="ar"/>
              </w:rPr>
            </w:pPr>
            <w:r w:rsidRPr="00170508">
              <w:rPr>
                <w:rFonts w:eastAsia="等线" w:cs="Arial"/>
                <w:color w:val="000000"/>
                <w:szCs w:val="16"/>
              </w:rPr>
              <w:t>CA_n46(2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815A98F"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2425E0A4"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736C8992"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25E6A0A0"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BACD3E6"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049D3C1"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3B4D6B9B" w14:textId="77777777" w:rsidR="000E1A07" w:rsidRPr="00170508" w:rsidRDefault="000E1A07" w:rsidP="00AC3BB3">
            <w:pPr>
              <w:pStyle w:val="TAC"/>
              <w:rPr>
                <w:lang w:eastAsia="zh-CN"/>
              </w:rPr>
            </w:pPr>
          </w:p>
        </w:tc>
      </w:tr>
      <w:tr w:rsidR="000E1A07" w:rsidRPr="00170508" w14:paraId="5115AAB2"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5C27CA6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7D8D58B6"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2914943"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AB44EA8" w14:textId="77777777" w:rsidR="000E1A07" w:rsidRPr="00170508" w:rsidRDefault="000E1A07" w:rsidP="00AC3BB3">
            <w:pPr>
              <w:pStyle w:val="TAC"/>
              <w:rPr>
                <w:lang w:eastAsia="zh-CN" w:bidi="ar"/>
              </w:rPr>
            </w:pPr>
            <w:r w:rsidRPr="00170508">
              <w:rPr>
                <w:rFonts w:eastAsia="等线"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23A492A" w14:textId="77777777" w:rsidR="000E1A07" w:rsidRPr="00170508" w:rsidRDefault="000E1A07" w:rsidP="00AC3BB3">
            <w:pPr>
              <w:pStyle w:val="TAC"/>
              <w:rPr>
                <w:lang w:eastAsia="zh-CN"/>
              </w:rPr>
            </w:pPr>
          </w:p>
        </w:tc>
      </w:tr>
      <w:tr w:rsidR="000E1A07" w:rsidRPr="00170508" w14:paraId="16323FD8"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474251B8" w14:textId="77777777" w:rsidR="000E1A07" w:rsidRPr="00170508" w:rsidRDefault="000E1A07" w:rsidP="00AC3BB3">
            <w:pPr>
              <w:pStyle w:val="TAC"/>
            </w:pPr>
            <w:r w:rsidRPr="00170508">
              <w:rPr>
                <w:rFonts w:eastAsia="等线"/>
                <w:szCs w:val="18"/>
                <w:lang w:eastAsia="zh-CN"/>
              </w:rPr>
              <w:t>CA_n46(2A)-n78(2A)-n102D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5645DEA1"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517A97B6" w14:textId="77777777" w:rsidR="000E1A07" w:rsidRPr="00170508" w:rsidRDefault="000E1A07" w:rsidP="00AC3BB3">
            <w:pPr>
              <w:pStyle w:val="TAC"/>
              <w:rPr>
                <w:rFonts w:cs="Arial"/>
                <w:color w:val="000000"/>
                <w:szCs w:val="18"/>
              </w:rPr>
            </w:pPr>
            <w:r w:rsidRPr="00170508">
              <w:rPr>
                <w:rFonts w:eastAsia="等线"/>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671AF70F"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084E167" w14:textId="77777777" w:rsidR="000E1A07" w:rsidRPr="00170508" w:rsidRDefault="000E1A07" w:rsidP="00AC3BB3">
            <w:pPr>
              <w:pStyle w:val="TAC"/>
              <w:rPr>
                <w:lang w:eastAsia="zh-CN" w:bidi="ar"/>
              </w:rPr>
            </w:pPr>
            <w:r w:rsidRPr="00170508">
              <w:rPr>
                <w:rFonts w:eastAsia="等线" w:cs="Arial"/>
                <w:color w:val="000000"/>
                <w:szCs w:val="16"/>
              </w:rPr>
              <w:t>CA_n46(2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4C7F5EC"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4FEDCD95"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0C8048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34629EB0"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66E9224"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AE93E81"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010FA306" w14:textId="77777777" w:rsidR="000E1A07" w:rsidRPr="00170508" w:rsidRDefault="000E1A07" w:rsidP="00AC3BB3">
            <w:pPr>
              <w:pStyle w:val="TAC"/>
              <w:rPr>
                <w:lang w:eastAsia="zh-CN"/>
              </w:rPr>
            </w:pPr>
          </w:p>
        </w:tc>
      </w:tr>
      <w:tr w:rsidR="000E1A07" w:rsidRPr="00170508" w14:paraId="2C3D93DF"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70F4B40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76AA7EB9"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5CC82DC"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1C4EAF2" w14:textId="77777777" w:rsidR="000E1A07" w:rsidRPr="00170508" w:rsidRDefault="000E1A07" w:rsidP="00AC3BB3">
            <w:pPr>
              <w:pStyle w:val="TAC"/>
              <w:rPr>
                <w:lang w:eastAsia="zh-CN" w:bidi="ar"/>
              </w:rPr>
            </w:pPr>
            <w:r w:rsidRPr="00170508">
              <w:rPr>
                <w:rFonts w:eastAsia="等线" w:cs="Arial"/>
                <w:color w:val="000000"/>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A760228" w14:textId="77777777" w:rsidR="000E1A07" w:rsidRPr="00170508" w:rsidRDefault="000E1A07" w:rsidP="00AC3BB3">
            <w:pPr>
              <w:pStyle w:val="TAC"/>
              <w:rPr>
                <w:lang w:eastAsia="zh-CN"/>
              </w:rPr>
            </w:pPr>
          </w:p>
        </w:tc>
      </w:tr>
      <w:tr w:rsidR="000E1A07" w:rsidRPr="00170508" w14:paraId="5C19C1E8"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515E9599" w14:textId="77777777" w:rsidR="000E1A07" w:rsidRPr="00170508" w:rsidRDefault="000E1A07" w:rsidP="00AC3BB3">
            <w:pPr>
              <w:pStyle w:val="TAC"/>
            </w:pPr>
            <w:r w:rsidRPr="00170508">
              <w:rPr>
                <w:rFonts w:eastAsia="等线"/>
                <w:szCs w:val="18"/>
                <w:lang w:eastAsia="zh-CN"/>
              </w:rPr>
              <w:t>CA_n46(2A)-n78(2A)-n102E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349DE247"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27FE9383"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6C6DDAA2"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D697515"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1BD86C3" w14:textId="77777777" w:rsidR="000E1A07" w:rsidRPr="00170508" w:rsidRDefault="000E1A07" w:rsidP="00AC3BB3">
            <w:pPr>
              <w:pStyle w:val="TAC"/>
              <w:rPr>
                <w:lang w:eastAsia="zh-CN" w:bidi="ar"/>
              </w:rPr>
            </w:pPr>
            <w:r w:rsidRPr="00170508">
              <w:rPr>
                <w:rFonts w:eastAsia="等线" w:cs="Arial"/>
                <w:color w:val="000000"/>
                <w:szCs w:val="16"/>
              </w:rPr>
              <w:t>CA_n46(2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EE7C267"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7AD136E8"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6330CEF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628123A9"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F41F83E"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0DD20F0"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6E457CCA" w14:textId="77777777" w:rsidR="000E1A07" w:rsidRPr="00170508" w:rsidRDefault="000E1A07" w:rsidP="00AC3BB3">
            <w:pPr>
              <w:pStyle w:val="TAC"/>
              <w:rPr>
                <w:lang w:eastAsia="zh-CN"/>
              </w:rPr>
            </w:pPr>
          </w:p>
        </w:tc>
      </w:tr>
      <w:tr w:rsidR="000E1A07" w:rsidRPr="00170508" w14:paraId="4DA7C32F"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4734674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406AF884"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2CCC51B"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4B27EE3" w14:textId="77777777" w:rsidR="000E1A07" w:rsidRPr="00170508" w:rsidRDefault="000E1A07" w:rsidP="00AC3BB3">
            <w:pPr>
              <w:pStyle w:val="TAC"/>
              <w:rPr>
                <w:lang w:eastAsia="zh-CN" w:bidi="ar"/>
              </w:rPr>
            </w:pPr>
            <w:r w:rsidRPr="00170508">
              <w:rPr>
                <w:rFonts w:eastAsia="等线" w:cs="Arial"/>
                <w:color w:val="000000"/>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EBAC1C1" w14:textId="77777777" w:rsidR="000E1A07" w:rsidRPr="00170508" w:rsidRDefault="000E1A07" w:rsidP="00AC3BB3">
            <w:pPr>
              <w:pStyle w:val="TAC"/>
              <w:rPr>
                <w:lang w:eastAsia="zh-CN"/>
              </w:rPr>
            </w:pPr>
          </w:p>
        </w:tc>
      </w:tr>
      <w:tr w:rsidR="000E1A07" w:rsidRPr="00170508" w14:paraId="0515C59A"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37F7B326" w14:textId="77777777" w:rsidR="000E1A07" w:rsidRPr="00170508" w:rsidRDefault="000E1A07" w:rsidP="00AC3BB3">
            <w:pPr>
              <w:pStyle w:val="TAC"/>
            </w:pPr>
            <w:r w:rsidRPr="00170508">
              <w:rPr>
                <w:rFonts w:eastAsia="等线"/>
                <w:szCs w:val="18"/>
                <w:lang w:eastAsia="zh-CN"/>
              </w:rPr>
              <w:t>CA_n46(2A)-n78(2A)-n102(2A)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34A080D0"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0C7A7465"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50D00F72"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8ED7090"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8043096" w14:textId="77777777" w:rsidR="000E1A07" w:rsidRPr="00170508" w:rsidRDefault="000E1A07" w:rsidP="00AC3BB3">
            <w:pPr>
              <w:pStyle w:val="TAC"/>
              <w:rPr>
                <w:lang w:eastAsia="zh-CN" w:bidi="ar"/>
              </w:rPr>
            </w:pPr>
            <w:r w:rsidRPr="00170508">
              <w:rPr>
                <w:rFonts w:eastAsia="等线" w:cs="Arial"/>
                <w:color w:val="000000"/>
                <w:szCs w:val="16"/>
              </w:rPr>
              <w:t>CA_n46(2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3C8B007"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2FE6755E"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2F4A5C3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52C1924F"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716CE18"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0ED500C"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5B24DAB0" w14:textId="77777777" w:rsidR="000E1A07" w:rsidRPr="00170508" w:rsidRDefault="000E1A07" w:rsidP="00AC3BB3">
            <w:pPr>
              <w:pStyle w:val="TAC"/>
              <w:rPr>
                <w:lang w:eastAsia="zh-CN"/>
              </w:rPr>
            </w:pPr>
          </w:p>
        </w:tc>
      </w:tr>
      <w:tr w:rsidR="000E1A07" w:rsidRPr="00170508" w14:paraId="2DA85273"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3731726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7EFF091F"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90DE872"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59B0C65" w14:textId="77777777" w:rsidR="000E1A07" w:rsidRPr="00170508" w:rsidRDefault="000E1A07" w:rsidP="00AC3BB3">
            <w:pPr>
              <w:pStyle w:val="TAC"/>
              <w:rPr>
                <w:lang w:eastAsia="zh-CN" w:bidi="ar"/>
              </w:rPr>
            </w:pPr>
            <w:r w:rsidRPr="00170508">
              <w:rPr>
                <w:rFonts w:eastAsia="等线" w:cs="Arial"/>
                <w:color w:val="000000"/>
                <w:szCs w:val="16"/>
              </w:rPr>
              <w:t>CA_n102(2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8375442" w14:textId="77777777" w:rsidR="000E1A07" w:rsidRPr="00170508" w:rsidRDefault="000E1A07" w:rsidP="00AC3BB3">
            <w:pPr>
              <w:pStyle w:val="TAC"/>
              <w:rPr>
                <w:lang w:eastAsia="zh-CN"/>
              </w:rPr>
            </w:pPr>
          </w:p>
        </w:tc>
      </w:tr>
      <w:tr w:rsidR="000E1A07" w:rsidRPr="00170508" w14:paraId="6D9CC7FB"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2D6FE3E4" w14:textId="77777777" w:rsidR="000E1A07" w:rsidRPr="00170508" w:rsidRDefault="000E1A07" w:rsidP="00AC3BB3">
            <w:pPr>
              <w:pStyle w:val="TAC"/>
            </w:pPr>
            <w:r w:rsidRPr="00170508">
              <w:rPr>
                <w:rFonts w:eastAsia="等线"/>
                <w:szCs w:val="18"/>
                <w:lang w:eastAsia="zh-CN"/>
              </w:rPr>
              <w:t>CA_n46C-n78(2A)-n102A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38865AB3"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155259B3"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1347E53F"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83264B9"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04EE7F2" w14:textId="77777777" w:rsidR="000E1A07" w:rsidRPr="00170508" w:rsidRDefault="000E1A07" w:rsidP="00AC3BB3">
            <w:pPr>
              <w:pStyle w:val="TAC"/>
              <w:rPr>
                <w:lang w:eastAsia="zh-CN" w:bidi="ar"/>
              </w:rPr>
            </w:pPr>
            <w:r w:rsidRPr="00170508">
              <w:rPr>
                <w:rFonts w:eastAsia="等线" w:cs="Arial"/>
                <w:color w:val="000000"/>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E25077A" w14:textId="77777777" w:rsidR="000E1A07" w:rsidRPr="00170508" w:rsidRDefault="000E1A07" w:rsidP="00AC3BB3">
            <w:pPr>
              <w:pStyle w:val="TAC"/>
              <w:rPr>
                <w:lang w:eastAsia="zh-CN"/>
              </w:rPr>
            </w:pPr>
            <w:r w:rsidRPr="00170508">
              <w:rPr>
                <w:rFonts w:eastAsia="等线" w:hint="eastAsia"/>
                <w:szCs w:val="18"/>
                <w:lang w:eastAsia="zh-CN"/>
              </w:rPr>
              <w:t>0</w:t>
            </w:r>
          </w:p>
        </w:tc>
      </w:tr>
      <w:tr w:rsidR="000E1A07" w:rsidRPr="00170508" w14:paraId="3D2A12F9"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32B0E15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46C1BBDE"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15117C1"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F09145D"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4A5F180A" w14:textId="77777777" w:rsidR="000E1A07" w:rsidRPr="00170508" w:rsidRDefault="000E1A07" w:rsidP="00AC3BB3">
            <w:pPr>
              <w:pStyle w:val="TAC"/>
              <w:rPr>
                <w:lang w:eastAsia="zh-CN"/>
              </w:rPr>
            </w:pPr>
          </w:p>
        </w:tc>
      </w:tr>
      <w:tr w:rsidR="000E1A07" w:rsidRPr="00170508" w14:paraId="709D1026"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12269E0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6E89DFB0"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A575F05"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4E514DD" w14:textId="77777777" w:rsidR="000E1A07" w:rsidRPr="00170508" w:rsidRDefault="000E1A07" w:rsidP="00AC3BB3">
            <w:pPr>
              <w:pStyle w:val="TAC"/>
              <w:rPr>
                <w:lang w:eastAsia="zh-CN" w:bidi="ar"/>
              </w:rPr>
            </w:pPr>
            <w:r w:rsidRPr="00170508">
              <w:rPr>
                <w:rFonts w:eastAsia="等线"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35E3828" w14:textId="77777777" w:rsidR="000E1A07" w:rsidRPr="00170508" w:rsidRDefault="000E1A07" w:rsidP="00AC3BB3">
            <w:pPr>
              <w:pStyle w:val="TAC"/>
              <w:rPr>
                <w:lang w:eastAsia="zh-CN"/>
              </w:rPr>
            </w:pPr>
          </w:p>
        </w:tc>
      </w:tr>
      <w:tr w:rsidR="000E1A07" w:rsidRPr="00170508" w14:paraId="35043079"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548175CB" w14:textId="77777777" w:rsidR="000E1A07" w:rsidRPr="00170508" w:rsidRDefault="000E1A07" w:rsidP="00AC3BB3">
            <w:pPr>
              <w:pStyle w:val="TAC"/>
            </w:pPr>
            <w:r w:rsidRPr="00170508">
              <w:rPr>
                <w:rFonts w:eastAsia="等线"/>
                <w:szCs w:val="18"/>
                <w:lang w:eastAsia="zh-CN"/>
              </w:rPr>
              <w:t>CA_n46C-n78(2A)-n102B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0590CD7B"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1F27AE45"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50554496"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CA_n78A-n102B</w:t>
            </w:r>
          </w:p>
          <w:p w14:paraId="72351F2E"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AFA2F1A"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AEE0156" w14:textId="77777777" w:rsidR="000E1A07" w:rsidRPr="00170508" w:rsidRDefault="000E1A07" w:rsidP="00AC3BB3">
            <w:pPr>
              <w:pStyle w:val="TAC"/>
              <w:rPr>
                <w:lang w:eastAsia="zh-CN" w:bidi="ar"/>
              </w:rPr>
            </w:pPr>
            <w:r w:rsidRPr="00170508">
              <w:rPr>
                <w:rFonts w:eastAsia="等线" w:cs="Arial"/>
                <w:color w:val="000000"/>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7B63B0D"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56BF12A7"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7CC4681F"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15DB691F"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D5C877B"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1C63C86"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2D0C950E" w14:textId="77777777" w:rsidR="000E1A07" w:rsidRPr="00170508" w:rsidRDefault="000E1A07" w:rsidP="00AC3BB3">
            <w:pPr>
              <w:pStyle w:val="TAC"/>
              <w:rPr>
                <w:lang w:eastAsia="zh-CN"/>
              </w:rPr>
            </w:pPr>
          </w:p>
        </w:tc>
      </w:tr>
      <w:tr w:rsidR="000E1A07" w:rsidRPr="00170508" w14:paraId="445B543F"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7B3B75F8"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33299B1D"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E30704A"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350AF0A" w14:textId="77777777" w:rsidR="000E1A07" w:rsidRPr="00170508" w:rsidRDefault="000E1A07" w:rsidP="00AC3BB3">
            <w:pPr>
              <w:pStyle w:val="TAC"/>
              <w:rPr>
                <w:lang w:eastAsia="zh-CN" w:bidi="ar"/>
              </w:rPr>
            </w:pPr>
            <w:r w:rsidRPr="00170508">
              <w:rPr>
                <w:rFonts w:eastAsia="等线" w:cs="Arial"/>
                <w:color w:val="000000"/>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957B22D" w14:textId="77777777" w:rsidR="000E1A07" w:rsidRPr="00170508" w:rsidRDefault="000E1A07" w:rsidP="00AC3BB3">
            <w:pPr>
              <w:pStyle w:val="TAC"/>
              <w:rPr>
                <w:lang w:eastAsia="zh-CN"/>
              </w:rPr>
            </w:pPr>
          </w:p>
        </w:tc>
      </w:tr>
      <w:tr w:rsidR="000E1A07" w:rsidRPr="00170508" w14:paraId="5E71F8C6"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7EBBD4F1" w14:textId="77777777" w:rsidR="000E1A07" w:rsidRPr="00170508" w:rsidRDefault="000E1A07" w:rsidP="00AC3BB3">
            <w:pPr>
              <w:pStyle w:val="TAC"/>
            </w:pPr>
            <w:r w:rsidRPr="00170508">
              <w:rPr>
                <w:rFonts w:eastAsia="等线"/>
                <w:szCs w:val="18"/>
                <w:lang w:eastAsia="zh-CN"/>
              </w:rPr>
              <w:t>CA_n46C-n78(2A)-n102C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06E51C83"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1E8383EA"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366875EF"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CA_n78A-n102C</w:t>
            </w:r>
          </w:p>
          <w:p w14:paraId="60812811"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5EAF0A3"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11E7C9A" w14:textId="77777777" w:rsidR="000E1A07" w:rsidRPr="00170508" w:rsidRDefault="000E1A07" w:rsidP="00AC3BB3">
            <w:pPr>
              <w:pStyle w:val="TAC"/>
              <w:rPr>
                <w:lang w:eastAsia="zh-CN" w:bidi="ar"/>
              </w:rPr>
            </w:pPr>
            <w:r w:rsidRPr="00170508">
              <w:rPr>
                <w:rFonts w:eastAsia="等线" w:cs="Arial"/>
                <w:color w:val="000000"/>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99EDC2F"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6FC6242C"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5561ADF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1F5B444E"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B5835F0"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219E43F"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4656173C" w14:textId="77777777" w:rsidR="000E1A07" w:rsidRPr="00170508" w:rsidRDefault="000E1A07" w:rsidP="00AC3BB3">
            <w:pPr>
              <w:pStyle w:val="TAC"/>
              <w:rPr>
                <w:lang w:eastAsia="zh-CN"/>
              </w:rPr>
            </w:pPr>
          </w:p>
        </w:tc>
      </w:tr>
      <w:tr w:rsidR="000E1A07" w:rsidRPr="00170508" w14:paraId="0DFD63E0"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1F66A1D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3F5BD108"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06EF985"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C674671" w14:textId="77777777" w:rsidR="000E1A07" w:rsidRPr="00170508" w:rsidRDefault="000E1A07" w:rsidP="00AC3BB3">
            <w:pPr>
              <w:pStyle w:val="TAC"/>
              <w:rPr>
                <w:lang w:eastAsia="zh-CN" w:bidi="ar"/>
              </w:rPr>
            </w:pPr>
            <w:r w:rsidRPr="00170508">
              <w:rPr>
                <w:rFonts w:eastAsia="等线"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106692B" w14:textId="77777777" w:rsidR="000E1A07" w:rsidRPr="00170508" w:rsidRDefault="000E1A07" w:rsidP="00AC3BB3">
            <w:pPr>
              <w:pStyle w:val="TAC"/>
              <w:rPr>
                <w:lang w:eastAsia="zh-CN"/>
              </w:rPr>
            </w:pPr>
          </w:p>
        </w:tc>
      </w:tr>
      <w:tr w:rsidR="000E1A07" w:rsidRPr="00170508" w14:paraId="77614099"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4CED4644" w14:textId="77777777" w:rsidR="000E1A07" w:rsidRPr="00170508" w:rsidRDefault="000E1A07" w:rsidP="00AC3BB3">
            <w:pPr>
              <w:pStyle w:val="TAC"/>
            </w:pPr>
            <w:r w:rsidRPr="00170508">
              <w:rPr>
                <w:rFonts w:eastAsia="等线"/>
                <w:szCs w:val="18"/>
                <w:lang w:eastAsia="zh-CN"/>
              </w:rPr>
              <w:t>CA_n46C-n78(2A)-n102D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45AD79E4"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2B29FBD7"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04AF430C"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2ABD1F7"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4A2C9D2" w14:textId="77777777" w:rsidR="000E1A07" w:rsidRPr="00170508" w:rsidRDefault="000E1A07" w:rsidP="00AC3BB3">
            <w:pPr>
              <w:pStyle w:val="TAC"/>
              <w:rPr>
                <w:lang w:eastAsia="zh-CN" w:bidi="ar"/>
              </w:rPr>
            </w:pPr>
            <w:r w:rsidRPr="00170508">
              <w:rPr>
                <w:rFonts w:eastAsia="等线" w:cs="Arial"/>
                <w:color w:val="000000"/>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4255602"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07BA0F02"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68F81E6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11B4045B"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217D8D9"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7E6C2BE"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5AC9B88E" w14:textId="77777777" w:rsidR="000E1A07" w:rsidRPr="00170508" w:rsidRDefault="000E1A07" w:rsidP="00AC3BB3">
            <w:pPr>
              <w:pStyle w:val="TAC"/>
              <w:rPr>
                <w:lang w:eastAsia="zh-CN"/>
              </w:rPr>
            </w:pPr>
          </w:p>
        </w:tc>
      </w:tr>
      <w:tr w:rsidR="000E1A07" w:rsidRPr="00170508" w14:paraId="709E205F"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07DE770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7C88FCF7"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E5D7D21"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39615F5" w14:textId="77777777" w:rsidR="000E1A07" w:rsidRPr="00170508" w:rsidRDefault="000E1A07" w:rsidP="00AC3BB3">
            <w:pPr>
              <w:pStyle w:val="TAC"/>
              <w:rPr>
                <w:lang w:eastAsia="zh-CN" w:bidi="ar"/>
              </w:rPr>
            </w:pPr>
            <w:r w:rsidRPr="00170508">
              <w:rPr>
                <w:rFonts w:eastAsia="等线" w:cs="Arial"/>
                <w:color w:val="000000"/>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FD52FF8" w14:textId="77777777" w:rsidR="000E1A07" w:rsidRPr="00170508" w:rsidRDefault="000E1A07" w:rsidP="00AC3BB3">
            <w:pPr>
              <w:pStyle w:val="TAC"/>
              <w:rPr>
                <w:lang w:eastAsia="zh-CN"/>
              </w:rPr>
            </w:pPr>
          </w:p>
        </w:tc>
      </w:tr>
      <w:tr w:rsidR="000E1A07" w:rsidRPr="00170508" w14:paraId="5507362A"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7D4CD033" w14:textId="77777777" w:rsidR="000E1A07" w:rsidRPr="00170508" w:rsidRDefault="000E1A07" w:rsidP="00AC3BB3">
            <w:pPr>
              <w:pStyle w:val="TAC"/>
            </w:pPr>
            <w:r w:rsidRPr="00170508">
              <w:rPr>
                <w:rFonts w:eastAsia="等线"/>
                <w:szCs w:val="18"/>
                <w:lang w:eastAsia="zh-CN"/>
              </w:rPr>
              <w:t>CA_n46C-n78(2A)-n102E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06DC1FC1"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45BADFE4"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2D2C112F"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E9C0C5F"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3935941" w14:textId="77777777" w:rsidR="000E1A07" w:rsidRPr="00170508" w:rsidRDefault="000E1A07" w:rsidP="00AC3BB3">
            <w:pPr>
              <w:pStyle w:val="TAC"/>
              <w:rPr>
                <w:lang w:eastAsia="zh-CN" w:bidi="ar"/>
              </w:rPr>
            </w:pPr>
            <w:r w:rsidRPr="00170508">
              <w:rPr>
                <w:rFonts w:eastAsia="等线" w:cs="Arial"/>
                <w:color w:val="000000"/>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6D3C3B2"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6BFAE8D3"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0B5D36F"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2A7D0B90"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A315CAC"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2BCDF4A"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52CF0B8C" w14:textId="77777777" w:rsidR="000E1A07" w:rsidRPr="00170508" w:rsidRDefault="000E1A07" w:rsidP="00AC3BB3">
            <w:pPr>
              <w:pStyle w:val="TAC"/>
              <w:rPr>
                <w:lang w:eastAsia="zh-CN"/>
              </w:rPr>
            </w:pPr>
          </w:p>
        </w:tc>
      </w:tr>
      <w:tr w:rsidR="000E1A07" w:rsidRPr="00170508" w14:paraId="382DD049"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13C2E73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372D9096"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A108F46"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85566E5" w14:textId="77777777" w:rsidR="000E1A07" w:rsidRPr="00170508" w:rsidRDefault="000E1A07" w:rsidP="00AC3BB3">
            <w:pPr>
              <w:pStyle w:val="TAC"/>
              <w:rPr>
                <w:lang w:eastAsia="zh-CN" w:bidi="ar"/>
              </w:rPr>
            </w:pPr>
            <w:r w:rsidRPr="00170508">
              <w:rPr>
                <w:rFonts w:eastAsia="等线" w:cs="Arial"/>
                <w:color w:val="000000"/>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F591957" w14:textId="77777777" w:rsidR="000E1A07" w:rsidRPr="00170508" w:rsidRDefault="000E1A07" w:rsidP="00AC3BB3">
            <w:pPr>
              <w:pStyle w:val="TAC"/>
              <w:rPr>
                <w:lang w:eastAsia="zh-CN"/>
              </w:rPr>
            </w:pPr>
          </w:p>
        </w:tc>
      </w:tr>
      <w:tr w:rsidR="000E1A07" w:rsidRPr="00170508" w14:paraId="37B5107C"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509C4467" w14:textId="77777777" w:rsidR="000E1A07" w:rsidRPr="00170508" w:rsidRDefault="000E1A07" w:rsidP="00AC3BB3">
            <w:pPr>
              <w:pStyle w:val="TAC"/>
            </w:pPr>
            <w:r w:rsidRPr="00170508">
              <w:rPr>
                <w:rFonts w:eastAsia="等线"/>
                <w:szCs w:val="18"/>
                <w:lang w:eastAsia="zh-CN"/>
              </w:rPr>
              <w:lastRenderedPageBreak/>
              <w:t>CA_n46C-n78(2A)-n102(2A)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15F912FD"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0F5A3926"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134F13FD"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BBE98B1"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9F49897" w14:textId="77777777" w:rsidR="000E1A07" w:rsidRPr="00170508" w:rsidRDefault="000E1A07" w:rsidP="00AC3BB3">
            <w:pPr>
              <w:pStyle w:val="TAC"/>
              <w:rPr>
                <w:lang w:eastAsia="zh-CN" w:bidi="ar"/>
              </w:rPr>
            </w:pPr>
            <w:r w:rsidRPr="00170508">
              <w:rPr>
                <w:rFonts w:eastAsia="等线" w:cs="Arial"/>
                <w:color w:val="000000"/>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78EADF9"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4A9AE2A6"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3846359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7882EC2C"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1AB39A9"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0CFF4F8"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34F58923" w14:textId="77777777" w:rsidR="000E1A07" w:rsidRPr="00170508" w:rsidRDefault="000E1A07" w:rsidP="00AC3BB3">
            <w:pPr>
              <w:pStyle w:val="TAC"/>
              <w:rPr>
                <w:lang w:eastAsia="zh-CN"/>
              </w:rPr>
            </w:pPr>
          </w:p>
        </w:tc>
      </w:tr>
      <w:tr w:rsidR="000E1A07" w:rsidRPr="00170508" w14:paraId="3D41F57D"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32F5D97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1CA477EF"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C99CD29"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36086B8" w14:textId="77777777" w:rsidR="000E1A07" w:rsidRPr="00170508" w:rsidRDefault="000E1A07" w:rsidP="00AC3BB3">
            <w:pPr>
              <w:pStyle w:val="TAC"/>
              <w:rPr>
                <w:lang w:eastAsia="zh-CN" w:bidi="ar"/>
              </w:rPr>
            </w:pPr>
            <w:r w:rsidRPr="00170508">
              <w:rPr>
                <w:rFonts w:eastAsia="等线" w:cs="Arial"/>
                <w:color w:val="000000"/>
                <w:szCs w:val="16"/>
              </w:rPr>
              <w:t>CA_n102(2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91D1F2F" w14:textId="77777777" w:rsidR="000E1A07" w:rsidRPr="00170508" w:rsidRDefault="000E1A07" w:rsidP="00AC3BB3">
            <w:pPr>
              <w:pStyle w:val="TAC"/>
              <w:rPr>
                <w:lang w:eastAsia="zh-CN"/>
              </w:rPr>
            </w:pPr>
          </w:p>
        </w:tc>
      </w:tr>
      <w:tr w:rsidR="000E1A07" w:rsidRPr="00170508" w14:paraId="707530A6"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267384B8" w14:textId="77777777" w:rsidR="000E1A07" w:rsidRPr="00170508" w:rsidRDefault="000E1A07" w:rsidP="00AC3BB3">
            <w:pPr>
              <w:pStyle w:val="TAC"/>
            </w:pPr>
            <w:r w:rsidRPr="00170508">
              <w:rPr>
                <w:rFonts w:eastAsia="等线"/>
                <w:szCs w:val="18"/>
                <w:lang w:eastAsia="zh-CN"/>
              </w:rPr>
              <w:t>CA_n46D-n78(2A)-n102A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38B7452F"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69E5FAB5"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36CFDB67"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F20DC9A"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ABBE627" w14:textId="77777777" w:rsidR="000E1A07" w:rsidRPr="00170508" w:rsidRDefault="000E1A07" w:rsidP="00AC3BB3">
            <w:pPr>
              <w:pStyle w:val="TAC"/>
              <w:rPr>
                <w:lang w:eastAsia="zh-CN" w:bidi="ar"/>
              </w:rPr>
            </w:pPr>
            <w:r w:rsidRPr="00170508">
              <w:rPr>
                <w:rFonts w:eastAsia="等线" w:cs="Arial"/>
                <w:color w:val="000000"/>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579105A" w14:textId="77777777" w:rsidR="000E1A07" w:rsidRPr="00170508" w:rsidRDefault="000E1A07" w:rsidP="00AC3BB3">
            <w:pPr>
              <w:pStyle w:val="TAC"/>
              <w:rPr>
                <w:lang w:eastAsia="zh-CN"/>
              </w:rPr>
            </w:pPr>
            <w:r w:rsidRPr="00170508">
              <w:rPr>
                <w:rFonts w:eastAsia="等线" w:hint="eastAsia"/>
                <w:szCs w:val="18"/>
                <w:lang w:eastAsia="zh-CN"/>
              </w:rPr>
              <w:t>0</w:t>
            </w:r>
          </w:p>
        </w:tc>
      </w:tr>
      <w:tr w:rsidR="000E1A07" w:rsidRPr="00170508" w14:paraId="765527CA"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5AD835F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339BCAC1"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ABE2F84"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D31E040"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2D74D67C" w14:textId="77777777" w:rsidR="000E1A07" w:rsidRPr="00170508" w:rsidRDefault="000E1A07" w:rsidP="00AC3BB3">
            <w:pPr>
              <w:pStyle w:val="TAC"/>
              <w:rPr>
                <w:lang w:eastAsia="zh-CN"/>
              </w:rPr>
            </w:pPr>
          </w:p>
        </w:tc>
      </w:tr>
      <w:tr w:rsidR="000E1A07" w:rsidRPr="00170508" w14:paraId="004D5E99"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3BE45AE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428141B0"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3C1E5FC"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0A0E7B6" w14:textId="77777777" w:rsidR="000E1A07" w:rsidRPr="00170508" w:rsidRDefault="000E1A07" w:rsidP="00AC3BB3">
            <w:pPr>
              <w:pStyle w:val="TAC"/>
              <w:rPr>
                <w:lang w:eastAsia="zh-CN" w:bidi="ar"/>
              </w:rPr>
            </w:pPr>
            <w:r w:rsidRPr="00170508">
              <w:rPr>
                <w:rFonts w:eastAsia="等线"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7E611FF" w14:textId="77777777" w:rsidR="000E1A07" w:rsidRPr="00170508" w:rsidRDefault="000E1A07" w:rsidP="00AC3BB3">
            <w:pPr>
              <w:pStyle w:val="TAC"/>
              <w:rPr>
                <w:lang w:eastAsia="zh-CN"/>
              </w:rPr>
            </w:pPr>
          </w:p>
        </w:tc>
      </w:tr>
      <w:tr w:rsidR="000E1A07" w:rsidRPr="00170508" w14:paraId="5322F108"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3332C9D5" w14:textId="77777777" w:rsidR="000E1A07" w:rsidRPr="00170508" w:rsidRDefault="000E1A07" w:rsidP="00AC3BB3">
            <w:pPr>
              <w:pStyle w:val="TAC"/>
            </w:pPr>
            <w:r w:rsidRPr="00170508">
              <w:rPr>
                <w:rFonts w:eastAsia="等线"/>
                <w:szCs w:val="18"/>
                <w:lang w:eastAsia="zh-CN"/>
              </w:rPr>
              <w:t>CA_n46D-n78(2A)-n102B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3E75B756"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450746FE"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433B5591"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CA_n78A-n102B</w:t>
            </w:r>
          </w:p>
          <w:p w14:paraId="564E669A"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8C3145D"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EF0F547" w14:textId="77777777" w:rsidR="000E1A07" w:rsidRPr="00170508" w:rsidRDefault="000E1A07" w:rsidP="00AC3BB3">
            <w:pPr>
              <w:pStyle w:val="TAC"/>
              <w:rPr>
                <w:lang w:eastAsia="zh-CN" w:bidi="ar"/>
              </w:rPr>
            </w:pPr>
            <w:r w:rsidRPr="00170508">
              <w:rPr>
                <w:rFonts w:eastAsia="等线" w:cs="Arial"/>
                <w:color w:val="000000"/>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CFE4ED4"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6C6C3A28"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7E85ADD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696A6366"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17421B0"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F3D2A6A"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7890F74D" w14:textId="77777777" w:rsidR="000E1A07" w:rsidRPr="00170508" w:rsidRDefault="000E1A07" w:rsidP="00AC3BB3">
            <w:pPr>
              <w:pStyle w:val="TAC"/>
              <w:rPr>
                <w:lang w:eastAsia="zh-CN"/>
              </w:rPr>
            </w:pPr>
          </w:p>
        </w:tc>
      </w:tr>
      <w:tr w:rsidR="000E1A07" w:rsidRPr="00170508" w14:paraId="60B1DA4D"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0F00140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110D485B"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59D8F8B"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898A216" w14:textId="77777777" w:rsidR="000E1A07" w:rsidRPr="00170508" w:rsidRDefault="000E1A07" w:rsidP="00AC3BB3">
            <w:pPr>
              <w:pStyle w:val="TAC"/>
              <w:rPr>
                <w:lang w:eastAsia="zh-CN" w:bidi="ar"/>
              </w:rPr>
            </w:pPr>
            <w:r w:rsidRPr="00170508">
              <w:rPr>
                <w:rFonts w:eastAsia="等线" w:cs="Arial"/>
                <w:color w:val="000000"/>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28EF09F" w14:textId="77777777" w:rsidR="000E1A07" w:rsidRPr="00170508" w:rsidRDefault="000E1A07" w:rsidP="00AC3BB3">
            <w:pPr>
              <w:pStyle w:val="TAC"/>
              <w:rPr>
                <w:lang w:eastAsia="zh-CN"/>
              </w:rPr>
            </w:pPr>
          </w:p>
        </w:tc>
      </w:tr>
      <w:tr w:rsidR="000E1A07" w:rsidRPr="00170508" w14:paraId="63CEFB86"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2210B44F" w14:textId="77777777" w:rsidR="000E1A07" w:rsidRPr="00170508" w:rsidRDefault="000E1A07" w:rsidP="00AC3BB3">
            <w:pPr>
              <w:pStyle w:val="TAC"/>
            </w:pPr>
            <w:r w:rsidRPr="00170508">
              <w:rPr>
                <w:rFonts w:eastAsia="等线"/>
                <w:szCs w:val="18"/>
                <w:lang w:eastAsia="zh-CN"/>
              </w:rPr>
              <w:t>CA_n46D-n78(2A)-n102C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75E20999"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7B9716AF"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6E4E2B30"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CA_n78A-n102C</w:t>
            </w:r>
          </w:p>
          <w:p w14:paraId="47DBB4C4"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2B2A56F"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A81722F" w14:textId="77777777" w:rsidR="000E1A07" w:rsidRPr="00170508" w:rsidRDefault="000E1A07" w:rsidP="00AC3BB3">
            <w:pPr>
              <w:pStyle w:val="TAC"/>
              <w:rPr>
                <w:lang w:eastAsia="zh-CN" w:bidi="ar"/>
              </w:rPr>
            </w:pPr>
            <w:r w:rsidRPr="00170508">
              <w:rPr>
                <w:rFonts w:eastAsia="等线" w:cs="Arial"/>
                <w:color w:val="000000"/>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3064D44"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4776004B"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16942B02"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4D42B1B6"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2A85F9F"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0691BB2"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3B5859B3" w14:textId="77777777" w:rsidR="000E1A07" w:rsidRPr="00170508" w:rsidRDefault="000E1A07" w:rsidP="00AC3BB3">
            <w:pPr>
              <w:pStyle w:val="TAC"/>
              <w:rPr>
                <w:lang w:eastAsia="zh-CN"/>
              </w:rPr>
            </w:pPr>
          </w:p>
        </w:tc>
      </w:tr>
      <w:tr w:rsidR="000E1A07" w:rsidRPr="00170508" w14:paraId="4F7FD3AE"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14F6160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3FB83A7A"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9A820AE"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61FA7C30" w14:textId="77777777" w:rsidR="000E1A07" w:rsidRPr="00170508" w:rsidRDefault="000E1A07" w:rsidP="00AC3BB3">
            <w:pPr>
              <w:pStyle w:val="TAC"/>
              <w:rPr>
                <w:lang w:eastAsia="zh-CN" w:bidi="ar"/>
              </w:rPr>
            </w:pPr>
            <w:r w:rsidRPr="00170508">
              <w:rPr>
                <w:rFonts w:eastAsia="等线"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17B3A7E" w14:textId="77777777" w:rsidR="000E1A07" w:rsidRPr="00170508" w:rsidRDefault="000E1A07" w:rsidP="00AC3BB3">
            <w:pPr>
              <w:pStyle w:val="TAC"/>
              <w:rPr>
                <w:lang w:eastAsia="zh-CN"/>
              </w:rPr>
            </w:pPr>
          </w:p>
        </w:tc>
      </w:tr>
      <w:tr w:rsidR="000E1A07" w:rsidRPr="00170508" w14:paraId="0E4E9EF9"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75E8A73B" w14:textId="77777777" w:rsidR="000E1A07" w:rsidRPr="00170508" w:rsidRDefault="000E1A07" w:rsidP="00AC3BB3">
            <w:pPr>
              <w:pStyle w:val="TAC"/>
            </w:pPr>
            <w:r w:rsidRPr="00170508">
              <w:rPr>
                <w:rFonts w:eastAsia="等线"/>
                <w:szCs w:val="18"/>
                <w:lang w:eastAsia="zh-CN"/>
              </w:rPr>
              <w:t>CA_n46D-n78(2A)-n102D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79646749"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1BDB483E"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466F3B94"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44D7A6D"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B5E8363" w14:textId="77777777" w:rsidR="000E1A07" w:rsidRPr="00170508" w:rsidRDefault="000E1A07" w:rsidP="00AC3BB3">
            <w:pPr>
              <w:pStyle w:val="TAC"/>
              <w:rPr>
                <w:lang w:eastAsia="zh-CN" w:bidi="ar"/>
              </w:rPr>
            </w:pPr>
            <w:r w:rsidRPr="00170508">
              <w:rPr>
                <w:rFonts w:eastAsia="等线" w:cs="Arial"/>
                <w:color w:val="000000"/>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3E33400"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6E5C52CE"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7935680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10E5EABB"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F6AD555"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0871012"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7880557B" w14:textId="77777777" w:rsidR="000E1A07" w:rsidRPr="00170508" w:rsidRDefault="000E1A07" w:rsidP="00AC3BB3">
            <w:pPr>
              <w:pStyle w:val="TAC"/>
              <w:rPr>
                <w:lang w:eastAsia="zh-CN"/>
              </w:rPr>
            </w:pPr>
          </w:p>
        </w:tc>
      </w:tr>
      <w:tr w:rsidR="000E1A07" w:rsidRPr="00170508" w14:paraId="0CD49C46"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66E1A43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7966BEA7"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5AD0E97"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B15B5DD" w14:textId="77777777" w:rsidR="000E1A07" w:rsidRPr="00170508" w:rsidRDefault="000E1A07" w:rsidP="00AC3BB3">
            <w:pPr>
              <w:pStyle w:val="TAC"/>
              <w:rPr>
                <w:lang w:eastAsia="zh-CN" w:bidi="ar"/>
              </w:rPr>
            </w:pPr>
            <w:r w:rsidRPr="00170508">
              <w:rPr>
                <w:rFonts w:eastAsia="等线" w:cs="Arial"/>
                <w:color w:val="000000"/>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AEE8E44" w14:textId="77777777" w:rsidR="000E1A07" w:rsidRPr="00170508" w:rsidRDefault="000E1A07" w:rsidP="00AC3BB3">
            <w:pPr>
              <w:pStyle w:val="TAC"/>
              <w:rPr>
                <w:lang w:eastAsia="zh-CN"/>
              </w:rPr>
            </w:pPr>
          </w:p>
        </w:tc>
      </w:tr>
      <w:tr w:rsidR="000E1A07" w:rsidRPr="00170508" w14:paraId="1FDCD971"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537BED8A" w14:textId="77777777" w:rsidR="000E1A07" w:rsidRPr="00170508" w:rsidRDefault="000E1A07" w:rsidP="00AC3BB3">
            <w:pPr>
              <w:pStyle w:val="TAC"/>
            </w:pPr>
            <w:r w:rsidRPr="00170508">
              <w:rPr>
                <w:rFonts w:eastAsia="等线"/>
                <w:szCs w:val="18"/>
                <w:lang w:eastAsia="zh-CN"/>
              </w:rPr>
              <w:t>CA_n46D-n78(2A)-n102E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5454A53E"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4E541AC2"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0B935926"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ECFC406"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39FDD03" w14:textId="77777777" w:rsidR="000E1A07" w:rsidRPr="00170508" w:rsidRDefault="000E1A07" w:rsidP="00AC3BB3">
            <w:pPr>
              <w:pStyle w:val="TAC"/>
              <w:rPr>
                <w:lang w:eastAsia="zh-CN" w:bidi="ar"/>
              </w:rPr>
            </w:pPr>
            <w:r w:rsidRPr="00170508">
              <w:rPr>
                <w:rFonts w:eastAsia="等线" w:cs="Arial"/>
                <w:color w:val="000000"/>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6EEBD31"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533DEFFE"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768E995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579CAD63"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0B49DA3"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C10348F"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34BD0A39" w14:textId="77777777" w:rsidR="000E1A07" w:rsidRPr="00170508" w:rsidRDefault="000E1A07" w:rsidP="00AC3BB3">
            <w:pPr>
              <w:pStyle w:val="TAC"/>
              <w:rPr>
                <w:lang w:eastAsia="zh-CN"/>
              </w:rPr>
            </w:pPr>
          </w:p>
        </w:tc>
      </w:tr>
      <w:tr w:rsidR="000E1A07" w:rsidRPr="00170508" w14:paraId="5FCFF5B3"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0A2CC176"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72068BB4"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02A6F4E"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6FCC100" w14:textId="77777777" w:rsidR="000E1A07" w:rsidRPr="00170508" w:rsidRDefault="000E1A07" w:rsidP="00AC3BB3">
            <w:pPr>
              <w:pStyle w:val="TAC"/>
              <w:rPr>
                <w:lang w:eastAsia="zh-CN" w:bidi="ar"/>
              </w:rPr>
            </w:pPr>
            <w:r w:rsidRPr="00170508">
              <w:rPr>
                <w:rFonts w:eastAsia="等线" w:cs="Arial"/>
                <w:color w:val="000000"/>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98509A5" w14:textId="77777777" w:rsidR="000E1A07" w:rsidRPr="00170508" w:rsidRDefault="000E1A07" w:rsidP="00AC3BB3">
            <w:pPr>
              <w:pStyle w:val="TAC"/>
              <w:rPr>
                <w:lang w:eastAsia="zh-CN"/>
              </w:rPr>
            </w:pPr>
          </w:p>
        </w:tc>
      </w:tr>
      <w:tr w:rsidR="000E1A07" w:rsidRPr="00170508" w14:paraId="6D89E6C6" w14:textId="77777777" w:rsidTr="00AC3BB3">
        <w:trPr>
          <w:jc w:val="center"/>
        </w:trPr>
        <w:tc>
          <w:tcPr>
            <w:tcW w:w="2067" w:type="dxa"/>
            <w:tcBorders>
              <w:top w:val="single" w:sz="4" w:space="0" w:color="auto"/>
              <w:left w:val="single" w:sz="4" w:space="0" w:color="auto"/>
              <w:bottom w:val="nil"/>
              <w:right w:val="single" w:sz="4" w:space="0" w:color="auto"/>
            </w:tcBorders>
            <w:shd w:val="clear" w:color="auto" w:fill="auto"/>
            <w:vAlign w:val="center"/>
          </w:tcPr>
          <w:p w14:paraId="4811D068" w14:textId="77777777" w:rsidR="000E1A07" w:rsidRPr="00170508" w:rsidRDefault="000E1A07" w:rsidP="00AC3BB3">
            <w:pPr>
              <w:pStyle w:val="TAC"/>
            </w:pPr>
            <w:r w:rsidRPr="00170508">
              <w:rPr>
                <w:rFonts w:eastAsia="等线"/>
                <w:szCs w:val="18"/>
                <w:lang w:eastAsia="zh-CN"/>
              </w:rPr>
              <w:t>CA_n46D-n78(2A)-n102(2A)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6E7513B3" w14:textId="77777777" w:rsidR="000E1A07" w:rsidRPr="00170508" w:rsidRDefault="000E1A07" w:rsidP="00AC3BB3">
            <w:pPr>
              <w:pStyle w:val="TAC"/>
              <w:rPr>
                <w:rFonts w:eastAsia="等线"/>
                <w:szCs w:val="18"/>
                <w:lang w:eastAsia="zh-CN"/>
              </w:rPr>
            </w:pPr>
            <w:r w:rsidRPr="00170508">
              <w:rPr>
                <w:rFonts w:eastAsia="等线"/>
                <w:szCs w:val="18"/>
                <w:lang w:eastAsia="zh-CN"/>
              </w:rPr>
              <w:t>CA_n46A-n78A</w:t>
            </w:r>
          </w:p>
          <w:p w14:paraId="1C81A5C7" w14:textId="77777777" w:rsidR="000E1A07" w:rsidRPr="00170508" w:rsidRDefault="000E1A07" w:rsidP="00AC3BB3">
            <w:pPr>
              <w:pStyle w:val="TAC"/>
              <w:rPr>
                <w:rFonts w:eastAsia="等线"/>
                <w:szCs w:val="18"/>
                <w:lang w:eastAsia="zh-CN"/>
              </w:rPr>
            </w:pPr>
            <w:r w:rsidRPr="00170508">
              <w:rPr>
                <w:rFonts w:eastAsia="等线"/>
                <w:szCs w:val="18"/>
                <w:lang w:eastAsia="zh-CN"/>
              </w:rPr>
              <w:t>CA_n78A-n102A</w:t>
            </w:r>
          </w:p>
          <w:p w14:paraId="34C17E90" w14:textId="77777777" w:rsidR="000E1A07" w:rsidRPr="00170508" w:rsidRDefault="000E1A07" w:rsidP="00AC3BB3">
            <w:pPr>
              <w:pStyle w:val="TAC"/>
              <w:rPr>
                <w:rFonts w:cs="Arial"/>
                <w:color w:val="000000"/>
                <w:szCs w:val="18"/>
              </w:rPr>
            </w:pPr>
            <w:r w:rsidRPr="00170508">
              <w:rPr>
                <w:rFonts w:eastAsia="等线"/>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E2127C9" w14:textId="77777777" w:rsidR="000E1A07" w:rsidRPr="00170508" w:rsidRDefault="000E1A07" w:rsidP="00AC3BB3">
            <w:pPr>
              <w:pStyle w:val="TAC"/>
            </w:pPr>
            <w:r w:rsidRPr="00170508">
              <w:rPr>
                <w:rFonts w:eastAsia="等线"/>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900432D" w14:textId="77777777" w:rsidR="000E1A07" w:rsidRPr="00170508" w:rsidRDefault="000E1A07" w:rsidP="00AC3BB3">
            <w:pPr>
              <w:pStyle w:val="TAC"/>
              <w:rPr>
                <w:lang w:eastAsia="zh-CN" w:bidi="ar"/>
              </w:rPr>
            </w:pPr>
            <w:r w:rsidRPr="00170508">
              <w:rPr>
                <w:rFonts w:eastAsia="等线" w:cs="Arial"/>
                <w:color w:val="000000"/>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A1E0A9B"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3A3EAD92" w14:textId="77777777" w:rsidTr="00AC3BB3">
        <w:trPr>
          <w:jc w:val="center"/>
        </w:trPr>
        <w:tc>
          <w:tcPr>
            <w:tcW w:w="2067" w:type="dxa"/>
            <w:tcBorders>
              <w:top w:val="nil"/>
              <w:left w:val="single" w:sz="4" w:space="0" w:color="auto"/>
              <w:bottom w:val="nil"/>
              <w:right w:val="single" w:sz="4" w:space="0" w:color="auto"/>
            </w:tcBorders>
            <w:shd w:val="clear" w:color="auto" w:fill="auto"/>
            <w:vAlign w:val="center"/>
          </w:tcPr>
          <w:p w14:paraId="5E672D8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shd w:val="clear" w:color="auto" w:fill="auto"/>
            <w:vAlign w:val="center"/>
          </w:tcPr>
          <w:p w14:paraId="374B11D3"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5F7ADCF" w14:textId="77777777" w:rsidR="000E1A07" w:rsidRPr="00170508" w:rsidRDefault="000E1A07" w:rsidP="00AC3BB3">
            <w:pPr>
              <w:pStyle w:val="TAC"/>
            </w:pPr>
            <w:r w:rsidRPr="00170508">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9D3B618" w14:textId="77777777" w:rsidR="000E1A07" w:rsidRPr="00170508" w:rsidRDefault="000E1A07" w:rsidP="00AC3BB3">
            <w:pPr>
              <w:pStyle w:val="TAC"/>
              <w:rPr>
                <w:lang w:eastAsia="zh-CN" w:bidi="ar"/>
              </w:rPr>
            </w:pPr>
            <w:r w:rsidRPr="00170508">
              <w:rPr>
                <w:rFonts w:eastAsia="等线" w:cs="Arial"/>
                <w:color w:val="000000"/>
                <w:szCs w:val="16"/>
              </w:rPr>
              <w:t>CA_n78(2</w:t>
            </w:r>
            <w:proofErr w:type="gramStart"/>
            <w:r w:rsidRPr="00170508">
              <w:rPr>
                <w:rFonts w:eastAsia="等线" w:cs="Arial"/>
                <w:color w:val="000000"/>
                <w:szCs w:val="16"/>
              </w:rPr>
              <w:t>A)_</w:t>
            </w:r>
            <w:proofErr w:type="gramEnd"/>
            <w:r w:rsidRPr="00170508">
              <w:rPr>
                <w:rFonts w:eastAsia="等线" w:cs="Arial"/>
                <w:color w:val="000000"/>
                <w:szCs w:val="16"/>
              </w:rPr>
              <w:t>BCS2</w:t>
            </w:r>
          </w:p>
        </w:tc>
        <w:tc>
          <w:tcPr>
            <w:tcW w:w="1610" w:type="dxa"/>
            <w:tcBorders>
              <w:top w:val="nil"/>
              <w:left w:val="single" w:sz="4" w:space="0" w:color="auto"/>
              <w:bottom w:val="nil"/>
              <w:right w:val="single" w:sz="4" w:space="0" w:color="auto"/>
            </w:tcBorders>
            <w:shd w:val="clear" w:color="auto" w:fill="auto"/>
            <w:vAlign w:val="center"/>
          </w:tcPr>
          <w:p w14:paraId="69FD6CAA" w14:textId="77777777" w:rsidR="000E1A07" w:rsidRPr="00170508" w:rsidRDefault="000E1A07" w:rsidP="00AC3BB3">
            <w:pPr>
              <w:pStyle w:val="TAC"/>
              <w:rPr>
                <w:lang w:eastAsia="zh-CN"/>
              </w:rPr>
            </w:pPr>
          </w:p>
        </w:tc>
      </w:tr>
      <w:tr w:rsidR="000E1A07" w:rsidRPr="00170508" w14:paraId="07849BF9" w14:textId="77777777" w:rsidTr="00AC3BB3">
        <w:trPr>
          <w:jc w:val="center"/>
        </w:trPr>
        <w:tc>
          <w:tcPr>
            <w:tcW w:w="2067" w:type="dxa"/>
            <w:tcBorders>
              <w:top w:val="nil"/>
              <w:left w:val="single" w:sz="4" w:space="0" w:color="auto"/>
              <w:bottom w:val="single" w:sz="4" w:space="0" w:color="auto"/>
              <w:right w:val="single" w:sz="4" w:space="0" w:color="auto"/>
            </w:tcBorders>
            <w:shd w:val="clear" w:color="auto" w:fill="auto"/>
            <w:vAlign w:val="center"/>
          </w:tcPr>
          <w:p w14:paraId="11957E8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shd w:val="clear" w:color="auto" w:fill="auto"/>
            <w:vAlign w:val="center"/>
          </w:tcPr>
          <w:p w14:paraId="2F23B545" w14:textId="77777777" w:rsidR="000E1A07" w:rsidRPr="00170508" w:rsidRDefault="000E1A07" w:rsidP="00AC3BB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7EDE2B3" w14:textId="77777777" w:rsidR="000E1A07" w:rsidRPr="00170508" w:rsidRDefault="000E1A07" w:rsidP="00AC3BB3">
            <w:pPr>
              <w:pStyle w:val="TAC"/>
            </w:pPr>
            <w:r w:rsidRPr="00170508">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C1E9D35" w14:textId="77777777" w:rsidR="000E1A07" w:rsidRPr="00170508" w:rsidRDefault="000E1A07" w:rsidP="00AC3BB3">
            <w:pPr>
              <w:pStyle w:val="TAC"/>
              <w:rPr>
                <w:lang w:eastAsia="zh-CN" w:bidi="ar"/>
              </w:rPr>
            </w:pPr>
            <w:r w:rsidRPr="00170508">
              <w:rPr>
                <w:rFonts w:eastAsia="等线" w:cs="Arial"/>
                <w:color w:val="000000"/>
                <w:szCs w:val="16"/>
              </w:rPr>
              <w:t>CA_n102(2</w:t>
            </w:r>
            <w:proofErr w:type="gramStart"/>
            <w:r w:rsidRPr="00170508">
              <w:rPr>
                <w:rFonts w:eastAsia="等线" w:cs="Arial"/>
                <w:color w:val="000000"/>
                <w:szCs w:val="16"/>
              </w:rPr>
              <w:t>A)_</w:t>
            </w:r>
            <w:proofErr w:type="gramEnd"/>
            <w:r w:rsidRPr="00170508">
              <w:rPr>
                <w:rFonts w:eastAsia="等线" w:cs="Arial"/>
                <w:color w:val="000000"/>
                <w:szCs w:val="16"/>
              </w:rPr>
              <w:t>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D81CC3A" w14:textId="77777777" w:rsidR="000E1A07" w:rsidRPr="00170508" w:rsidRDefault="000E1A07" w:rsidP="00AC3BB3">
            <w:pPr>
              <w:pStyle w:val="TAC"/>
              <w:rPr>
                <w:lang w:eastAsia="zh-CN"/>
              </w:rPr>
            </w:pPr>
          </w:p>
        </w:tc>
      </w:tr>
      <w:tr w:rsidR="000E1A07" w:rsidRPr="00170508" w14:paraId="5DE326BF"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5605D34" w14:textId="77777777" w:rsidR="000E1A07" w:rsidRPr="00170508" w:rsidRDefault="000E1A07" w:rsidP="00AC3BB3">
            <w:pPr>
              <w:pStyle w:val="TAC"/>
            </w:pPr>
            <w:r w:rsidRPr="00170508">
              <w:t>CA_n48A-n66A-n70A</w:t>
            </w:r>
          </w:p>
        </w:tc>
        <w:tc>
          <w:tcPr>
            <w:tcW w:w="1829" w:type="dxa"/>
            <w:tcBorders>
              <w:top w:val="single" w:sz="4" w:space="0" w:color="auto"/>
              <w:left w:val="single" w:sz="4" w:space="0" w:color="auto"/>
              <w:bottom w:val="nil"/>
              <w:right w:val="single" w:sz="4" w:space="0" w:color="auto"/>
            </w:tcBorders>
            <w:vAlign w:val="center"/>
          </w:tcPr>
          <w:p w14:paraId="5CE43AC7" w14:textId="77777777" w:rsidR="000E1A07" w:rsidRPr="00170508" w:rsidRDefault="000E1A07" w:rsidP="00AC3BB3">
            <w:pPr>
              <w:pStyle w:val="TAC"/>
              <w:rPr>
                <w:rFonts w:cs="Arial"/>
                <w:color w:val="000000"/>
                <w:szCs w:val="18"/>
              </w:rPr>
            </w:pPr>
            <w:r w:rsidRPr="00170508">
              <w:rPr>
                <w:rFonts w:cs="Arial"/>
                <w:color w:val="000000"/>
                <w:szCs w:val="18"/>
              </w:rPr>
              <w:t>CA_n48A-n66A</w:t>
            </w:r>
          </w:p>
          <w:p w14:paraId="3AAFC88C" w14:textId="77777777" w:rsidR="000E1A07" w:rsidRPr="00170508" w:rsidRDefault="000E1A07" w:rsidP="00AC3BB3">
            <w:pPr>
              <w:pStyle w:val="TAC"/>
            </w:pPr>
            <w:r w:rsidRPr="00170508">
              <w:rPr>
                <w:rFonts w:cs="Arial"/>
                <w:color w:val="000000"/>
                <w:szCs w:val="18"/>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04AD7E0D"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0EC96E60" w14:textId="77777777" w:rsidR="000E1A07" w:rsidRPr="00170508" w:rsidRDefault="000E1A07" w:rsidP="00AC3BB3">
            <w:pPr>
              <w:pStyle w:val="TAC"/>
              <w:rPr>
                <w:rFonts w:ascii="Calibri" w:hAnsi="Calibri"/>
                <w:sz w:val="21"/>
                <w:lang w:eastAsia="zh-CN"/>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609C0E72" w14:textId="77777777" w:rsidR="000E1A07" w:rsidRPr="00170508" w:rsidRDefault="000E1A07" w:rsidP="00AC3BB3">
            <w:pPr>
              <w:pStyle w:val="TAC"/>
              <w:rPr>
                <w:lang w:eastAsia="zh-CN"/>
              </w:rPr>
            </w:pPr>
            <w:r w:rsidRPr="00170508">
              <w:rPr>
                <w:lang w:eastAsia="zh-CN"/>
              </w:rPr>
              <w:t>0</w:t>
            </w:r>
          </w:p>
        </w:tc>
      </w:tr>
      <w:tr w:rsidR="000E1A07" w:rsidRPr="00170508" w14:paraId="3B43E0A3" w14:textId="77777777" w:rsidTr="00AC3BB3">
        <w:trPr>
          <w:jc w:val="center"/>
        </w:trPr>
        <w:tc>
          <w:tcPr>
            <w:tcW w:w="2067" w:type="dxa"/>
            <w:tcBorders>
              <w:top w:val="nil"/>
              <w:left w:val="single" w:sz="4" w:space="0" w:color="auto"/>
              <w:bottom w:val="nil"/>
              <w:right w:val="single" w:sz="4" w:space="0" w:color="auto"/>
            </w:tcBorders>
            <w:vAlign w:val="center"/>
          </w:tcPr>
          <w:p w14:paraId="6E52467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5668F0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A8A2882"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1140CDB5"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7E20615B" w14:textId="77777777" w:rsidR="000E1A07" w:rsidRPr="00170508" w:rsidRDefault="000E1A07" w:rsidP="00AC3BB3">
            <w:pPr>
              <w:pStyle w:val="TAC"/>
              <w:rPr>
                <w:lang w:eastAsia="zh-CN"/>
              </w:rPr>
            </w:pPr>
          </w:p>
        </w:tc>
      </w:tr>
      <w:tr w:rsidR="000E1A07" w:rsidRPr="00170508" w14:paraId="69E11F8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60D9B5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30E29E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16B85ED"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64FD8F3D" w14:textId="77777777" w:rsidR="000E1A07" w:rsidRPr="00170508" w:rsidRDefault="000E1A07" w:rsidP="00AC3BB3">
            <w:pPr>
              <w:pStyle w:val="TAC"/>
              <w:rPr>
                <w:rFonts w:ascii="Calibri" w:hAnsi="Calibri"/>
                <w:sz w:val="21"/>
                <w:lang w:eastAsia="zh-CN"/>
              </w:rPr>
            </w:pPr>
            <w:r w:rsidRPr="00170508">
              <w:rPr>
                <w:lang w:eastAsia="zh-CN" w:bidi="ar"/>
              </w:rPr>
              <w:t>5, 10, 15, 20</w:t>
            </w:r>
            <w:r w:rsidRPr="00170508">
              <w:rPr>
                <w:vertAlign w:val="superscript"/>
                <w:lang w:eastAsia="zh-CN" w:bidi="ar"/>
              </w:rPr>
              <w:t>1</w:t>
            </w:r>
            <w:r w:rsidRPr="00170508">
              <w:rPr>
                <w:lang w:eastAsia="zh-CN" w:bidi="ar"/>
              </w:rPr>
              <w:t>, 25</w:t>
            </w:r>
            <w:r w:rsidRPr="00170508">
              <w:rPr>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6E6D1590" w14:textId="77777777" w:rsidR="000E1A07" w:rsidRPr="00170508" w:rsidRDefault="000E1A07" w:rsidP="00AC3BB3">
            <w:pPr>
              <w:pStyle w:val="TAC"/>
              <w:rPr>
                <w:lang w:eastAsia="zh-CN"/>
              </w:rPr>
            </w:pPr>
          </w:p>
        </w:tc>
      </w:tr>
      <w:tr w:rsidR="000E1A07" w:rsidRPr="00170508" w14:paraId="096A71B0"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C84A0AA" w14:textId="77777777" w:rsidR="000E1A07" w:rsidRPr="00170508" w:rsidRDefault="000E1A07" w:rsidP="00AC3BB3">
            <w:pPr>
              <w:pStyle w:val="TAC"/>
            </w:pPr>
            <w:r w:rsidRPr="00170508">
              <w:t>CA_n48A-n66(2A)-n70A</w:t>
            </w:r>
          </w:p>
        </w:tc>
        <w:tc>
          <w:tcPr>
            <w:tcW w:w="1829" w:type="dxa"/>
            <w:tcBorders>
              <w:top w:val="single" w:sz="4" w:space="0" w:color="auto"/>
              <w:left w:val="single" w:sz="4" w:space="0" w:color="auto"/>
              <w:bottom w:val="nil"/>
              <w:right w:val="single" w:sz="4" w:space="0" w:color="auto"/>
            </w:tcBorders>
            <w:vAlign w:val="center"/>
          </w:tcPr>
          <w:p w14:paraId="0714934C" w14:textId="77777777" w:rsidR="000E1A07" w:rsidRPr="00170508" w:rsidRDefault="000E1A07" w:rsidP="00AC3BB3">
            <w:pPr>
              <w:pStyle w:val="TAC"/>
              <w:rPr>
                <w:rFonts w:cs="Arial"/>
                <w:color w:val="000000"/>
                <w:szCs w:val="18"/>
              </w:rPr>
            </w:pPr>
            <w:r w:rsidRPr="00170508">
              <w:rPr>
                <w:rFonts w:cs="Arial"/>
                <w:color w:val="000000"/>
                <w:szCs w:val="18"/>
              </w:rPr>
              <w:t>CA_n48A-n66A</w:t>
            </w:r>
          </w:p>
          <w:p w14:paraId="3B636FB3" w14:textId="77777777" w:rsidR="000E1A07" w:rsidRPr="00170508" w:rsidRDefault="000E1A07" w:rsidP="00AC3BB3">
            <w:pPr>
              <w:pStyle w:val="TAC"/>
            </w:pPr>
            <w:r w:rsidRPr="00170508">
              <w:rPr>
                <w:rFonts w:cs="Arial"/>
                <w:color w:val="000000"/>
                <w:szCs w:val="18"/>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70C0FC7E"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36A35F24" w14:textId="77777777" w:rsidR="000E1A07" w:rsidRPr="00170508" w:rsidRDefault="000E1A07" w:rsidP="00AC3BB3">
            <w:pPr>
              <w:pStyle w:val="TAC"/>
              <w:rPr>
                <w:rFonts w:ascii="Calibri" w:hAnsi="Calibri"/>
                <w:sz w:val="21"/>
                <w:lang w:eastAsia="zh-CN"/>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3485BB2D" w14:textId="77777777" w:rsidR="000E1A07" w:rsidRPr="00170508" w:rsidRDefault="000E1A07" w:rsidP="00AC3BB3">
            <w:pPr>
              <w:pStyle w:val="TAC"/>
              <w:rPr>
                <w:lang w:eastAsia="zh-CN"/>
              </w:rPr>
            </w:pPr>
            <w:r w:rsidRPr="00170508">
              <w:rPr>
                <w:lang w:eastAsia="zh-CN"/>
              </w:rPr>
              <w:t>0</w:t>
            </w:r>
          </w:p>
        </w:tc>
      </w:tr>
      <w:tr w:rsidR="000E1A07" w:rsidRPr="00170508" w14:paraId="24BDCF9B" w14:textId="77777777" w:rsidTr="00AC3BB3">
        <w:trPr>
          <w:jc w:val="center"/>
        </w:trPr>
        <w:tc>
          <w:tcPr>
            <w:tcW w:w="2067" w:type="dxa"/>
            <w:tcBorders>
              <w:top w:val="nil"/>
              <w:left w:val="single" w:sz="4" w:space="0" w:color="auto"/>
              <w:bottom w:val="nil"/>
              <w:right w:val="single" w:sz="4" w:space="0" w:color="auto"/>
            </w:tcBorders>
            <w:vAlign w:val="center"/>
          </w:tcPr>
          <w:p w14:paraId="5398133A"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C266AF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8E17558"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3C5F89FC" w14:textId="77777777" w:rsidR="000E1A07" w:rsidRPr="00170508" w:rsidRDefault="000E1A07" w:rsidP="00AC3BB3">
            <w:pPr>
              <w:pStyle w:val="TAC"/>
              <w:rPr>
                <w:rFonts w:ascii="Calibri" w:hAnsi="Calibri"/>
                <w:sz w:val="21"/>
                <w:lang w:eastAsia="zh-CN"/>
              </w:rPr>
            </w:pPr>
            <w:r w:rsidRPr="00170508">
              <w:rPr>
                <w:lang w:eastAsia="zh-CN" w:bidi="ar"/>
              </w:rPr>
              <w:t>CA_n66(2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383D5A4B" w14:textId="77777777" w:rsidR="000E1A07" w:rsidRPr="00170508" w:rsidRDefault="000E1A07" w:rsidP="00AC3BB3">
            <w:pPr>
              <w:pStyle w:val="TAC"/>
              <w:rPr>
                <w:lang w:eastAsia="zh-CN"/>
              </w:rPr>
            </w:pPr>
          </w:p>
        </w:tc>
      </w:tr>
      <w:tr w:rsidR="000E1A07" w:rsidRPr="00170508" w14:paraId="4A38D8E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0D2376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BA4A9A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70C9AAC"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799684C2" w14:textId="77777777" w:rsidR="000E1A07" w:rsidRPr="00170508" w:rsidRDefault="000E1A07" w:rsidP="00AC3BB3">
            <w:pPr>
              <w:pStyle w:val="TAC"/>
              <w:rPr>
                <w:rFonts w:ascii="Calibri" w:hAnsi="Calibri"/>
                <w:sz w:val="21"/>
                <w:lang w:eastAsia="zh-CN"/>
              </w:rPr>
            </w:pPr>
            <w:r w:rsidRPr="00170508">
              <w:rPr>
                <w:lang w:eastAsia="zh-CN" w:bidi="ar"/>
              </w:rPr>
              <w:t>5, 10, 15, 20</w:t>
            </w:r>
            <w:r w:rsidRPr="00170508">
              <w:rPr>
                <w:vertAlign w:val="superscript"/>
                <w:lang w:eastAsia="zh-CN" w:bidi="ar"/>
              </w:rPr>
              <w:t>1</w:t>
            </w:r>
            <w:r w:rsidRPr="00170508">
              <w:rPr>
                <w:lang w:eastAsia="zh-CN" w:bidi="ar"/>
              </w:rPr>
              <w:t>, 25</w:t>
            </w:r>
            <w:r w:rsidRPr="00170508">
              <w:rPr>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1E70033C" w14:textId="77777777" w:rsidR="000E1A07" w:rsidRPr="00170508" w:rsidRDefault="000E1A07" w:rsidP="00AC3BB3">
            <w:pPr>
              <w:pStyle w:val="TAC"/>
              <w:rPr>
                <w:lang w:eastAsia="zh-CN"/>
              </w:rPr>
            </w:pPr>
          </w:p>
        </w:tc>
      </w:tr>
      <w:tr w:rsidR="000E1A07" w:rsidRPr="00170508" w14:paraId="5ECEA89A"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1E61A65" w14:textId="77777777" w:rsidR="000E1A07" w:rsidRPr="00170508" w:rsidRDefault="000E1A07" w:rsidP="00AC3BB3">
            <w:pPr>
              <w:pStyle w:val="TAC"/>
            </w:pPr>
            <w:r w:rsidRPr="00170508">
              <w:t>CA_n48(2A)-n66A-n70A</w:t>
            </w:r>
          </w:p>
        </w:tc>
        <w:tc>
          <w:tcPr>
            <w:tcW w:w="1829" w:type="dxa"/>
            <w:tcBorders>
              <w:top w:val="single" w:sz="4" w:space="0" w:color="auto"/>
              <w:left w:val="single" w:sz="4" w:space="0" w:color="auto"/>
              <w:bottom w:val="nil"/>
              <w:right w:val="single" w:sz="4" w:space="0" w:color="auto"/>
            </w:tcBorders>
            <w:vAlign w:val="center"/>
          </w:tcPr>
          <w:p w14:paraId="738F4D8F" w14:textId="77777777" w:rsidR="000E1A07" w:rsidRPr="00170508" w:rsidRDefault="000E1A07" w:rsidP="00AC3BB3">
            <w:pPr>
              <w:pStyle w:val="TAC"/>
              <w:rPr>
                <w:rFonts w:cs="Arial"/>
                <w:color w:val="000000"/>
                <w:szCs w:val="18"/>
              </w:rPr>
            </w:pPr>
            <w:r w:rsidRPr="00170508">
              <w:rPr>
                <w:rFonts w:cs="Arial"/>
                <w:color w:val="000000"/>
                <w:szCs w:val="18"/>
              </w:rPr>
              <w:t>CA_n48A-n66A</w:t>
            </w:r>
          </w:p>
          <w:p w14:paraId="5B9F61FC" w14:textId="77777777" w:rsidR="000E1A07" w:rsidRPr="00170508" w:rsidRDefault="000E1A07" w:rsidP="00AC3BB3">
            <w:pPr>
              <w:pStyle w:val="TAC"/>
            </w:pPr>
            <w:r w:rsidRPr="00170508">
              <w:rPr>
                <w:rFonts w:cs="Arial"/>
                <w:color w:val="000000"/>
                <w:szCs w:val="18"/>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0C7ED4D8"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78B82334" w14:textId="77777777" w:rsidR="000E1A07" w:rsidRPr="00170508" w:rsidRDefault="000E1A07" w:rsidP="00AC3BB3">
            <w:pPr>
              <w:pStyle w:val="TAC"/>
              <w:rPr>
                <w:rFonts w:ascii="Calibri" w:hAnsi="Calibri"/>
                <w:sz w:val="21"/>
                <w:lang w:eastAsia="zh-CN"/>
              </w:rPr>
            </w:pPr>
            <w:r w:rsidRPr="00170508">
              <w:rPr>
                <w:lang w:eastAsia="zh-CN" w:bidi="ar"/>
              </w:rPr>
              <w:t>CA_n48(2</w:t>
            </w:r>
            <w:proofErr w:type="gramStart"/>
            <w:r w:rsidRPr="00170508">
              <w:rPr>
                <w:lang w:eastAsia="zh-CN" w:bidi="ar"/>
              </w:rPr>
              <w:t>A)_</w:t>
            </w:r>
            <w:proofErr w:type="gramEnd"/>
            <w:r w:rsidRPr="00170508">
              <w:rPr>
                <w:lang w:eastAsia="zh-CN" w:bidi="ar"/>
              </w:rPr>
              <w:t>BCS1</w:t>
            </w:r>
          </w:p>
        </w:tc>
        <w:tc>
          <w:tcPr>
            <w:tcW w:w="1610" w:type="dxa"/>
            <w:tcBorders>
              <w:top w:val="single" w:sz="4" w:space="0" w:color="auto"/>
              <w:left w:val="single" w:sz="4" w:space="0" w:color="auto"/>
              <w:bottom w:val="nil"/>
              <w:right w:val="single" w:sz="4" w:space="0" w:color="auto"/>
            </w:tcBorders>
            <w:vAlign w:val="center"/>
          </w:tcPr>
          <w:p w14:paraId="4B2B7FB2" w14:textId="77777777" w:rsidR="000E1A07" w:rsidRPr="00170508" w:rsidRDefault="000E1A07" w:rsidP="00AC3BB3">
            <w:pPr>
              <w:pStyle w:val="TAC"/>
              <w:rPr>
                <w:lang w:eastAsia="zh-CN"/>
              </w:rPr>
            </w:pPr>
            <w:r w:rsidRPr="00170508">
              <w:rPr>
                <w:lang w:eastAsia="zh-CN"/>
              </w:rPr>
              <w:t>0</w:t>
            </w:r>
          </w:p>
        </w:tc>
      </w:tr>
      <w:tr w:rsidR="000E1A07" w:rsidRPr="00170508" w14:paraId="6EC663FD" w14:textId="77777777" w:rsidTr="00AC3BB3">
        <w:trPr>
          <w:jc w:val="center"/>
        </w:trPr>
        <w:tc>
          <w:tcPr>
            <w:tcW w:w="2067" w:type="dxa"/>
            <w:tcBorders>
              <w:top w:val="nil"/>
              <w:left w:val="single" w:sz="4" w:space="0" w:color="auto"/>
              <w:bottom w:val="nil"/>
              <w:right w:val="single" w:sz="4" w:space="0" w:color="auto"/>
            </w:tcBorders>
            <w:vAlign w:val="center"/>
          </w:tcPr>
          <w:p w14:paraId="39270D16"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A2DE97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E6290B0"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66557F96"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790C7A8D" w14:textId="77777777" w:rsidR="000E1A07" w:rsidRPr="00170508" w:rsidRDefault="000E1A07" w:rsidP="00AC3BB3">
            <w:pPr>
              <w:pStyle w:val="TAC"/>
              <w:rPr>
                <w:lang w:eastAsia="zh-CN"/>
              </w:rPr>
            </w:pPr>
          </w:p>
        </w:tc>
      </w:tr>
      <w:tr w:rsidR="000E1A07" w:rsidRPr="00170508" w14:paraId="52F2585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BF6C8F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58950E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FF264B9"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610ED1C4" w14:textId="77777777" w:rsidR="000E1A07" w:rsidRPr="00170508" w:rsidRDefault="000E1A07" w:rsidP="00AC3BB3">
            <w:pPr>
              <w:pStyle w:val="TAC"/>
              <w:rPr>
                <w:rFonts w:ascii="Calibri" w:hAnsi="Calibri"/>
                <w:sz w:val="21"/>
                <w:lang w:eastAsia="zh-CN"/>
              </w:rPr>
            </w:pPr>
            <w:r w:rsidRPr="00170508">
              <w:rPr>
                <w:lang w:eastAsia="zh-CN" w:bidi="ar"/>
              </w:rPr>
              <w:t>5, 10, 15, 20</w:t>
            </w:r>
            <w:r w:rsidRPr="00170508">
              <w:rPr>
                <w:vertAlign w:val="superscript"/>
                <w:lang w:eastAsia="zh-CN" w:bidi="ar"/>
              </w:rPr>
              <w:t>1</w:t>
            </w:r>
            <w:r w:rsidRPr="00170508">
              <w:rPr>
                <w:lang w:eastAsia="zh-CN" w:bidi="ar"/>
              </w:rPr>
              <w:t>, 25</w:t>
            </w:r>
            <w:r w:rsidRPr="00170508">
              <w:rPr>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10922DC3" w14:textId="77777777" w:rsidR="000E1A07" w:rsidRPr="00170508" w:rsidRDefault="000E1A07" w:rsidP="00AC3BB3">
            <w:pPr>
              <w:pStyle w:val="TAC"/>
              <w:rPr>
                <w:lang w:eastAsia="zh-CN"/>
              </w:rPr>
            </w:pPr>
          </w:p>
        </w:tc>
      </w:tr>
      <w:tr w:rsidR="000E1A07" w:rsidRPr="00170508" w14:paraId="1A860538"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6342540" w14:textId="77777777" w:rsidR="000E1A07" w:rsidRPr="00170508" w:rsidRDefault="000E1A07" w:rsidP="00AC3BB3">
            <w:pPr>
              <w:pStyle w:val="TAC"/>
            </w:pPr>
            <w:r w:rsidRPr="00170508">
              <w:rPr>
                <w:rFonts w:eastAsia="等线" w:cs="Arial"/>
                <w:szCs w:val="18"/>
              </w:rPr>
              <w:t>CA_n48(2A)-n66(2A)-n70A</w:t>
            </w:r>
          </w:p>
        </w:tc>
        <w:tc>
          <w:tcPr>
            <w:tcW w:w="1829" w:type="dxa"/>
            <w:tcBorders>
              <w:top w:val="single" w:sz="4" w:space="0" w:color="auto"/>
              <w:left w:val="single" w:sz="4" w:space="0" w:color="auto"/>
              <w:bottom w:val="nil"/>
              <w:right w:val="single" w:sz="4" w:space="0" w:color="auto"/>
            </w:tcBorders>
            <w:vAlign w:val="center"/>
          </w:tcPr>
          <w:p w14:paraId="0985D6B4" w14:textId="77777777" w:rsidR="000E1A07" w:rsidRPr="00170508" w:rsidRDefault="000E1A07" w:rsidP="00AC3BB3">
            <w:pPr>
              <w:pStyle w:val="TAC"/>
              <w:rPr>
                <w:rFonts w:eastAsia="等线" w:cs="Arial"/>
                <w:szCs w:val="18"/>
              </w:rPr>
            </w:pPr>
            <w:r w:rsidRPr="00170508">
              <w:rPr>
                <w:rFonts w:eastAsia="等线" w:cs="Arial"/>
                <w:szCs w:val="18"/>
              </w:rPr>
              <w:t>CA_n48A-n66A</w:t>
            </w:r>
          </w:p>
          <w:p w14:paraId="6E8A71AF" w14:textId="77777777" w:rsidR="000E1A07" w:rsidRPr="00170508" w:rsidRDefault="000E1A07" w:rsidP="00AC3BB3">
            <w:pPr>
              <w:pStyle w:val="TAC"/>
              <w:rPr>
                <w:rFonts w:eastAsia="等线" w:cs="Arial"/>
                <w:szCs w:val="18"/>
              </w:rPr>
            </w:pPr>
            <w:r w:rsidRPr="00170508">
              <w:rPr>
                <w:rFonts w:eastAsia="等线" w:cs="Arial"/>
                <w:szCs w:val="18"/>
              </w:rPr>
              <w:t>CA_n48A-n70A</w:t>
            </w:r>
          </w:p>
          <w:p w14:paraId="50382C8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611FF4F" w14:textId="77777777" w:rsidR="000E1A07" w:rsidRPr="00170508" w:rsidRDefault="000E1A07" w:rsidP="00AC3BB3">
            <w:pPr>
              <w:pStyle w:val="TAC"/>
            </w:pPr>
            <w:r w:rsidRPr="00170508">
              <w:rPr>
                <w:rFonts w:eastAsia="等线"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B7C2442" w14:textId="77777777" w:rsidR="000E1A07" w:rsidRPr="00170508" w:rsidRDefault="000E1A07" w:rsidP="00AC3BB3">
            <w:pPr>
              <w:pStyle w:val="TAC"/>
              <w:rPr>
                <w:lang w:eastAsia="zh-CN" w:bidi="ar"/>
              </w:rPr>
            </w:pPr>
            <w:r w:rsidRPr="00170508">
              <w:rPr>
                <w:rFonts w:eastAsia="等线" w:cs="Arial"/>
                <w:szCs w:val="18"/>
                <w:lang w:eastAsia="zh-CN" w:bidi="ar"/>
              </w:rPr>
              <w:t>CA_n48(2</w:t>
            </w:r>
            <w:proofErr w:type="gramStart"/>
            <w:r w:rsidRPr="00170508">
              <w:rPr>
                <w:rFonts w:eastAsia="等线" w:cs="Arial"/>
                <w:szCs w:val="18"/>
                <w:lang w:eastAsia="zh-CN" w:bidi="ar"/>
              </w:rPr>
              <w:t>A)_</w:t>
            </w:r>
            <w:proofErr w:type="gramEnd"/>
            <w:r w:rsidRPr="00170508">
              <w:rPr>
                <w:rFonts w:eastAsia="等线" w:cs="Arial"/>
                <w:szCs w:val="18"/>
                <w:lang w:eastAsia="zh-CN" w:bidi="ar"/>
              </w:rPr>
              <w:t>BCS1</w:t>
            </w:r>
          </w:p>
        </w:tc>
        <w:tc>
          <w:tcPr>
            <w:tcW w:w="1610" w:type="dxa"/>
            <w:tcBorders>
              <w:top w:val="single" w:sz="4" w:space="0" w:color="auto"/>
              <w:left w:val="single" w:sz="4" w:space="0" w:color="auto"/>
              <w:bottom w:val="nil"/>
              <w:right w:val="single" w:sz="4" w:space="0" w:color="auto"/>
            </w:tcBorders>
            <w:vAlign w:val="center"/>
          </w:tcPr>
          <w:p w14:paraId="7487D868" w14:textId="77777777" w:rsidR="000E1A07" w:rsidRPr="00170508" w:rsidRDefault="000E1A07" w:rsidP="00AC3BB3">
            <w:pPr>
              <w:pStyle w:val="TAC"/>
              <w:rPr>
                <w:lang w:eastAsia="zh-CN"/>
              </w:rPr>
            </w:pPr>
            <w:r w:rsidRPr="00170508">
              <w:rPr>
                <w:rFonts w:eastAsia="等线" w:cs="Arial"/>
                <w:szCs w:val="18"/>
                <w:lang w:eastAsia="zh-CN"/>
              </w:rPr>
              <w:t>0</w:t>
            </w:r>
          </w:p>
        </w:tc>
      </w:tr>
      <w:tr w:rsidR="000E1A07" w:rsidRPr="00170508" w14:paraId="1283D999" w14:textId="77777777" w:rsidTr="00AC3BB3">
        <w:trPr>
          <w:jc w:val="center"/>
        </w:trPr>
        <w:tc>
          <w:tcPr>
            <w:tcW w:w="2067" w:type="dxa"/>
            <w:tcBorders>
              <w:top w:val="nil"/>
              <w:left w:val="single" w:sz="4" w:space="0" w:color="auto"/>
              <w:bottom w:val="nil"/>
              <w:right w:val="single" w:sz="4" w:space="0" w:color="auto"/>
            </w:tcBorders>
            <w:vAlign w:val="center"/>
          </w:tcPr>
          <w:p w14:paraId="2282FD8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643EE4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7188D94" w14:textId="77777777" w:rsidR="000E1A07" w:rsidRPr="00170508" w:rsidRDefault="000E1A07" w:rsidP="00AC3BB3">
            <w:pPr>
              <w:pStyle w:val="TAC"/>
            </w:pPr>
            <w:r w:rsidRPr="00170508">
              <w:rPr>
                <w:rFonts w:eastAsia="等线"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3FC4FAB" w14:textId="77777777" w:rsidR="000E1A07" w:rsidRPr="00170508" w:rsidRDefault="000E1A07" w:rsidP="00AC3BB3">
            <w:pPr>
              <w:pStyle w:val="TAC"/>
              <w:rPr>
                <w:lang w:eastAsia="zh-CN" w:bidi="ar"/>
              </w:rPr>
            </w:pPr>
            <w:r w:rsidRPr="00170508">
              <w:rPr>
                <w:rFonts w:eastAsia="等线" w:cs="Arial"/>
                <w:szCs w:val="18"/>
                <w:lang w:eastAsia="zh-CN" w:bidi="ar"/>
              </w:rPr>
              <w:t>CA_n66(2</w:t>
            </w:r>
            <w:proofErr w:type="gramStart"/>
            <w:r w:rsidRPr="00170508">
              <w:rPr>
                <w:rFonts w:eastAsia="等线" w:cs="Arial"/>
                <w:szCs w:val="18"/>
                <w:lang w:eastAsia="zh-CN" w:bidi="ar"/>
              </w:rPr>
              <w:t>A)_</w:t>
            </w:r>
            <w:proofErr w:type="gramEnd"/>
            <w:r w:rsidRPr="00170508">
              <w:rPr>
                <w:rFonts w:eastAsia="等线" w:cs="Arial"/>
                <w:szCs w:val="18"/>
                <w:lang w:eastAsia="zh-CN" w:bidi="ar"/>
              </w:rPr>
              <w:t>BCS1</w:t>
            </w:r>
          </w:p>
        </w:tc>
        <w:tc>
          <w:tcPr>
            <w:tcW w:w="1610" w:type="dxa"/>
            <w:tcBorders>
              <w:top w:val="nil"/>
              <w:left w:val="single" w:sz="4" w:space="0" w:color="auto"/>
              <w:bottom w:val="nil"/>
              <w:right w:val="single" w:sz="4" w:space="0" w:color="auto"/>
            </w:tcBorders>
            <w:vAlign w:val="center"/>
          </w:tcPr>
          <w:p w14:paraId="518911FC" w14:textId="77777777" w:rsidR="000E1A07" w:rsidRPr="00170508" w:rsidRDefault="000E1A07" w:rsidP="00AC3BB3">
            <w:pPr>
              <w:pStyle w:val="TAC"/>
              <w:rPr>
                <w:lang w:eastAsia="zh-CN"/>
              </w:rPr>
            </w:pPr>
          </w:p>
        </w:tc>
      </w:tr>
      <w:tr w:rsidR="000E1A07" w:rsidRPr="00170508" w14:paraId="32059B4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73F8F6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C6C836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9FA20B2" w14:textId="77777777" w:rsidR="000E1A07" w:rsidRPr="00170508" w:rsidRDefault="000E1A07" w:rsidP="00AC3BB3">
            <w:pPr>
              <w:pStyle w:val="TAC"/>
            </w:pPr>
            <w:r w:rsidRPr="00170508">
              <w:rPr>
                <w:rFonts w:eastAsia="等线"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4BC5266E" w14:textId="77777777" w:rsidR="000E1A07" w:rsidRPr="00170508" w:rsidRDefault="000E1A07" w:rsidP="00AC3BB3">
            <w:pPr>
              <w:pStyle w:val="TAC"/>
              <w:rPr>
                <w:lang w:eastAsia="zh-CN" w:bidi="ar"/>
              </w:rPr>
            </w:pPr>
            <w:r w:rsidRPr="00170508">
              <w:rPr>
                <w:rFonts w:eastAsia="等线" w:cs="Arial"/>
                <w:szCs w:val="18"/>
                <w:lang w:eastAsia="zh-CN" w:bidi="ar"/>
              </w:rPr>
              <w:t>5, 10, 15, 20</w:t>
            </w:r>
            <w:r w:rsidRPr="00170508">
              <w:rPr>
                <w:rFonts w:eastAsia="等线" w:cs="Arial"/>
                <w:szCs w:val="18"/>
                <w:vertAlign w:val="superscript"/>
                <w:lang w:eastAsia="zh-CN" w:bidi="ar"/>
              </w:rPr>
              <w:t>1</w:t>
            </w:r>
            <w:r w:rsidRPr="00170508">
              <w:rPr>
                <w:rFonts w:eastAsia="等线" w:cs="Arial"/>
                <w:szCs w:val="18"/>
                <w:lang w:eastAsia="zh-CN" w:bidi="ar"/>
              </w:rPr>
              <w:t>, 25</w:t>
            </w:r>
            <w:r w:rsidRPr="00170508">
              <w:rPr>
                <w:rFonts w:eastAsia="等线" w:cs="Arial"/>
                <w:szCs w:val="18"/>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656014AA" w14:textId="77777777" w:rsidR="000E1A07" w:rsidRPr="00170508" w:rsidRDefault="000E1A07" w:rsidP="00AC3BB3">
            <w:pPr>
              <w:pStyle w:val="TAC"/>
              <w:rPr>
                <w:lang w:eastAsia="zh-CN"/>
              </w:rPr>
            </w:pPr>
          </w:p>
        </w:tc>
      </w:tr>
      <w:tr w:rsidR="000E1A07" w:rsidRPr="00170508" w14:paraId="4B40A748"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C2273EB" w14:textId="77777777" w:rsidR="000E1A07" w:rsidRPr="00170508" w:rsidRDefault="000E1A07" w:rsidP="00AC3BB3">
            <w:pPr>
              <w:pStyle w:val="TAC"/>
            </w:pPr>
            <w:r w:rsidRPr="00170508">
              <w:rPr>
                <w:rFonts w:eastAsia="等线" w:cs="Arial"/>
                <w:szCs w:val="18"/>
              </w:rPr>
              <w:t>CA_n48(3A)-n66A-n70A</w:t>
            </w:r>
          </w:p>
        </w:tc>
        <w:tc>
          <w:tcPr>
            <w:tcW w:w="1829" w:type="dxa"/>
            <w:tcBorders>
              <w:top w:val="single" w:sz="4" w:space="0" w:color="auto"/>
              <w:left w:val="single" w:sz="4" w:space="0" w:color="auto"/>
              <w:bottom w:val="nil"/>
              <w:right w:val="single" w:sz="4" w:space="0" w:color="auto"/>
            </w:tcBorders>
            <w:vAlign w:val="center"/>
          </w:tcPr>
          <w:p w14:paraId="70C5CDA4" w14:textId="77777777" w:rsidR="000E1A07" w:rsidRPr="00170508" w:rsidRDefault="000E1A07" w:rsidP="00AC3BB3">
            <w:pPr>
              <w:pStyle w:val="TAC"/>
              <w:rPr>
                <w:rFonts w:eastAsia="等线" w:cs="Arial"/>
                <w:szCs w:val="18"/>
              </w:rPr>
            </w:pPr>
            <w:r w:rsidRPr="00170508">
              <w:rPr>
                <w:rFonts w:eastAsia="等线" w:cs="Arial"/>
                <w:szCs w:val="18"/>
              </w:rPr>
              <w:t>CA_n48A-n66A</w:t>
            </w:r>
          </w:p>
          <w:p w14:paraId="6F6F1385" w14:textId="77777777" w:rsidR="000E1A07" w:rsidRPr="00170508" w:rsidRDefault="000E1A07" w:rsidP="00AC3BB3">
            <w:pPr>
              <w:pStyle w:val="TAC"/>
            </w:pPr>
            <w:r w:rsidRPr="00170508">
              <w:rPr>
                <w:rFonts w:eastAsia="等线" w:cs="Arial"/>
                <w:szCs w:val="18"/>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134CDAC4" w14:textId="77777777" w:rsidR="000E1A07" w:rsidRPr="00170508" w:rsidRDefault="000E1A07" w:rsidP="00AC3BB3">
            <w:pPr>
              <w:pStyle w:val="TAC"/>
            </w:pPr>
            <w:r w:rsidRPr="00170508">
              <w:rPr>
                <w:rFonts w:eastAsia="等线"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6715804" w14:textId="77777777" w:rsidR="000E1A07" w:rsidRPr="00170508" w:rsidRDefault="000E1A07" w:rsidP="00AC3BB3">
            <w:pPr>
              <w:pStyle w:val="TAC"/>
              <w:rPr>
                <w:lang w:eastAsia="zh-CN" w:bidi="ar"/>
              </w:rPr>
            </w:pPr>
            <w:r w:rsidRPr="00170508">
              <w:rPr>
                <w:rFonts w:eastAsia="等线" w:cs="Arial"/>
                <w:szCs w:val="18"/>
                <w:lang w:eastAsia="zh-CN" w:bidi="ar"/>
              </w:rPr>
              <w:t>CA_n48(3</w:t>
            </w:r>
            <w:proofErr w:type="gramStart"/>
            <w:r w:rsidRPr="00170508">
              <w:rPr>
                <w:rFonts w:eastAsia="等线" w:cs="Arial"/>
                <w:szCs w:val="18"/>
                <w:lang w:eastAsia="zh-CN" w:bidi="ar"/>
              </w:rPr>
              <w:t>A)_</w:t>
            </w:r>
            <w:proofErr w:type="gramEnd"/>
            <w:r w:rsidRPr="00170508">
              <w:rPr>
                <w:rFonts w:eastAsia="等线" w:cs="Arial"/>
                <w:szCs w:val="18"/>
                <w:lang w:eastAsia="zh-CN" w:bidi="ar"/>
              </w:rPr>
              <w:t>BCS0</w:t>
            </w:r>
          </w:p>
        </w:tc>
        <w:tc>
          <w:tcPr>
            <w:tcW w:w="1610" w:type="dxa"/>
            <w:tcBorders>
              <w:top w:val="single" w:sz="4" w:space="0" w:color="auto"/>
              <w:left w:val="single" w:sz="4" w:space="0" w:color="auto"/>
              <w:bottom w:val="nil"/>
              <w:right w:val="single" w:sz="4" w:space="0" w:color="auto"/>
            </w:tcBorders>
            <w:vAlign w:val="center"/>
          </w:tcPr>
          <w:p w14:paraId="454A3784" w14:textId="77777777" w:rsidR="000E1A07" w:rsidRPr="00170508" w:rsidRDefault="000E1A07" w:rsidP="00AC3BB3">
            <w:pPr>
              <w:pStyle w:val="TAC"/>
              <w:rPr>
                <w:lang w:eastAsia="zh-CN"/>
              </w:rPr>
            </w:pPr>
            <w:r w:rsidRPr="00170508">
              <w:rPr>
                <w:rFonts w:eastAsia="等线" w:cs="Arial"/>
                <w:szCs w:val="18"/>
                <w:lang w:eastAsia="zh-CN"/>
              </w:rPr>
              <w:t>0</w:t>
            </w:r>
          </w:p>
        </w:tc>
      </w:tr>
      <w:tr w:rsidR="000E1A07" w:rsidRPr="00170508" w14:paraId="0D575DB2" w14:textId="77777777" w:rsidTr="00AC3BB3">
        <w:trPr>
          <w:jc w:val="center"/>
        </w:trPr>
        <w:tc>
          <w:tcPr>
            <w:tcW w:w="2067" w:type="dxa"/>
            <w:tcBorders>
              <w:top w:val="nil"/>
              <w:left w:val="single" w:sz="4" w:space="0" w:color="auto"/>
              <w:bottom w:val="nil"/>
              <w:right w:val="single" w:sz="4" w:space="0" w:color="auto"/>
            </w:tcBorders>
            <w:vAlign w:val="center"/>
          </w:tcPr>
          <w:p w14:paraId="0A5E575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0486FF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5FBBFF4" w14:textId="77777777" w:rsidR="000E1A07" w:rsidRPr="00170508" w:rsidRDefault="000E1A07" w:rsidP="00AC3BB3">
            <w:pPr>
              <w:pStyle w:val="TAC"/>
            </w:pPr>
            <w:r w:rsidRPr="00170508">
              <w:rPr>
                <w:rFonts w:eastAsia="等线"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5FFC517" w14:textId="77777777" w:rsidR="000E1A07" w:rsidRPr="00170508" w:rsidRDefault="000E1A07" w:rsidP="00AC3BB3">
            <w:pPr>
              <w:pStyle w:val="TAC"/>
              <w:rPr>
                <w:lang w:eastAsia="zh-CN" w:bidi="ar"/>
              </w:rPr>
            </w:pPr>
            <w:r w:rsidRPr="00170508">
              <w:rPr>
                <w:rFonts w:eastAsia="等线" w:cs="Arial"/>
                <w:szCs w:val="18"/>
                <w:lang w:eastAsia="zh-CN" w:bidi="ar"/>
              </w:rPr>
              <w:t>5, 10, 15, 20, 25, 30, 40</w:t>
            </w:r>
          </w:p>
        </w:tc>
        <w:tc>
          <w:tcPr>
            <w:tcW w:w="1610" w:type="dxa"/>
            <w:tcBorders>
              <w:top w:val="nil"/>
              <w:left w:val="single" w:sz="4" w:space="0" w:color="auto"/>
              <w:bottom w:val="nil"/>
              <w:right w:val="single" w:sz="4" w:space="0" w:color="auto"/>
            </w:tcBorders>
            <w:vAlign w:val="center"/>
          </w:tcPr>
          <w:p w14:paraId="3038C7D7" w14:textId="77777777" w:rsidR="000E1A07" w:rsidRPr="00170508" w:rsidRDefault="000E1A07" w:rsidP="00AC3BB3">
            <w:pPr>
              <w:pStyle w:val="TAC"/>
              <w:rPr>
                <w:lang w:eastAsia="zh-CN"/>
              </w:rPr>
            </w:pPr>
          </w:p>
        </w:tc>
      </w:tr>
      <w:tr w:rsidR="000E1A07" w:rsidRPr="00170508" w14:paraId="68BB4D5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BB2404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05953C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DF03E6D" w14:textId="77777777" w:rsidR="000E1A07" w:rsidRPr="00170508" w:rsidRDefault="000E1A07" w:rsidP="00AC3BB3">
            <w:pPr>
              <w:pStyle w:val="TAC"/>
            </w:pPr>
            <w:r w:rsidRPr="00170508">
              <w:rPr>
                <w:rFonts w:eastAsia="等线"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3497D7D4" w14:textId="77777777" w:rsidR="000E1A07" w:rsidRPr="00170508" w:rsidRDefault="000E1A07" w:rsidP="00AC3BB3">
            <w:pPr>
              <w:pStyle w:val="TAC"/>
              <w:rPr>
                <w:lang w:eastAsia="zh-CN" w:bidi="ar"/>
              </w:rPr>
            </w:pPr>
            <w:r w:rsidRPr="00170508">
              <w:rPr>
                <w:rFonts w:eastAsia="等线" w:cs="Arial"/>
                <w:szCs w:val="18"/>
                <w:lang w:eastAsia="zh-CN" w:bidi="ar"/>
              </w:rPr>
              <w:t>5, 10, 15, 20</w:t>
            </w:r>
            <w:r w:rsidRPr="00170508">
              <w:rPr>
                <w:rFonts w:eastAsia="等线" w:cs="Arial"/>
                <w:szCs w:val="18"/>
                <w:vertAlign w:val="superscript"/>
                <w:lang w:eastAsia="zh-CN" w:bidi="ar"/>
              </w:rPr>
              <w:t>1</w:t>
            </w:r>
            <w:r w:rsidRPr="00170508">
              <w:rPr>
                <w:rFonts w:eastAsia="等线" w:cs="Arial"/>
                <w:szCs w:val="18"/>
                <w:lang w:eastAsia="zh-CN" w:bidi="ar"/>
              </w:rPr>
              <w:t>, 25</w:t>
            </w:r>
            <w:r w:rsidRPr="00170508">
              <w:rPr>
                <w:rFonts w:eastAsia="等线" w:cs="Arial"/>
                <w:szCs w:val="18"/>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403FC026" w14:textId="77777777" w:rsidR="000E1A07" w:rsidRPr="00170508" w:rsidRDefault="000E1A07" w:rsidP="00AC3BB3">
            <w:pPr>
              <w:pStyle w:val="TAC"/>
              <w:rPr>
                <w:lang w:eastAsia="zh-CN"/>
              </w:rPr>
            </w:pPr>
          </w:p>
        </w:tc>
      </w:tr>
      <w:tr w:rsidR="000E1A07" w:rsidRPr="00170508" w14:paraId="3B8DD62C"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493E7A3" w14:textId="77777777" w:rsidR="000E1A07" w:rsidRPr="00170508" w:rsidRDefault="000E1A07" w:rsidP="00AC3BB3">
            <w:pPr>
              <w:pStyle w:val="TAC"/>
            </w:pPr>
            <w:r w:rsidRPr="00170508">
              <w:rPr>
                <w:rFonts w:eastAsia="等线" w:cs="Arial"/>
                <w:szCs w:val="18"/>
              </w:rPr>
              <w:t>CA_n48A-n66(3A)-n70A</w:t>
            </w:r>
          </w:p>
        </w:tc>
        <w:tc>
          <w:tcPr>
            <w:tcW w:w="1829" w:type="dxa"/>
            <w:tcBorders>
              <w:top w:val="single" w:sz="4" w:space="0" w:color="auto"/>
              <w:left w:val="single" w:sz="4" w:space="0" w:color="auto"/>
              <w:bottom w:val="nil"/>
              <w:right w:val="single" w:sz="4" w:space="0" w:color="auto"/>
            </w:tcBorders>
            <w:vAlign w:val="center"/>
          </w:tcPr>
          <w:p w14:paraId="692A45E8" w14:textId="77777777" w:rsidR="000E1A07" w:rsidRPr="00170508" w:rsidRDefault="000E1A07" w:rsidP="00AC3BB3">
            <w:pPr>
              <w:pStyle w:val="TAC"/>
              <w:rPr>
                <w:rFonts w:eastAsia="等线" w:cs="Arial"/>
                <w:szCs w:val="18"/>
              </w:rPr>
            </w:pPr>
            <w:r w:rsidRPr="00170508">
              <w:rPr>
                <w:rFonts w:eastAsia="等线" w:cs="Arial"/>
                <w:szCs w:val="18"/>
              </w:rPr>
              <w:t>CA_n48A-n66A</w:t>
            </w:r>
          </w:p>
          <w:p w14:paraId="15C8D27D" w14:textId="77777777" w:rsidR="000E1A07" w:rsidRPr="00170508" w:rsidRDefault="000E1A07" w:rsidP="00AC3BB3">
            <w:pPr>
              <w:pStyle w:val="TAC"/>
            </w:pPr>
            <w:r w:rsidRPr="00170508">
              <w:rPr>
                <w:rFonts w:eastAsia="等线" w:cs="Arial"/>
                <w:szCs w:val="18"/>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543FCCE4" w14:textId="77777777" w:rsidR="000E1A07" w:rsidRPr="00170508" w:rsidRDefault="000E1A07" w:rsidP="00AC3BB3">
            <w:pPr>
              <w:pStyle w:val="TAC"/>
            </w:pPr>
            <w:r w:rsidRPr="00170508">
              <w:rPr>
                <w:rFonts w:eastAsia="等线"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EA42B9C" w14:textId="77777777" w:rsidR="000E1A07" w:rsidRPr="00170508" w:rsidRDefault="000E1A07" w:rsidP="00AC3BB3">
            <w:pPr>
              <w:pStyle w:val="TAC"/>
              <w:rPr>
                <w:lang w:eastAsia="zh-CN" w:bidi="ar"/>
              </w:rPr>
            </w:pPr>
            <w:r w:rsidRPr="00170508">
              <w:rPr>
                <w:rFonts w:eastAsia="等线" w:cs="Arial"/>
                <w:szCs w:val="18"/>
                <w:lang w:eastAsia="zh-CN" w:bidi="ar"/>
              </w:rPr>
              <w:t>5, 10, 15, 20, 40, 50</w:t>
            </w:r>
            <w:r w:rsidRPr="00170508">
              <w:rPr>
                <w:rFonts w:eastAsia="等线" w:cs="Arial"/>
                <w:szCs w:val="18"/>
                <w:vertAlign w:val="superscript"/>
                <w:lang w:eastAsia="zh-CN" w:bidi="ar"/>
              </w:rPr>
              <w:t>12</w:t>
            </w:r>
            <w:r w:rsidRPr="00170508">
              <w:rPr>
                <w:rFonts w:eastAsia="等线" w:cs="Arial"/>
                <w:szCs w:val="18"/>
                <w:lang w:eastAsia="zh-CN" w:bidi="ar"/>
              </w:rPr>
              <w:t>, 60</w:t>
            </w:r>
            <w:r w:rsidRPr="00170508">
              <w:rPr>
                <w:rFonts w:eastAsia="等线" w:cs="Arial"/>
                <w:szCs w:val="18"/>
                <w:vertAlign w:val="superscript"/>
                <w:lang w:eastAsia="zh-CN" w:bidi="ar"/>
              </w:rPr>
              <w:t>12</w:t>
            </w:r>
            <w:r w:rsidRPr="00170508">
              <w:rPr>
                <w:rFonts w:eastAsia="等线" w:cs="Arial"/>
                <w:szCs w:val="18"/>
                <w:lang w:eastAsia="zh-CN" w:bidi="ar"/>
              </w:rPr>
              <w:t>, 70</w:t>
            </w:r>
            <w:r w:rsidRPr="00170508">
              <w:rPr>
                <w:rFonts w:eastAsia="等线" w:cs="Arial"/>
                <w:szCs w:val="18"/>
                <w:vertAlign w:val="superscript"/>
                <w:lang w:eastAsia="zh-CN" w:bidi="ar"/>
              </w:rPr>
              <w:t>12</w:t>
            </w:r>
            <w:r w:rsidRPr="00170508">
              <w:rPr>
                <w:rFonts w:eastAsia="等线" w:cs="Arial"/>
                <w:szCs w:val="18"/>
                <w:lang w:eastAsia="zh-CN" w:bidi="ar"/>
              </w:rPr>
              <w:t>, 80</w:t>
            </w:r>
            <w:r w:rsidRPr="00170508">
              <w:rPr>
                <w:rFonts w:eastAsia="等线" w:cs="Arial"/>
                <w:szCs w:val="18"/>
                <w:vertAlign w:val="superscript"/>
                <w:lang w:eastAsia="zh-CN" w:bidi="ar"/>
              </w:rPr>
              <w:t>12</w:t>
            </w:r>
            <w:r w:rsidRPr="00170508">
              <w:rPr>
                <w:rFonts w:eastAsia="等线" w:cs="Arial"/>
                <w:szCs w:val="18"/>
                <w:lang w:eastAsia="zh-CN" w:bidi="ar"/>
              </w:rPr>
              <w:t>, 90</w:t>
            </w:r>
            <w:r w:rsidRPr="00170508">
              <w:rPr>
                <w:rFonts w:eastAsia="等线" w:cs="Arial"/>
                <w:szCs w:val="18"/>
                <w:vertAlign w:val="superscript"/>
                <w:lang w:eastAsia="zh-CN" w:bidi="ar"/>
              </w:rPr>
              <w:t>12</w:t>
            </w:r>
            <w:r w:rsidRPr="00170508">
              <w:rPr>
                <w:rFonts w:eastAsia="等线" w:cs="Arial"/>
                <w:szCs w:val="18"/>
                <w:lang w:eastAsia="zh-CN" w:bidi="ar"/>
              </w:rPr>
              <w:t>, 100</w:t>
            </w:r>
            <w:r w:rsidRPr="00170508">
              <w:rPr>
                <w:rFonts w:eastAsia="等线" w:cs="Arial"/>
                <w:szCs w:val="18"/>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6B29BEE9" w14:textId="77777777" w:rsidR="000E1A07" w:rsidRPr="00170508" w:rsidRDefault="000E1A07" w:rsidP="00AC3BB3">
            <w:pPr>
              <w:pStyle w:val="TAC"/>
              <w:rPr>
                <w:lang w:eastAsia="zh-CN"/>
              </w:rPr>
            </w:pPr>
            <w:r w:rsidRPr="00170508">
              <w:rPr>
                <w:rFonts w:eastAsia="等线" w:cs="Arial"/>
                <w:szCs w:val="18"/>
                <w:lang w:eastAsia="zh-CN"/>
              </w:rPr>
              <w:t>0</w:t>
            </w:r>
          </w:p>
        </w:tc>
      </w:tr>
      <w:tr w:rsidR="000E1A07" w:rsidRPr="00170508" w14:paraId="6AF1331E" w14:textId="77777777" w:rsidTr="00AC3BB3">
        <w:trPr>
          <w:jc w:val="center"/>
        </w:trPr>
        <w:tc>
          <w:tcPr>
            <w:tcW w:w="2067" w:type="dxa"/>
            <w:tcBorders>
              <w:top w:val="nil"/>
              <w:left w:val="single" w:sz="4" w:space="0" w:color="auto"/>
              <w:bottom w:val="nil"/>
              <w:right w:val="single" w:sz="4" w:space="0" w:color="auto"/>
            </w:tcBorders>
            <w:vAlign w:val="center"/>
          </w:tcPr>
          <w:p w14:paraId="4B5E349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8157B0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B1E598B" w14:textId="77777777" w:rsidR="000E1A07" w:rsidRPr="00170508" w:rsidRDefault="000E1A07" w:rsidP="00AC3BB3">
            <w:pPr>
              <w:pStyle w:val="TAC"/>
            </w:pPr>
            <w:r w:rsidRPr="00170508">
              <w:rPr>
                <w:rFonts w:eastAsia="等线"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65E0FC7" w14:textId="77777777" w:rsidR="000E1A07" w:rsidRPr="00170508" w:rsidRDefault="000E1A07" w:rsidP="00AC3BB3">
            <w:pPr>
              <w:pStyle w:val="TAC"/>
              <w:rPr>
                <w:lang w:eastAsia="zh-CN" w:bidi="ar"/>
              </w:rPr>
            </w:pPr>
            <w:r w:rsidRPr="00170508">
              <w:rPr>
                <w:rFonts w:eastAsia="等线" w:cs="Arial"/>
                <w:szCs w:val="18"/>
                <w:lang w:eastAsia="zh-CN" w:bidi="ar"/>
              </w:rPr>
              <w:t>CA_n66(3</w:t>
            </w:r>
            <w:proofErr w:type="gramStart"/>
            <w:r w:rsidRPr="00170508">
              <w:rPr>
                <w:rFonts w:eastAsia="等线" w:cs="Arial"/>
                <w:szCs w:val="18"/>
                <w:lang w:eastAsia="zh-CN" w:bidi="ar"/>
              </w:rPr>
              <w:t>A)_</w:t>
            </w:r>
            <w:proofErr w:type="gramEnd"/>
            <w:r w:rsidRPr="00170508">
              <w:rPr>
                <w:rFonts w:eastAsia="等线" w:cs="Arial"/>
                <w:szCs w:val="18"/>
                <w:lang w:eastAsia="zh-CN" w:bidi="ar"/>
              </w:rPr>
              <w:t>BCS0</w:t>
            </w:r>
          </w:p>
        </w:tc>
        <w:tc>
          <w:tcPr>
            <w:tcW w:w="1610" w:type="dxa"/>
            <w:tcBorders>
              <w:top w:val="nil"/>
              <w:left w:val="single" w:sz="4" w:space="0" w:color="auto"/>
              <w:bottom w:val="nil"/>
              <w:right w:val="single" w:sz="4" w:space="0" w:color="auto"/>
            </w:tcBorders>
            <w:vAlign w:val="center"/>
          </w:tcPr>
          <w:p w14:paraId="618FF685" w14:textId="77777777" w:rsidR="000E1A07" w:rsidRPr="00170508" w:rsidRDefault="000E1A07" w:rsidP="00AC3BB3">
            <w:pPr>
              <w:pStyle w:val="TAC"/>
              <w:rPr>
                <w:lang w:eastAsia="zh-CN"/>
              </w:rPr>
            </w:pPr>
          </w:p>
        </w:tc>
      </w:tr>
      <w:tr w:rsidR="000E1A07" w:rsidRPr="00170508" w14:paraId="72CEF43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242E7D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BC4997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03F4D54" w14:textId="77777777" w:rsidR="000E1A07" w:rsidRPr="00170508" w:rsidRDefault="000E1A07" w:rsidP="00AC3BB3">
            <w:pPr>
              <w:pStyle w:val="TAC"/>
            </w:pPr>
            <w:r w:rsidRPr="00170508">
              <w:rPr>
                <w:rFonts w:eastAsia="等线"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77868214" w14:textId="77777777" w:rsidR="000E1A07" w:rsidRPr="00170508" w:rsidRDefault="000E1A07" w:rsidP="00AC3BB3">
            <w:pPr>
              <w:pStyle w:val="TAC"/>
              <w:rPr>
                <w:lang w:eastAsia="zh-CN" w:bidi="ar"/>
              </w:rPr>
            </w:pPr>
            <w:r w:rsidRPr="00170508">
              <w:rPr>
                <w:rFonts w:eastAsia="等线" w:cs="Arial"/>
                <w:szCs w:val="18"/>
                <w:lang w:eastAsia="zh-CN" w:bidi="ar"/>
              </w:rPr>
              <w:t>5, 10, 15, 20</w:t>
            </w:r>
            <w:r w:rsidRPr="00170508">
              <w:rPr>
                <w:rFonts w:eastAsia="等线" w:cs="Arial"/>
                <w:szCs w:val="18"/>
                <w:vertAlign w:val="superscript"/>
                <w:lang w:eastAsia="zh-CN" w:bidi="ar"/>
              </w:rPr>
              <w:t>1</w:t>
            </w:r>
            <w:r w:rsidRPr="00170508">
              <w:rPr>
                <w:rFonts w:eastAsia="等线" w:cs="Arial"/>
                <w:szCs w:val="18"/>
                <w:lang w:eastAsia="zh-CN" w:bidi="ar"/>
              </w:rPr>
              <w:t>, 25</w:t>
            </w:r>
            <w:r w:rsidRPr="00170508">
              <w:rPr>
                <w:rFonts w:eastAsia="等线" w:cs="Arial"/>
                <w:szCs w:val="18"/>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7E392F0D" w14:textId="77777777" w:rsidR="000E1A07" w:rsidRPr="00170508" w:rsidRDefault="000E1A07" w:rsidP="00AC3BB3">
            <w:pPr>
              <w:pStyle w:val="TAC"/>
              <w:rPr>
                <w:lang w:eastAsia="zh-CN"/>
              </w:rPr>
            </w:pPr>
          </w:p>
        </w:tc>
      </w:tr>
      <w:tr w:rsidR="000E1A07" w:rsidRPr="00170508" w14:paraId="2447660F"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87CC55E" w14:textId="77777777" w:rsidR="000E1A07" w:rsidRPr="00170508" w:rsidRDefault="000E1A07" w:rsidP="00AC3BB3">
            <w:pPr>
              <w:pStyle w:val="TAC"/>
            </w:pPr>
            <w:r w:rsidRPr="00170508">
              <w:t>CA_n48B-n66A-n70A</w:t>
            </w:r>
          </w:p>
        </w:tc>
        <w:tc>
          <w:tcPr>
            <w:tcW w:w="1829" w:type="dxa"/>
            <w:tcBorders>
              <w:top w:val="single" w:sz="4" w:space="0" w:color="auto"/>
              <w:left w:val="single" w:sz="4" w:space="0" w:color="auto"/>
              <w:bottom w:val="nil"/>
              <w:right w:val="single" w:sz="4" w:space="0" w:color="auto"/>
            </w:tcBorders>
            <w:vAlign w:val="center"/>
          </w:tcPr>
          <w:p w14:paraId="35AC6EB5" w14:textId="77777777" w:rsidR="000E1A07" w:rsidRPr="00170508" w:rsidRDefault="000E1A07" w:rsidP="00AC3BB3">
            <w:pPr>
              <w:pStyle w:val="TAC"/>
              <w:rPr>
                <w:rFonts w:cs="Arial"/>
                <w:color w:val="000000"/>
                <w:szCs w:val="18"/>
              </w:rPr>
            </w:pPr>
            <w:r w:rsidRPr="00170508">
              <w:rPr>
                <w:rFonts w:cs="Arial"/>
                <w:color w:val="000000"/>
                <w:szCs w:val="18"/>
              </w:rPr>
              <w:t>CA_n48A-n66A</w:t>
            </w:r>
          </w:p>
          <w:p w14:paraId="331FDB23" w14:textId="77777777" w:rsidR="000E1A07" w:rsidRPr="00170508" w:rsidRDefault="000E1A07" w:rsidP="00AC3BB3">
            <w:pPr>
              <w:pStyle w:val="TAC"/>
            </w:pPr>
            <w:r w:rsidRPr="00170508">
              <w:rPr>
                <w:rFonts w:cs="Arial"/>
                <w:color w:val="000000"/>
                <w:szCs w:val="18"/>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6826AF32"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2F1BF711" w14:textId="77777777" w:rsidR="000E1A07" w:rsidRPr="00170508" w:rsidRDefault="000E1A07" w:rsidP="00AC3BB3">
            <w:pPr>
              <w:pStyle w:val="TAC"/>
              <w:rPr>
                <w:rFonts w:ascii="Calibri" w:hAnsi="Calibri"/>
                <w:sz w:val="21"/>
                <w:lang w:eastAsia="zh-CN"/>
              </w:rPr>
            </w:pPr>
            <w:r w:rsidRPr="00170508">
              <w:rPr>
                <w:lang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5EE22236" w14:textId="77777777" w:rsidR="000E1A07" w:rsidRPr="00170508" w:rsidRDefault="000E1A07" w:rsidP="00AC3BB3">
            <w:pPr>
              <w:pStyle w:val="TAC"/>
              <w:rPr>
                <w:lang w:eastAsia="zh-CN"/>
              </w:rPr>
            </w:pPr>
            <w:r w:rsidRPr="00170508">
              <w:rPr>
                <w:lang w:eastAsia="zh-CN"/>
              </w:rPr>
              <w:t>0</w:t>
            </w:r>
          </w:p>
        </w:tc>
      </w:tr>
      <w:tr w:rsidR="000E1A07" w:rsidRPr="00170508" w14:paraId="2FF13744" w14:textId="77777777" w:rsidTr="00AC3BB3">
        <w:trPr>
          <w:jc w:val="center"/>
        </w:trPr>
        <w:tc>
          <w:tcPr>
            <w:tcW w:w="2067" w:type="dxa"/>
            <w:tcBorders>
              <w:top w:val="nil"/>
              <w:left w:val="single" w:sz="4" w:space="0" w:color="auto"/>
              <w:bottom w:val="nil"/>
              <w:right w:val="single" w:sz="4" w:space="0" w:color="auto"/>
            </w:tcBorders>
            <w:vAlign w:val="center"/>
          </w:tcPr>
          <w:p w14:paraId="62230B4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57403E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EC754DD"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400FA449"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331E640E" w14:textId="77777777" w:rsidR="000E1A07" w:rsidRPr="00170508" w:rsidRDefault="000E1A07" w:rsidP="00AC3BB3">
            <w:pPr>
              <w:pStyle w:val="TAC"/>
            </w:pPr>
          </w:p>
        </w:tc>
      </w:tr>
      <w:tr w:rsidR="000E1A07" w:rsidRPr="00170508" w14:paraId="1D33A53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3E1FEC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FF8C2C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5564BDA"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7AA8BD10" w14:textId="77777777" w:rsidR="000E1A07" w:rsidRPr="00170508" w:rsidRDefault="000E1A07" w:rsidP="00AC3BB3">
            <w:pPr>
              <w:pStyle w:val="TAC"/>
              <w:rPr>
                <w:rFonts w:ascii="Calibri" w:hAnsi="Calibri"/>
                <w:sz w:val="21"/>
                <w:lang w:eastAsia="zh-CN"/>
              </w:rPr>
            </w:pPr>
            <w:r w:rsidRPr="00170508">
              <w:rPr>
                <w:lang w:eastAsia="zh-CN" w:bidi="ar"/>
              </w:rPr>
              <w:t>5, 10, 15, 20</w:t>
            </w:r>
            <w:r w:rsidRPr="00170508">
              <w:rPr>
                <w:vertAlign w:val="superscript"/>
                <w:lang w:eastAsia="zh-CN" w:bidi="ar"/>
              </w:rPr>
              <w:t>1</w:t>
            </w:r>
            <w:r w:rsidRPr="00170508">
              <w:rPr>
                <w:lang w:eastAsia="zh-CN" w:bidi="ar"/>
              </w:rPr>
              <w:t>, 25</w:t>
            </w:r>
            <w:r w:rsidRPr="00170508">
              <w:rPr>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366A0AF8" w14:textId="77777777" w:rsidR="000E1A07" w:rsidRPr="00170508" w:rsidRDefault="000E1A07" w:rsidP="00AC3BB3">
            <w:pPr>
              <w:pStyle w:val="TAC"/>
            </w:pPr>
          </w:p>
        </w:tc>
      </w:tr>
      <w:tr w:rsidR="000E1A07" w:rsidRPr="00170508" w14:paraId="0D00ADA1"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6154D4CA" w14:textId="77777777" w:rsidR="000E1A07" w:rsidRPr="00170508" w:rsidRDefault="000E1A07" w:rsidP="00AC3BB3">
            <w:pPr>
              <w:pStyle w:val="TAC"/>
            </w:pPr>
            <w:r w:rsidRPr="00170508">
              <w:t>CA_n48A-n66A-n71A</w:t>
            </w:r>
          </w:p>
        </w:tc>
        <w:tc>
          <w:tcPr>
            <w:tcW w:w="1829" w:type="dxa"/>
            <w:tcBorders>
              <w:top w:val="single" w:sz="4" w:space="0" w:color="auto"/>
              <w:left w:val="single" w:sz="4" w:space="0" w:color="auto"/>
              <w:bottom w:val="nil"/>
              <w:right w:val="single" w:sz="4" w:space="0" w:color="auto"/>
            </w:tcBorders>
            <w:vAlign w:val="center"/>
          </w:tcPr>
          <w:p w14:paraId="0E74259F" w14:textId="77777777" w:rsidR="000E1A07" w:rsidRPr="00170508" w:rsidRDefault="000E1A07" w:rsidP="00AC3BB3">
            <w:pPr>
              <w:pStyle w:val="TAC"/>
              <w:rPr>
                <w:rFonts w:cs="Arial"/>
                <w:szCs w:val="18"/>
              </w:rPr>
            </w:pPr>
            <w:r w:rsidRPr="00170508">
              <w:rPr>
                <w:rFonts w:cs="Arial"/>
                <w:szCs w:val="18"/>
              </w:rPr>
              <w:t>CA_n48A-n66A</w:t>
            </w:r>
          </w:p>
          <w:p w14:paraId="18D40F3E" w14:textId="77777777" w:rsidR="000E1A07" w:rsidRPr="00170508" w:rsidRDefault="000E1A07" w:rsidP="00AC3BB3">
            <w:pPr>
              <w:pStyle w:val="TAC"/>
              <w:rPr>
                <w:rFonts w:cs="Arial"/>
                <w:szCs w:val="18"/>
              </w:rPr>
            </w:pPr>
            <w:r w:rsidRPr="00170508">
              <w:rPr>
                <w:rFonts w:cs="Arial"/>
                <w:szCs w:val="18"/>
              </w:rPr>
              <w:t>CA_n48A-n71A</w:t>
            </w:r>
          </w:p>
          <w:p w14:paraId="1A598622" w14:textId="77777777" w:rsidR="000E1A07" w:rsidRPr="00170508" w:rsidRDefault="000E1A07" w:rsidP="00AC3BB3">
            <w:pPr>
              <w:pStyle w:val="TAC"/>
            </w:pPr>
            <w:r w:rsidRPr="00170508">
              <w:rPr>
                <w:rFonts w:cs="Arial"/>
                <w:szCs w:val="18"/>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777B7A33"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570BEB0A" w14:textId="77777777" w:rsidR="000E1A07" w:rsidRPr="00170508" w:rsidRDefault="000E1A07" w:rsidP="00AC3BB3">
            <w:pPr>
              <w:pStyle w:val="TAC"/>
              <w:rPr>
                <w:rFonts w:ascii="Calibri" w:hAnsi="Calibri"/>
                <w:sz w:val="21"/>
                <w:lang w:eastAsia="zh-CN"/>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7F44C9DA" w14:textId="77777777" w:rsidR="000E1A07" w:rsidRPr="00170508" w:rsidRDefault="000E1A07" w:rsidP="00AC3BB3">
            <w:pPr>
              <w:pStyle w:val="TAC"/>
            </w:pPr>
            <w:r w:rsidRPr="00170508">
              <w:t>0</w:t>
            </w:r>
          </w:p>
        </w:tc>
      </w:tr>
      <w:tr w:rsidR="000E1A07" w:rsidRPr="00170508" w14:paraId="3A9A82B6" w14:textId="77777777" w:rsidTr="00AC3BB3">
        <w:trPr>
          <w:jc w:val="center"/>
        </w:trPr>
        <w:tc>
          <w:tcPr>
            <w:tcW w:w="2067" w:type="dxa"/>
            <w:tcBorders>
              <w:top w:val="nil"/>
              <w:left w:val="single" w:sz="4" w:space="0" w:color="auto"/>
              <w:bottom w:val="nil"/>
              <w:right w:val="single" w:sz="4" w:space="0" w:color="auto"/>
            </w:tcBorders>
            <w:vAlign w:val="center"/>
          </w:tcPr>
          <w:p w14:paraId="6E11AFA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78CCCB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F979A06"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65FC9B77"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26E5026B" w14:textId="77777777" w:rsidR="000E1A07" w:rsidRPr="00170508" w:rsidRDefault="000E1A07" w:rsidP="00AC3BB3">
            <w:pPr>
              <w:pStyle w:val="TAC"/>
            </w:pPr>
          </w:p>
        </w:tc>
      </w:tr>
      <w:tr w:rsidR="000E1A07" w:rsidRPr="00170508" w14:paraId="0FF70A3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49550A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F446DB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F31C4CB"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33578C51"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0AEE0E8" w14:textId="77777777" w:rsidR="000E1A07" w:rsidRPr="00170508" w:rsidRDefault="000E1A07" w:rsidP="00AC3BB3">
            <w:pPr>
              <w:pStyle w:val="TAC"/>
            </w:pPr>
          </w:p>
        </w:tc>
      </w:tr>
      <w:tr w:rsidR="000E1A07" w:rsidRPr="00170508" w14:paraId="3944AD43"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34E881D" w14:textId="77777777" w:rsidR="000E1A07" w:rsidRPr="00170508" w:rsidRDefault="000E1A07" w:rsidP="00AC3BB3">
            <w:pPr>
              <w:pStyle w:val="TAC"/>
            </w:pPr>
            <w:r w:rsidRPr="00170508">
              <w:rPr>
                <w:rFonts w:cs="Arial"/>
                <w:szCs w:val="18"/>
              </w:rPr>
              <w:t>CA_n48A-n66(2A)-n71A</w:t>
            </w:r>
          </w:p>
        </w:tc>
        <w:tc>
          <w:tcPr>
            <w:tcW w:w="1829" w:type="dxa"/>
            <w:tcBorders>
              <w:top w:val="single" w:sz="4" w:space="0" w:color="auto"/>
              <w:left w:val="single" w:sz="4" w:space="0" w:color="auto"/>
              <w:bottom w:val="nil"/>
              <w:right w:val="single" w:sz="4" w:space="0" w:color="auto"/>
            </w:tcBorders>
            <w:vAlign w:val="center"/>
          </w:tcPr>
          <w:p w14:paraId="46C88E9C" w14:textId="77777777" w:rsidR="000E1A07" w:rsidRPr="00170508" w:rsidRDefault="000E1A07" w:rsidP="00AC3BB3">
            <w:pPr>
              <w:pStyle w:val="TAC"/>
              <w:rPr>
                <w:rFonts w:cs="Arial"/>
                <w:szCs w:val="18"/>
              </w:rPr>
            </w:pPr>
            <w:r w:rsidRPr="00170508">
              <w:rPr>
                <w:rFonts w:cs="Arial"/>
                <w:szCs w:val="18"/>
              </w:rPr>
              <w:t>CA_n48A-n66A</w:t>
            </w:r>
          </w:p>
          <w:p w14:paraId="1713DADB" w14:textId="77777777" w:rsidR="000E1A07" w:rsidRPr="00170508" w:rsidRDefault="000E1A07" w:rsidP="00AC3BB3">
            <w:pPr>
              <w:pStyle w:val="TAC"/>
              <w:rPr>
                <w:rFonts w:cs="Arial"/>
                <w:szCs w:val="18"/>
              </w:rPr>
            </w:pPr>
            <w:r w:rsidRPr="00170508">
              <w:rPr>
                <w:rFonts w:cs="Arial"/>
                <w:szCs w:val="18"/>
              </w:rPr>
              <w:t>CA_n48A-n71A</w:t>
            </w:r>
          </w:p>
          <w:p w14:paraId="6FBFB16A" w14:textId="77777777" w:rsidR="000E1A07" w:rsidRPr="00170508" w:rsidRDefault="000E1A07" w:rsidP="00AC3BB3">
            <w:pPr>
              <w:pStyle w:val="TAC"/>
            </w:pPr>
            <w:r w:rsidRPr="00170508">
              <w:rPr>
                <w:rFonts w:cs="Arial"/>
                <w:szCs w:val="18"/>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28060FA5" w14:textId="77777777" w:rsidR="000E1A07" w:rsidRPr="00170508" w:rsidRDefault="000E1A07" w:rsidP="00AC3BB3">
            <w:pPr>
              <w:pStyle w:val="TAC"/>
            </w:pPr>
            <w:r w:rsidRPr="00170508">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B92E238" w14:textId="77777777" w:rsidR="000E1A07" w:rsidRPr="00170508" w:rsidRDefault="000E1A07" w:rsidP="00AC3BB3">
            <w:pPr>
              <w:pStyle w:val="TAC"/>
              <w:rPr>
                <w:rFonts w:ascii="Calibri" w:hAnsi="Calibri"/>
                <w:sz w:val="21"/>
                <w:lang w:eastAsia="zh-CN"/>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1CFD3771" w14:textId="77777777" w:rsidR="000E1A07" w:rsidRPr="00170508" w:rsidRDefault="000E1A07" w:rsidP="00AC3BB3">
            <w:pPr>
              <w:pStyle w:val="TAC"/>
            </w:pPr>
            <w:r w:rsidRPr="00170508">
              <w:rPr>
                <w:lang w:eastAsia="zh-CN"/>
              </w:rPr>
              <w:t>0</w:t>
            </w:r>
          </w:p>
        </w:tc>
      </w:tr>
      <w:tr w:rsidR="000E1A07" w:rsidRPr="00170508" w14:paraId="65AF9ABC" w14:textId="77777777" w:rsidTr="00AC3BB3">
        <w:trPr>
          <w:jc w:val="center"/>
        </w:trPr>
        <w:tc>
          <w:tcPr>
            <w:tcW w:w="2067" w:type="dxa"/>
            <w:tcBorders>
              <w:top w:val="nil"/>
              <w:left w:val="single" w:sz="4" w:space="0" w:color="auto"/>
              <w:bottom w:val="nil"/>
              <w:right w:val="single" w:sz="4" w:space="0" w:color="auto"/>
            </w:tcBorders>
            <w:vAlign w:val="center"/>
          </w:tcPr>
          <w:p w14:paraId="1AB7BA8F"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57CC3E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E7491D1" w14:textId="77777777" w:rsidR="000E1A07" w:rsidRPr="00170508" w:rsidRDefault="000E1A07" w:rsidP="00AC3BB3">
            <w:pPr>
              <w:pStyle w:val="TAC"/>
            </w:pPr>
            <w:r w:rsidRPr="00170508">
              <w:rPr>
                <w:rFonts w:cs="Arial"/>
                <w:szCs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90AE668" w14:textId="77777777" w:rsidR="000E1A07" w:rsidRPr="00170508" w:rsidRDefault="000E1A07" w:rsidP="00AC3BB3">
            <w:pPr>
              <w:pStyle w:val="TAC"/>
              <w:rPr>
                <w:rFonts w:ascii="Calibri" w:hAnsi="Calibri"/>
                <w:sz w:val="21"/>
                <w:lang w:eastAsia="zh-CN"/>
              </w:rPr>
            </w:pPr>
            <w:r w:rsidRPr="00170508">
              <w:rPr>
                <w:lang w:eastAsia="zh-CN" w:bidi="ar"/>
              </w:rPr>
              <w:t>CA_n66(2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0235D16B" w14:textId="77777777" w:rsidR="000E1A07" w:rsidRPr="00170508" w:rsidRDefault="000E1A07" w:rsidP="00AC3BB3">
            <w:pPr>
              <w:pStyle w:val="TAC"/>
            </w:pPr>
          </w:p>
        </w:tc>
      </w:tr>
      <w:tr w:rsidR="000E1A07" w:rsidRPr="00170508" w14:paraId="6CE3CA1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CD0063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38BA71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F957318" w14:textId="77777777" w:rsidR="000E1A07" w:rsidRPr="00170508" w:rsidRDefault="000E1A07" w:rsidP="00AC3BB3">
            <w:pPr>
              <w:pStyle w:val="TAC"/>
            </w:pPr>
            <w:r w:rsidRPr="00170508">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36D4ED7"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3764FE6" w14:textId="77777777" w:rsidR="000E1A07" w:rsidRPr="00170508" w:rsidRDefault="000E1A07" w:rsidP="00AC3BB3">
            <w:pPr>
              <w:pStyle w:val="TAC"/>
            </w:pPr>
          </w:p>
        </w:tc>
      </w:tr>
      <w:tr w:rsidR="000E1A07" w:rsidRPr="00170508" w14:paraId="53F0448B"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9CD0CFA" w14:textId="77777777" w:rsidR="000E1A07" w:rsidRPr="00170508" w:rsidRDefault="000E1A07" w:rsidP="00AC3BB3">
            <w:pPr>
              <w:pStyle w:val="TAC"/>
            </w:pPr>
            <w:r w:rsidRPr="00170508">
              <w:t>CA_n48(2A)-n66A-n71A</w:t>
            </w:r>
          </w:p>
        </w:tc>
        <w:tc>
          <w:tcPr>
            <w:tcW w:w="1829" w:type="dxa"/>
            <w:tcBorders>
              <w:top w:val="single" w:sz="4" w:space="0" w:color="auto"/>
              <w:left w:val="single" w:sz="4" w:space="0" w:color="auto"/>
              <w:bottom w:val="nil"/>
              <w:right w:val="single" w:sz="4" w:space="0" w:color="auto"/>
            </w:tcBorders>
            <w:vAlign w:val="center"/>
          </w:tcPr>
          <w:p w14:paraId="4A77C23D" w14:textId="77777777" w:rsidR="000E1A07" w:rsidRPr="00170508" w:rsidRDefault="000E1A07" w:rsidP="00AC3BB3">
            <w:pPr>
              <w:pStyle w:val="TAC"/>
              <w:rPr>
                <w:rFonts w:cs="Arial"/>
                <w:szCs w:val="18"/>
              </w:rPr>
            </w:pPr>
            <w:r w:rsidRPr="00170508">
              <w:rPr>
                <w:rFonts w:cs="Arial"/>
                <w:szCs w:val="18"/>
              </w:rPr>
              <w:t>CA_n48A-n66A</w:t>
            </w:r>
          </w:p>
          <w:p w14:paraId="6F637BE5" w14:textId="77777777" w:rsidR="000E1A07" w:rsidRPr="00170508" w:rsidRDefault="000E1A07" w:rsidP="00AC3BB3">
            <w:pPr>
              <w:pStyle w:val="TAC"/>
              <w:rPr>
                <w:rFonts w:cs="Arial"/>
                <w:szCs w:val="18"/>
              </w:rPr>
            </w:pPr>
            <w:r w:rsidRPr="00170508">
              <w:rPr>
                <w:rFonts w:cs="Arial"/>
                <w:szCs w:val="18"/>
              </w:rPr>
              <w:t>CA_n48A-n71A</w:t>
            </w:r>
          </w:p>
          <w:p w14:paraId="5694E2F2" w14:textId="77777777" w:rsidR="000E1A07" w:rsidRPr="00170508" w:rsidRDefault="000E1A07" w:rsidP="00AC3BB3">
            <w:pPr>
              <w:pStyle w:val="TAC"/>
            </w:pPr>
            <w:r w:rsidRPr="00170508">
              <w:rPr>
                <w:rFonts w:cs="Arial"/>
                <w:szCs w:val="18"/>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28D34757"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4C649DE3" w14:textId="77777777" w:rsidR="000E1A07" w:rsidRPr="00170508" w:rsidRDefault="000E1A07" w:rsidP="00AC3BB3">
            <w:pPr>
              <w:pStyle w:val="TAC"/>
              <w:rPr>
                <w:rFonts w:ascii="Calibri" w:hAnsi="Calibri"/>
                <w:sz w:val="21"/>
                <w:lang w:eastAsia="zh-CN"/>
              </w:rPr>
            </w:pPr>
            <w:r w:rsidRPr="00170508">
              <w:rPr>
                <w:lang w:eastAsia="zh-CN" w:bidi="ar"/>
              </w:rPr>
              <w:t>CA_n48(2</w:t>
            </w:r>
            <w:proofErr w:type="gramStart"/>
            <w:r w:rsidRPr="00170508">
              <w:rPr>
                <w:lang w:eastAsia="zh-CN" w:bidi="ar"/>
              </w:rPr>
              <w:t>A)_</w:t>
            </w:r>
            <w:proofErr w:type="gramEnd"/>
            <w:r w:rsidRPr="00170508">
              <w:rPr>
                <w:lang w:eastAsia="zh-CN" w:bidi="ar"/>
              </w:rPr>
              <w:t>BCS1</w:t>
            </w:r>
          </w:p>
        </w:tc>
        <w:tc>
          <w:tcPr>
            <w:tcW w:w="1610" w:type="dxa"/>
            <w:tcBorders>
              <w:top w:val="single" w:sz="4" w:space="0" w:color="auto"/>
              <w:left w:val="single" w:sz="4" w:space="0" w:color="auto"/>
              <w:bottom w:val="nil"/>
              <w:right w:val="single" w:sz="4" w:space="0" w:color="auto"/>
            </w:tcBorders>
            <w:vAlign w:val="center"/>
          </w:tcPr>
          <w:p w14:paraId="4B09D9AB" w14:textId="77777777" w:rsidR="000E1A07" w:rsidRPr="00170508" w:rsidRDefault="000E1A07" w:rsidP="00AC3BB3">
            <w:pPr>
              <w:pStyle w:val="TAC"/>
              <w:rPr>
                <w:lang w:eastAsia="zh-CN"/>
              </w:rPr>
            </w:pPr>
            <w:r w:rsidRPr="00170508">
              <w:rPr>
                <w:lang w:eastAsia="zh-CN"/>
              </w:rPr>
              <w:t>0</w:t>
            </w:r>
          </w:p>
        </w:tc>
      </w:tr>
      <w:tr w:rsidR="000E1A07" w:rsidRPr="00170508" w14:paraId="4642B2B1" w14:textId="77777777" w:rsidTr="00AC3BB3">
        <w:trPr>
          <w:jc w:val="center"/>
        </w:trPr>
        <w:tc>
          <w:tcPr>
            <w:tcW w:w="2067" w:type="dxa"/>
            <w:tcBorders>
              <w:top w:val="nil"/>
              <w:left w:val="single" w:sz="4" w:space="0" w:color="auto"/>
              <w:bottom w:val="nil"/>
              <w:right w:val="single" w:sz="4" w:space="0" w:color="auto"/>
            </w:tcBorders>
            <w:vAlign w:val="center"/>
          </w:tcPr>
          <w:p w14:paraId="4382770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F1CAB3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9E16A39"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27B4CF52"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5E82429F" w14:textId="77777777" w:rsidR="000E1A07" w:rsidRPr="00170508" w:rsidRDefault="000E1A07" w:rsidP="00AC3BB3">
            <w:pPr>
              <w:pStyle w:val="TAC"/>
            </w:pPr>
          </w:p>
        </w:tc>
      </w:tr>
      <w:tr w:rsidR="000E1A07" w:rsidRPr="00170508" w14:paraId="23839D2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7CDFD7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4820E9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C772F9F"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536A9C09"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BF0E4BB" w14:textId="77777777" w:rsidR="000E1A07" w:rsidRPr="00170508" w:rsidRDefault="000E1A07" w:rsidP="00AC3BB3">
            <w:pPr>
              <w:pStyle w:val="TAC"/>
            </w:pPr>
          </w:p>
        </w:tc>
      </w:tr>
      <w:tr w:rsidR="000E1A07" w:rsidRPr="00170508" w14:paraId="23191D35"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B306BA9" w14:textId="77777777" w:rsidR="000E1A07" w:rsidRPr="00170508" w:rsidRDefault="000E1A07" w:rsidP="00AC3BB3">
            <w:pPr>
              <w:pStyle w:val="TAC"/>
            </w:pPr>
            <w:r w:rsidRPr="00170508">
              <w:rPr>
                <w:rFonts w:eastAsia="等线" w:cs="Arial"/>
                <w:szCs w:val="18"/>
              </w:rPr>
              <w:t>CA_n48(2A)-n66A-n71(2A)</w:t>
            </w:r>
          </w:p>
        </w:tc>
        <w:tc>
          <w:tcPr>
            <w:tcW w:w="1829" w:type="dxa"/>
            <w:tcBorders>
              <w:top w:val="single" w:sz="4" w:space="0" w:color="auto"/>
              <w:left w:val="single" w:sz="4" w:space="0" w:color="auto"/>
              <w:bottom w:val="nil"/>
              <w:right w:val="single" w:sz="4" w:space="0" w:color="auto"/>
            </w:tcBorders>
            <w:vAlign w:val="center"/>
          </w:tcPr>
          <w:p w14:paraId="5B9EF65A" w14:textId="77777777" w:rsidR="000E1A07" w:rsidRPr="00170508" w:rsidRDefault="000E1A07" w:rsidP="00AC3BB3">
            <w:pPr>
              <w:pStyle w:val="TAC"/>
              <w:rPr>
                <w:rFonts w:eastAsia="等线" w:cs="Arial"/>
                <w:szCs w:val="18"/>
              </w:rPr>
            </w:pPr>
            <w:r w:rsidRPr="00170508">
              <w:rPr>
                <w:rFonts w:eastAsia="等线" w:cs="Arial"/>
                <w:szCs w:val="18"/>
              </w:rPr>
              <w:t>CA_n48A-n66A</w:t>
            </w:r>
          </w:p>
          <w:p w14:paraId="7C5DD13A" w14:textId="77777777" w:rsidR="000E1A07" w:rsidRPr="00170508" w:rsidRDefault="000E1A07" w:rsidP="00AC3BB3">
            <w:pPr>
              <w:pStyle w:val="TAC"/>
              <w:rPr>
                <w:rFonts w:eastAsia="等线" w:cs="Arial"/>
                <w:szCs w:val="18"/>
              </w:rPr>
            </w:pPr>
            <w:r w:rsidRPr="00170508">
              <w:rPr>
                <w:rFonts w:eastAsia="等线" w:cs="Arial"/>
                <w:szCs w:val="18"/>
              </w:rPr>
              <w:t>CA_n48A-n71A</w:t>
            </w:r>
          </w:p>
          <w:p w14:paraId="3630ABE9" w14:textId="77777777" w:rsidR="000E1A07" w:rsidRPr="00170508" w:rsidRDefault="000E1A07" w:rsidP="00AC3BB3">
            <w:pPr>
              <w:pStyle w:val="TAC"/>
            </w:pPr>
            <w:r w:rsidRPr="00170508">
              <w:rPr>
                <w:rFonts w:eastAsia="等线" w:cs="Arial"/>
                <w:szCs w:val="18"/>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043FDDA5" w14:textId="77777777" w:rsidR="000E1A07" w:rsidRPr="00170508" w:rsidRDefault="000E1A07" w:rsidP="00AC3BB3">
            <w:pPr>
              <w:pStyle w:val="TAC"/>
            </w:pPr>
            <w:r w:rsidRPr="00170508">
              <w:rPr>
                <w:rFonts w:eastAsia="等线"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126A7CF" w14:textId="77777777" w:rsidR="000E1A07" w:rsidRPr="00170508" w:rsidRDefault="000E1A07" w:rsidP="00AC3BB3">
            <w:pPr>
              <w:pStyle w:val="TAC"/>
              <w:rPr>
                <w:lang w:eastAsia="zh-CN" w:bidi="ar"/>
              </w:rPr>
            </w:pPr>
            <w:r w:rsidRPr="00170508">
              <w:rPr>
                <w:rFonts w:eastAsia="等线" w:cs="Arial"/>
                <w:szCs w:val="18"/>
                <w:lang w:eastAsia="zh-CN" w:bidi="ar"/>
              </w:rPr>
              <w:t>CA_n48(2</w:t>
            </w:r>
            <w:proofErr w:type="gramStart"/>
            <w:r w:rsidRPr="00170508">
              <w:rPr>
                <w:rFonts w:eastAsia="等线" w:cs="Arial"/>
                <w:szCs w:val="18"/>
                <w:lang w:eastAsia="zh-CN" w:bidi="ar"/>
              </w:rPr>
              <w:t>A)_</w:t>
            </w:r>
            <w:proofErr w:type="gramEnd"/>
            <w:r w:rsidRPr="00170508">
              <w:rPr>
                <w:rFonts w:eastAsia="等线" w:cs="Arial"/>
                <w:szCs w:val="18"/>
                <w:lang w:eastAsia="zh-CN" w:bidi="ar"/>
              </w:rPr>
              <w:t>BCS1</w:t>
            </w:r>
          </w:p>
        </w:tc>
        <w:tc>
          <w:tcPr>
            <w:tcW w:w="1610" w:type="dxa"/>
            <w:tcBorders>
              <w:top w:val="single" w:sz="4" w:space="0" w:color="auto"/>
              <w:left w:val="single" w:sz="4" w:space="0" w:color="auto"/>
              <w:bottom w:val="nil"/>
              <w:right w:val="single" w:sz="4" w:space="0" w:color="auto"/>
            </w:tcBorders>
            <w:vAlign w:val="center"/>
          </w:tcPr>
          <w:p w14:paraId="630071C2" w14:textId="77777777" w:rsidR="000E1A07" w:rsidRPr="00170508" w:rsidRDefault="000E1A07" w:rsidP="00AC3BB3">
            <w:pPr>
              <w:pStyle w:val="TAC"/>
            </w:pPr>
            <w:r w:rsidRPr="00170508">
              <w:rPr>
                <w:rFonts w:eastAsia="等线" w:cs="Arial"/>
                <w:szCs w:val="18"/>
                <w:lang w:eastAsia="zh-CN"/>
              </w:rPr>
              <w:t>0</w:t>
            </w:r>
          </w:p>
        </w:tc>
      </w:tr>
      <w:tr w:rsidR="000E1A07" w:rsidRPr="00170508" w14:paraId="42C37AE2" w14:textId="77777777" w:rsidTr="00AC3BB3">
        <w:trPr>
          <w:jc w:val="center"/>
        </w:trPr>
        <w:tc>
          <w:tcPr>
            <w:tcW w:w="2067" w:type="dxa"/>
            <w:tcBorders>
              <w:top w:val="nil"/>
              <w:left w:val="single" w:sz="4" w:space="0" w:color="auto"/>
              <w:bottom w:val="nil"/>
              <w:right w:val="single" w:sz="4" w:space="0" w:color="auto"/>
            </w:tcBorders>
            <w:vAlign w:val="center"/>
          </w:tcPr>
          <w:p w14:paraId="15824C2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2B03C1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DFE734E" w14:textId="77777777" w:rsidR="000E1A07" w:rsidRPr="00170508" w:rsidRDefault="000E1A07" w:rsidP="00AC3BB3">
            <w:pPr>
              <w:pStyle w:val="TAC"/>
            </w:pPr>
            <w:r w:rsidRPr="00170508">
              <w:rPr>
                <w:rFonts w:eastAsia="等线"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59A6A94" w14:textId="77777777" w:rsidR="000E1A07" w:rsidRPr="00170508" w:rsidRDefault="000E1A07" w:rsidP="00AC3BB3">
            <w:pPr>
              <w:pStyle w:val="TAC"/>
              <w:rPr>
                <w:lang w:eastAsia="zh-CN" w:bidi="ar"/>
              </w:rPr>
            </w:pPr>
            <w:r w:rsidRPr="00170508">
              <w:rPr>
                <w:rFonts w:eastAsia="等线" w:cs="Arial"/>
                <w:szCs w:val="18"/>
                <w:lang w:eastAsia="zh-CN" w:bidi="ar"/>
              </w:rPr>
              <w:t>5, 10, 15, 20, 25, 30, 40</w:t>
            </w:r>
          </w:p>
        </w:tc>
        <w:tc>
          <w:tcPr>
            <w:tcW w:w="1610" w:type="dxa"/>
            <w:tcBorders>
              <w:top w:val="nil"/>
              <w:left w:val="single" w:sz="4" w:space="0" w:color="auto"/>
              <w:bottom w:val="nil"/>
              <w:right w:val="single" w:sz="4" w:space="0" w:color="auto"/>
            </w:tcBorders>
            <w:vAlign w:val="center"/>
          </w:tcPr>
          <w:p w14:paraId="2FF77154" w14:textId="77777777" w:rsidR="000E1A07" w:rsidRPr="00170508" w:rsidRDefault="000E1A07" w:rsidP="00AC3BB3">
            <w:pPr>
              <w:pStyle w:val="TAC"/>
            </w:pPr>
          </w:p>
        </w:tc>
      </w:tr>
      <w:tr w:rsidR="000E1A07" w:rsidRPr="00170508" w14:paraId="4D5E710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04E01FF"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BAF81E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7186FB1" w14:textId="77777777" w:rsidR="000E1A07" w:rsidRPr="00170508" w:rsidRDefault="000E1A07" w:rsidP="00AC3BB3">
            <w:pPr>
              <w:pStyle w:val="TAC"/>
            </w:pPr>
            <w:r w:rsidRPr="00170508">
              <w:rPr>
                <w:rFonts w:eastAsia="等线"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F817FD0" w14:textId="77777777" w:rsidR="000E1A07" w:rsidRPr="00170508" w:rsidRDefault="000E1A07" w:rsidP="00AC3BB3">
            <w:pPr>
              <w:pStyle w:val="TAC"/>
              <w:rPr>
                <w:lang w:eastAsia="zh-CN" w:bidi="ar"/>
              </w:rPr>
            </w:pPr>
            <w:r w:rsidRPr="00170508">
              <w:rPr>
                <w:rFonts w:eastAsia="等线" w:cs="Arial"/>
                <w:szCs w:val="18"/>
                <w:lang w:eastAsia="zh-CN" w:bidi="ar"/>
              </w:rPr>
              <w:t>CA_n71(2</w:t>
            </w:r>
            <w:proofErr w:type="gramStart"/>
            <w:r w:rsidRPr="00170508">
              <w:rPr>
                <w:rFonts w:eastAsia="等线" w:cs="Arial"/>
                <w:szCs w:val="18"/>
                <w:lang w:eastAsia="zh-CN" w:bidi="ar"/>
              </w:rPr>
              <w:t>A)_</w:t>
            </w:r>
            <w:proofErr w:type="gramEnd"/>
            <w:r w:rsidRPr="00170508">
              <w:rPr>
                <w:rFonts w:eastAsia="等线" w:cs="Arial"/>
                <w:szCs w:val="18"/>
                <w:lang w:eastAsia="zh-CN" w:bidi="ar"/>
              </w:rPr>
              <w:t>BCS0</w:t>
            </w:r>
          </w:p>
        </w:tc>
        <w:tc>
          <w:tcPr>
            <w:tcW w:w="1610" w:type="dxa"/>
            <w:tcBorders>
              <w:top w:val="nil"/>
              <w:left w:val="single" w:sz="4" w:space="0" w:color="auto"/>
              <w:bottom w:val="single" w:sz="4" w:space="0" w:color="auto"/>
              <w:right w:val="single" w:sz="4" w:space="0" w:color="auto"/>
            </w:tcBorders>
            <w:vAlign w:val="center"/>
          </w:tcPr>
          <w:p w14:paraId="36113657" w14:textId="77777777" w:rsidR="000E1A07" w:rsidRPr="00170508" w:rsidRDefault="000E1A07" w:rsidP="00AC3BB3">
            <w:pPr>
              <w:pStyle w:val="TAC"/>
            </w:pPr>
          </w:p>
        </w:tc>
      </w:tr>
      <w:tr w:rsidR="000E1A07" w:rsidRPr="00170508" w14:paraId="6C7D4D3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B234069" w14:textId="77777777" w:rsidR="000E1A07" w:rsidRPr="00170508" w:rsidRDefault="000E1A07" w:rsidP="00AC3BB3">
            <w:pPr>
              <w:pStyle w:val="TAC"/>
            </w:pPr>
            <w:r w:rsidRPr="00170508">
              <w:rPr>
                <w:rFonts w:eastAsia="等线" w:cs="Arial"/>
                <w:szCs w:val="18"/>
              </w:rPr>
              <w:lastRenderedPageBreak/>
              <w:t>CA_n48A-n66(3A)-n71A</w:t>
            </w:r>
          </w:p>
        </w:tc>
        <w:tc>
          <w:tcPr>
            <w:tcW w:w="1829" w:type="dxa"/>
            <w:tcBorders>
              <w:top w:val="single" w:sz="4" w:space="0" w:color="auto"/>
              <w:left w:val="single" w:sz="4" w:space="0" w:color="auto"/>
              <w:bottom w:val="nil"/>
              <w:right w:val="single" w:sz="4" w:space="0" w:color="auto"/>
            </w:tcBorders>
            <w:vAlign w:val="center"/>
          </w:tcPr>
          <w:p w14:paraId="526AC353" w14:textId="77777777" w:rsidR="000E1A07" w:rsidRPr="00170508" w:rsidRDefault="000E1A07" w:rsidP="00AC3BB3">
            <w:pPr>
              <w:pStyle w:val="TAC"/>
              <w:rPr>
                <w:rFonts w:eastAsia="等线" w:cs="Arial"/>
                <w:szCs w:val="18"/>
              </w:rPr>
            </w:pPr>
            <w:r w:rsidRPr="00170508">
              <w:rPr>
                <w:rFonts w:eastAsia="等线" w:cs="Arial"/>
                <w:szCs w:val="18"/>
              </w:rPr>
              <w:t>CA_n48A-n66A</w:t>
            </w:r>
          </w:p>
          <w:p w14:paraId="64D4366B" w14:textId="77777777" w:rsidR="000E1A07" w:rsidRPr="00170508" w:rsidRDefault="000E1A07" w:rsidP="00AC3BB3">
            <w:pPr>
              <w:pStyle w:val="TAC"/>
              <w:rPr>
                <w:rFonts w:eastAsia="等线" w:cs="Arial"/>
                <w:szCs w:val="18"/>
              </w:rPr>
            </w:pPr>
            <w:r w:rsidRPr="00170508">
              <w:rPr>
                <w:rFonts w:eastAsia="等线" w:cs="Arial"/>
                <w:szCs w:val="18"/>
              </w:rPr>
              <w:t>CA_n48A-n71A</w:t>
            </w:r>
          </w:p>
          <w:p w14:paraId="3C389CF5" w14:textId="77777777" w:rsidR="000E1A07" w:rsidRPr="00170508" w:rsidRDefault="000E1A07" w:rsidP="00AC3BB3">
            <w:pPr>
              <w:pStyle w:val="TAC"/>
              <w:rPr>
                <w:rFonts w:eastAsia="等线" w:cs="Arial"/>
                <w:szCs w:val="18"/>
              </w:rPr>
            </w:pPr>
            <w:r w:rsidRPr="00170508">
              <w:rPr>
                <w:rFonts w:eastAsia="等线" w:cs="Arial"/>
                <w:szCs w:val="18"/>
              </w:rPr>
              <w:t>CA_n66A-n71A</w:t>
            </w:r>
          </w:p>
          <w:p w14:paraId="62EA470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0B3EA8D" w14:textId="77777777" w:rsidR="000E1A07" w:rsidRPr="00170508" w:rsidRDefault="000E1A07" w:rsidP="00AC3BB3">
            <w:pPr>
              <w:pStyle w:val="TAC"/>
            </w:pPr>
            <w:r w:rsidRPr="00170508">
              <w:rPr>
                <w:rFonts w:eastAsia="等线"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13A0B9A" w14:textId="77777777" w:rsidR="000E1A07" w:rsidRPr="00170508" w:rsidRDefault="000E1A07" w:rsidP="00AC3BB3">
            <w:pPr>
              <w:pStyle w:val="TAC"/>
              <w:rPr>
                <w:lang w:eastAsia="zh-CN" w:bidi="ar"/>
              </w:rPr>
            </w:pPr>
            <w:r w:rsidRPr="00170508">
              <w:rPr>
                <w:rFonts w:eastAsia="等线" w:cs="Arial"/>
                <w:szCs w:val="18"/>
                <w:lang w:eastAsia="zh-CN" w:bidi="ar"/>
              </w:rPr>
              <w:t>5, 10, 15, 20, 30, 40, 50</w:t>
            </w:r>
            <w:r w:rsidRPr="00170508">
              <w:rPr>
                <w:rFonts w:eastAsia="等线" w:cs="Arial"/>
                <w:szCs w:val="18"/>
                <w:vertAlign w:val="superscript"/>
                <w:lang w:eastAsia="zh-CN" w:bidi="ar"/>
              </w:rPr>
              <w:t>8</w:t>
            </w:r>
            <w:r w:rsidRPr="00170508">
              <w:rPr>
                <w:rFonts w:eastAsia="等线" w:cs="Arial"/>
                <w:szCs w:val="18"/>
                <w:lang w:eastAsia="zh-CN" w:bidi="ar"/>
              </w:rPr>
              <w:t>, 60</w:t>
            </w:r>
            <w:r w:rsidRPr="00170508">
              <w:rPr>
                <w:rFonts w:eastAsia="等线" w:cs="Arial"/>
                <w:szCs w:val="18"/>
                <w:vertAlign w:val="superscript"/>
                <w:lang w:eastAsia="zh-CN" w:bidi="ar"/>
              </w:rPr>
              <w:t>8</w:t>
            </w:r>
            <w:r w:rsidRPr="00170508">
              <w:rPr>
                <w:rFonts w:eastAsia="等线" w:cs="Arial"/>
                <w:szCs w:val="18"/>
                <w:lang w:eastAsia="zh-CN" w:bidi="ar"/>
              </w:rPr>
              <w:t>, 70</w:t>
            </w:r>
            <w:r w:rsidRPr="00170508">
              <w:rPr>
                <w:rFonts w:eastAsia="等线" w:cs="Arial"/>
                <w:szCs w:val="18"/>
                <w:vertAlign w:val="superscript"/>
                <w:lang w:eastAsia="zh-CN" w:bidi="ar"/>
              </w:rPr>
              <w:t>8</w:t>
            </w:r>
            <w:r w:rsidRPr="00170508">
              <w:rPr>
                <w:rFonts w:eastAsia="等线" w:cs="Arial"/>
                <w:szCs w:val="18"/>
                <w:lang w:eastAsia="zh-CN" w:bidi="ar"/>
              </w:rPr>
              <w:t>, 80</w:t>
            </w:r>
            <w:r w:rsidRPr="00170508">
              <w:rPr>
                <w:rFonts w:eastAsia="等线" w:cs="Arial"/>
                <w:szCs w:val="18"/>
                <w:vertAlign w:val="superscript"/>
                <w:lang w:eastAsia="zh-CN" w:bidi="ar"/>
              </w:rPr>
              <w:t>8</w:t>
            </w:r>
            <w:r w:rsidRPr="00170508">
              <w:rPr>
                <w:rFonts w:eastAsia="等线" w:cs="Arial"/>
                <w:szCs w:val="18"/>
                <w:lang w:eastAsia="zh-CN" w:bidi="ar"/>
              </w:rPr>
              <w:t>, 90</w:t>
            </w:r>
            <w:r w:rsidRPr="00170508">
              <w:rPr>
                <w:rFonts w:eastAsia="等线" w:cs="Arial"/>
                <w:szCs w:val="18"/>
                <w:vertAlign w:val="superscript"/>
                <w:lang w:eastAsia="zh-CN" w:bidi="ar"/>
              </w:rPr>
              <w:t>8</w:t>
            </w:r>
            <w:r w:rsidRPr="00170508">
              <w:rPr>
                <w:rFonts w:eastAsia="等线" w:cs="Arial"/>
                <w:szCs w:val="18"/>
                <w:lang w:eastAsia="zh-CN" w:bidi="ar"/>
              </w:rPr>
              <w:t>, 100</w:t>
            </w:r>
            <w:r w:rsidRPr="00170508">
              <w:rPr>
                <w:rFonts w:eastAsia="等线" w:cs="Arial"/>
                <w:szCs w:val="18"/>
                <w:vertAlign w:val="superscript"/>
                <w:lang w:eastAsia="zh-CN" w:bidi="ar"/>
              </w:rPr>
              <w:t>8</w:t>
            </w:r>
          </w:p>
        </w:tc>
        <w:tc>
          <w:tcPr>
            <w:tcW w:w="1610" w:type="dxa"/>
            <w:tcBorders>
              <w:top w:val="single" w:sz="4" w:space="0" w:color="auto"/>
              <w:left w:val="single" w:sz="4" w:space="0" w:color="auto"/>
              <w:bottom w:val="nil"/>
              <w:right w:val="single" w:sz="4" w:space="0" w:color="auto"/>
            </w:tcBorders>
            <w:vAlign w:val="center"/>
          </w:tcPr>
          <w:p w14:paraId="4ADBC765" w14:textId="77777777" w:rsidR="000E1A07" w:rsidRPr="00170508" w:rsidRDefault="000E1A07" w:rsidP="00AC3BB3">
            <w:pPr>
              <w:pStyle w:val="TAC"/>
            </w:pPr>
            <w:r w:rsidRPr="00170508">
              <w:rPr>
                <w:rFonts w:eastAsia="等线" w:cs="Arial"/>
                <w:szCs w:val="18"/>
                <w:lang w:eastAsia="zh-CN"/>
              </w:rPr>
              <w:t>0</w:t>
            </w:r>
          </w:p>
        </w:tc>
      </w:tr>
      <w:tr w:rsidR="000E1A07" w:rsidRPr="00170508" w14:paraId="2F403F01" w14:textId="77777777" w:rsidTr="00AC3BB3">
        <w:trPr>
          <w:jc w:val="center"/>
        </w:trPr>
        <w:tc>
          <w:tcPr>
            <w:tcW w:w="2067" w:type="dxa"/>
            <w:tcBorders>
              <w:top w:val="nil"/>
              <w:left w:val="single" w:sz="4" w:space="0" w:color="auto"/>
              <w:bottom w:val="nil"/>
              <w:right w:val="single" w:sz="4" w:space="0" w:color="auto"/>
            </w:tcBorders>
            <w:vAlign w:val="center"/>
          </w:tcPr>
          <w:p w14:paraId="1E08744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5608E7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4477069" w14:textId="77777777" w:rsidR="000E1A07" w:rsidRPr="00170508" w:rsidRDefault="000E1A07" w:rsidP="00AC3BB3">
            <w:pPr>
              <w:pStyle w:val="TAC"/>
            </w:pPr>
            <w:r w:rsidRPr="00170508">
              <w:rPr>
                <w:rFonts w:eastAsia="等线"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3B0308D" w14:textId="77777777" w:rsidR="000E1A07" w:rsidRPr="00170508" w:rsidRDefault="000E1A07" w:rsidP="00AC3BB3">
            <w:pPr>
              <w:pStyle w:val="TAC"/>
              <w:rPr>
                <w:lang w:eastAsia="zh-CN" w:bidi="ar"/>
              </w:rPr>
            </w:pPr>
            <w:r w:rsidRPr="00170508">
              <w:rPr>
                <w:rFonts w:eastAsia="等线" w:cs="Arial"/>
                <w:szCs w:val="18"/>
                <w:lang w:eastAsia="zh-CN" w:bidi="ar"/>
              </w:rPr>
              <w:t>CA_n66(3</w:t>
            </w:r>
            <w:proofErr w:type="gramStart"/>
            <w:r w:rsidRPr="00170508">
              <w:rPr>
                <w:rFonts w:eastAsia="等线" w:cs="Arial"/>
                <w:szCs w:val="18"/>
                <w:lang w:eastAsia="zh-CN" w:bidi="ar"/>
              </w:rPr>
              <w:t>A)_</w:t>
            </w:r>
            <w:proofErr w:type="gramEnd"/>
            <w:r w:rsidRPr="00170508">
              <w:rPr>
                <w:rFonts w:eastAsia="等线" w:cs="Arial"/>
                <w:szCs w:val="18"/>
                <w:lang w:eastAsia="zh-CN" w:bidi="ar"/>
              </w:rPr>
              <w:t>BCS0</w:t>
            </w:r>
          </w:p>
        </w:tc>
        <w:tc>
          <w:tcPr>
            <w:tcW w:w="1610" w:type="dxa"/>
            <w:tcBorders>
              <w:top w:val="nil"/>
              <w:left w:val="single" w:sz="4" w:space="0" w:color="auto"/>
              <w:bottom w:val="nil"/>
              <w:right w:val="single" w:sz="4" w:space="0" w:color="auto"/>
            </w:tcBorders>
            <w:vAlign w:val="center"/>
          </w:tcPr>
          <w:p w14:paraId="79438B34" w14:textId="77777777" w:rsidR="000E1A07" w:rsidRPr="00170508" w:rsidRDefault="000E1A07" w:rsidP="00AC3BB3">
            <w:pPr>
              <w:pStyle w:val="TAC"/>
            </w:pPr>
          </w:p>
        </w:tc>
      </w:tr>
      <w:tr w:rsidR="000E1A07" w:rsidRPr="00170508" w14:paraId="442CF0A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EBDDF9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53819C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44179F3" w14:textId="77777777" w:rsidR="000E1A07" w:rsidRPr="00170508" w:rsidRDefault="000E1A07" w:rsidP="00AC3BB3">
            <w:pPr>
              <w:pStyle w:val="TAC"/>
            </w:pPr>
            <w:r w:rsidRPr="00170508">
              <w:rPr>
                <w:rFonts w:eastAsia="等线"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EF041E2" w14:textId="77777777" w:rsidR="000E1A07" w:rsidRPr="00170508" w:rsidRDefault="000E1A07" w:rsidP="00AC3BB3">
            <w:pPr>
              <w:pStyle w:val="TAC"/>
              <w:rPr>
                <w:lang w:eastAsia="zh-CN" w:bidi="ar"/>
              </w:rPr>
            </w:pPr>
            <w:r w:rsidRPr="00170508">
              <w:rPr>
                <w:rFonts w:eastAsia="等线" w:cs="Arial"/>
                <w:szCs w:val="18"/>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721C5670" w14:textId="77777777" w:rsidR="000E1A07" w:rsidRPr="00170508" w:rsidRDefault="000E1A07" w:rsidP="00AC3BB3">
            <w:pPr>
              <w:pStyle w:val="TAC"/>
            </w:pPr>
          </w:p>
        </w:tc>
      </w:tr>
      <w:tr w:rsidR="000E1A07" w:rsidRPr="00170508" w14:paraId="0E0FA3C0"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B187110" w14:textId="77777777" w:rsidR="000E1A07" w:rsidRPr="00170508" w:rsidRDefault="000E1A07" w:rsidP="00AC3BB3">
            <w:pPr>
              <w:pStyle w:val="TAC"/>
            </w:pPr>
            <w:r w:rsidRPr="00170508">
              <w:t>CA_n48B-n66A-n71A</w:t>
            </w:r>
          </w:p>
        </w:tc>
        <w:tc>
          <w:tcPr>
            <w:tcW w:w="1829" w:type="dxa"/>
            <w:tcBorders>
              <w:top w:val="single" w:sz="4" w:space="0" w:color="auto"/>
              <w:left w:val="single" w:sz="4" w:space="0" w:color="auto"/>
              <w:bottom w:val="nil"/>
              <w:right w:val="single" w:sz="4" w:space="0" w:color="auto"/>
            </w:tcBorders>
            <w:vAlign w:val="center"/>
          </w:tcPr>
          <w:p w14:paraId="43B6301B" w14:textId="77777777" w:rsidR="000E1A07" w:rsidRPr="00170508" w:rsidRDefault="000E1A07" w:rsidP="00AC3BB3">
            <w:pPr>
              <w:pStyle w:val="TAC"/>
              <w:rPr>
                <w:rFonts w:cs="Arial"/>
                <w:szCs w:val="18"/>
              </w:rPr>
            </w:pPr>
            <w:r w:rsidRPr="00170508">
              <w:rPr>
                <w:rFonts w:cs="Arial"/>
                <w:szCs w:val="18"/>
              </w:rPr>
              <w:t>CA_n48A-n66A</w:t>
            </w:r>
          </w:p>
          <w:p w14:paraId="3F60459D" w14:textId="77777777" w:rsidR="000E1A07" w:rsidRPr="00170508" w:rsidRDefault="000E1A07" w:rsidP="00AC3BB3">
            <w:pPr>
              <w:pStyle w:val="TAC"/>
              <w:rPr>
                <w:rFonts w:cs="Arial"/>
                <w:szCs w:val="18"/>
              </w:rPr>
            </w:pPr>
            <w:r w:rsidRPr="00170508">
              <w:rPr>
                <w:rFonts w:cs="Arial"/>
                <w:szCs w:val="18"/>
              </w:rPr>
              <w:t>CA_n48A-n71A</w:t>
            </w:r>
          </w:p>
          <w:p w14:paraId="6B5B6EA6" w14:textId="77777777" w:rsidR="000E1A07" w:rsidRPr="00170508" w:rsidRDefault="000E1A07" w:rsidP="00AC3BB3">
            <w:pPr>
              <w:pStyle w:val="TAC"/>
            </w:pPr>
            <w:r w:rsidRPr="00170508">
              <w:rPr>
                <w:rFonts w:cs="Arial"/>
                <w:szCs w:val="18"/>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2DB0D59C"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73FF8C86" w14:textId="77777777" w:rsidR="000E1A07" w:rsidRPr="00170508" w:rsidRDefault="000E1A07" w:rsidP="00AC3BB3">
            <w:pPr>
              <w:pStyle w:val="TAC"/>
              <w:rPr>
                <w:rFonts w:ascii="Calibri" w:hAnsi="Calibri"/>
                <w:sz w:val="21"/>
                <w:lang w:eastAsia="zh-CN"/>
              </w:rPr>
            </w:pPr>
            <w:r w:rsidRPr="00170508">
              <w:rPr>
                <w:lang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2DBEDC21" w14:textId="77777777" w:rsidR="000E1A07" w:rsidRPr="00170508" w:rsidRDefault="000E1A07" w:rsidP="00AC3BB3">
            <w:pPr>
              <w:pStyle w:val="TAC"/>
              <w:rPr>
                <w:lang w:eastAsia="zh-CN"/>
              </w:rPr>
            </w:pPr>
            <w:r w:rsidRPr="00170508">
              <w:rPr>
                <w:lang w:eastAsia="zh-CN"/>
              </w:rPr>
              <w:t>0</w:t>
            </w:r>
          </w:p>
        </w:tc>
      </w:tr>
      <w:tr w:rsidR="000E1A07" w:rsidRPr="00170508" w14:paraId="6823128D" w14:textId="77777777" w:rsidTr="00AC3BB3">
        <w:trPr>
          <w:jc w:val="center"/>
        </w:trPr>
        <w:tc>
          <w:tcPr>
            <w:tcW w:w="2067" w:type="dxa"/>
            <w:tcBorders>
              <w:top w:val="nil"/>
              <w:left w:val="single" w:sz="4" w:space="0" w:color="auto"/>
              <w:bottom w:val="nil"/>
              <w:right w:val="single" w:sz="4" w:space="0" w:color="auto"/>
            </w:tcBorders>
            <w:vAlign w:val="center"/>
          </w:tcPr>
          <w:p w14:paraId="0909B45A"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4588BA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3F17C66"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423E37E3"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67F2C958" w14:textId="77777777" w:rsidR="000E1A07" w:rsidRPr="00170508" w:rsidRDefault="000E1A07" w:rsidP="00AC3BB3">
            <w:pPr>
              <w:pStyle w:val="TAC"/>
            </w:pPr>
          </w:p>
        </w:tc>
      </w:tr>
      <w:tr w:rsidR="000E1A07" w:rsidRPr="00170508" w14:paraId="02E0323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48BA668"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C7BAEF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FF2E7C8"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34B2BF25"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85BBFF7" w14:textId="77777777" w:rsidR="000E1A07" w:rsidRPr="00170508" w:rsidRDefault="000E1A07" w:rsidP="00AC3BB3">
            <w:pPr>
              <w:pStyle w:val="TAC"/>
            </w:pPr>
          </w:p>
        </w:tc>
      </w:tr>
      <w:tr w:rsidR="000E1A07" w:rsidRPr="00170508" w14:paraId="27E74AB6"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6DF20B8A" w14:textId="77777777" w:rsidR="000E1A07" w:rsidRPr="00170508" w:rsidRDefault="000E1A07" w:rsidP="00AC3BB3">
            <w:pPr>
              <w:pStyle w:val="TAC"/>
            </w:pPr>
            <w:r w:rsidRPr="00170508">
              <w:t>CA_n48A-n66A-n71(2A)</w:t>
            </w:r>
          </w:p>
        </w:tc>
        <w:tc>
          <w:tcPr>
            <w:tcW w:w="1829" w:type="dxa"/>
            <w:tcBorders>
              <w:top w:val="single" w:sz="4" w:space="0" w:color="auto"/>
              <w:left w:val="single" w:sz="4" w:space="0" w:color="auto"/>
              <w:bottom w:val="nil"/>
              <w:right w:val="single" w:sz="4" w:space="0" w:color="auto"/>
            </w:tcBorders>
            <w:vAlign w:val="center"/>
          </w:tcPr>
          <w:p w14:paraId="79B19E80" w14:textId="77777777" w:rsidR="000E1A07" w:rsidRPr="00170508" w:rsidRDefault="000E1A07" w:rsidP="00AC3BB3">
            <w:pPr>
              <w:pStyle w:val="TAC"/>
              <w:rPr>
                <w:rFonts w:cs="Arial"/>
                <w:szCs w:val="18"/>
              </w:rPr>
            </w:pPr>
            <w:r w:rsidRPr="00170508">
              <w:rPr>
                <w:rFonts w:cs="Arial"/>
                <w:szCs w:val="18"/>
              </w:rPr>
              <w:t>CA_n48A-n66A</w:t>
            </w:r>
          </w:p>
          <w:p w14:paraId="2E1A7E86" w14:textId="77777777" w:rsidR="000E1A07" w:rsidRPr="00170508" w:rsidRDefault="000E1A07" w:rsidP="00AC3BB3">
            <w:pPr>
              <w:pStyle w:val="TAC"/>
              <w:rPr>
                <w:rFonts w:cs="Arial"/>
                <w:szCs w:val="18"/>
              </w:rPr>
            </w:pPr>
            <w:r w:rsidRPr="00170508">
              <w:rPr>
                <w:rFonts w:cs="Arial"/>
                <w:szCs w:val="18"/>
              </w:rPr>
              <w:t>CA_n48A-n71A</w:t>
            </w:r>
          </w:p>
          <w:p w14:paraId="4974B56B" w14:textId="77777777" w:rsidR="000E1A07" w:rsidRPr="00170508" w:rsidRDefault="000E1A07" w:rsidP="00AC3BB3">
            <w:pPr>
              <w:pStyle w:val="TAC"/>
            </w:pPr>
            <w:r w:rsidRPr="00170508">
              <w:rPr>
                <w:rFonts w:cs="Arial"/>
                <w:szCs w:val="18"/>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1D60A270"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1F4470FD" w14:textId="77777777" w:rsidR="000E1A07" w:rsidRPr="00170508" w:rsidRDefault="000E1A07" w:rsidP="00AC3BB3">
            <w:pPr>
              <w:pStyle w:val="TAC"/>
              <w:rPr>
                <w:rFonts w:ascii="Calibri" w:hAnsi="Calibri"/>
                <w:sz w:val="21"/>
                <w:lang w:eastAsia="zh-CN"/>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1FAF6CA2" w14:textId="77777777" w:rsidR="000E1A07" w:rsidRPr="00170508" w:rsidRDefault="000E1A07" w:rsidP="00AC3BB3">
            <w:pPr>
              <w:pStyle w:val="TAC"/>
            </w:pPr>
            <w:r w:rsidRPr="00170508">
              <w:t>0</w:t>
            </w:r>
          </w:p>
        </w:tc>
      </w:tr>
      <w:tr w:rsidR="000E1A07" w:rsidRPr="00170508" w14:paraId="608810AA" w14:textId="77777777" w:rsidTr="00AC3BB3">
        <w:trPr>
          <w:jc w:val="center"/>
        </w:trPr>
        <w:tc>
          <w:tcPr>
            <w:tcW w:w="2067" w:type="dxa"/>
            <w:tcBorders>
              <w:top w:val="nil"/>
              <w:left w:val="single" w:sz="4" w:space="0" w:color="auto"/>
              <w:bottom w:val="nil"/>
              <w:right w:val="single" w:sz="4" w:space="0" w:color="auto"/>
            </w:tcBorders>
            <w:vAlign w:val="center"/>
          </w:tcPr>
          <w:p w14:paraId="6F29E302"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4F6BB1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8742277"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1A5B2984"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36547137" w14:textId="77777777" w:rsidR="000E1A07" w:rsidRPr="00170508" w:rsidRDefault="000E1A07" w:rsidP="00AC3BB3">
            <w:pPr>
              <w:pStyle w:val="TAC"/>
            </w:pPr>
          </w:p>
        </w:tc>
      </w:tr>
      <w:tr w:rsidR="000E1A07" w:rsidRPr="00170508" w14:paraId="5B55574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EF420BF"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6993B2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F7FBD28"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72888DE1" w14:textId="77777777" w:rsidR="000E1A07" w:rsidRPr="00170508" w:rsidRDefault="000E1A07" w:rsidP="00AC3BB3">
            <w:pPr>
              <w:pStyle w:val="TAC"/>
              <w:rPr>
                <w:rFonts w:ascii="Calibri" w:hAnsi="Calibri"/>
                <w:sz w:val="21"/>
                <w:lang w:eastAsia="zh-CN"/>
              </w:rPr>
            </w:pPr>
            <w:r w:rsidRPr="00170508">
              <w:rPr>
                <w:lang w:eastAsia="zh-CN" w:bidi="ar"/>
              </w:rPr>
              <w:t>CA_n71(2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single" w:sz="4" w:space="0" w:color="auto"/>
              <w:right w:val="single" w:sz="4" w:space="0" w:color="auto"/>
            </w:tcBorders>
            <w:vAlign w:val="center"/>
          </w:tcPr>
          <w:p w14:paraId="7BB7F595" w14:textId="77777777" w:rsidR="000E1A07" w:rsidRPr="00170508" w:rsidRDefault="000E1A07" w:rsidP="00AC3BB3">
            <w:pPr>
              <w:pStyle w:val="TAC"/>
            </w:pPr>
          </w:p>
        </w:tc>
      </w:tr>
      <w:tr w:rsidR="000E1A07" w:rsidRPr="00170508" w14:paraId="1C3346D6"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4022C43" w14:textId="77777777" w:rsidR="000E1A07" w:rsidRPr="00170508" w:rsidRDefault="000E1A07" w:rsidP="00AC3BB3">
            <w:pPr>
              <w:pStyle w:val="TAC"/>
              <w:rPr>
                <w:rFonts w:eastAsia="等线"/>
              </w:rPr>
            </w:pPr>
            <w:r w:rsidRPr="00D44175">
              <w:rPr>
                <w:rFonts w:eastAsia="等线"/>
              </w:rPr>
              <w:t>CA_n48A-n66A-n77A</w:t>
            </w:r>
          </w:p>
        </w:tc>
        <w:tc>
          <w:tcPr>
            <w:tcW w:w="1829" w:type="dxa"/>
            <w:tcBorders>
              <w:top w:val="single" w:sz="4" w:space="0" w:color="auto"/>
              <w:left w:val="single" w:sz="4" w:space="0" w:color="auto"/>
              <w:bottom w:val="nil"/>
              <w:right w:val="single" w:sz="4" w:space="0" w:color="auto"/>
            </w:tcBorders>
            <w:vAlign w:val="center"/>
          </w:tcPr>
          <w:p w14:paraId="1268EEA5" w14:textId="77777777" w:rsidR="000E1A07" w:rsidRPr="00170508" w:rsidRDefault="000E1A07" w:rsidP="00AC3BB3">
            <w:pPr>
              <w:pStyle w:val="TAC"/>
              <w:rPr>
                <w:rFonts w:eastAsia="等线" w:cs="Arial"/>
                <w:color w:val="000000"/>
                <w:szCs w:val="18"/>
                <w:vertAlign w:val="superscript"/>
              </w:rPr>
            </w:pPr>
            <w:r w:rsidRPr="00170508">
              <w:rPr>
                <w:rFonts w:eastAsia="等线" w:cs="Arial"/>
                <w:color w:val="000000"/>
                <w:szCs w:val="18"/>
              </w:rPr>
              <w:t>n77</w:t>
            </w:r>
            <w:r w:rsidRPr="00170508">
              <w:rPr>
                <w:rFonts w:eastAsia="等线" w:cs="Arial"/>
                <w:color w:val="000000"/>
                <w:szCs w:val="18"/>
                <w:vertAlign w:val="superscript"/>
              </w:rPr>
              <w:t>7,9</w:t>
            </w:r>
          </w:p>
          <w:p w14:paraId="5E97DD6C" w14:textId="77777777" w:rsidR="000E1A07" w:rsidRPr="00170508" w:rsidRDefault="000E1A07" w:rsidP="00AC3BB3">
            <w:pPr>
              <w:pStyle w:val="TAC"/>
              <w:rPr>
                <w:rFonts w:eastAsia="等线"/>
                <w:color w:val="000000"/>
                <w:szCs w:val="18"/>
                <w:lang w:eastAsia="zh-CN"/>
              </w:rPr>
            </w:pPr>
            <w:r w:rsidRPr="00170508">
              <w:rPr>
                <w:rFonts w:eastAsia="等线"/>
                <w:color w:val="000000"/>
                <w:szCs w:val="18"/>
                <w:lang w:eastAsia="zh-CN"/>
              </w:rPr>
              <w:t>CA_n48A-n66A</w:t>
            </w:r>
          </w:p>
          <w:p w14:paraId="03165BE5" w14:textId="6FAAF77D" w:rsidR="000E1A07" w:rsidRPr="00170508" w:rsidRDefault="000E1A07" w:rsidP="00AC3BB3">
            <w:pPr>
              <w:pStyle w:val="TAC"/>
              <w:rPr>
                <w:rFonts w:eastAsia="等线"/>
                <w:lang w:eastAsia="zh-CN"/>
              </w:rPr>
            </w:pPr>
            <w:r w:rsidRPr="00170508">
              <w:rPr>
                <w:rFonts w:cs="Arial"/>
                <w:szCs w:val="18"/>
              </w:rPr>
              <w:t>CA_n66A-n77A</w:t>
            </w:r>
            <w:r w:rsidRPr="00170508">
              <w:rPr>
                <w:rFonts w:eastAsia="等线" w:cs="Arial"/>
                <w:color w:val="000000"/>
                <w:szCs w:val="18"/>
                <w:vertAlign w:val="superscript"/>
              </w:rPr>
              <w:t>7</w:t>
            </w:r>
            <w:ins w:id="124" w:author="Sunlin Zhu/朱荪菻" w:date="2025-09-30T14:34:00Z">
              <w:r w:rsidR="00685651" w:rsidRPr="00170508">
                <w:rPr>
                  <w:rFonts w:eastAsia="等线"/>
                  <w:vertAlign w:val="superscript"/>
                  <w:lang w:eastAsia="zh-CN"/>
                </w:rPr>
                <w:t>,</w:t>
              </w:r>
            </w:ins>
            <w:ins w:id="125" w:author="Sunlin Zhu/朱荪菻" w:date="2025-09-25T16:47:00Z">
              <w:r w:rsidR="00685651">
                <w:rPr>
                  <w:rFonts w:eastAsia="等线" w:cs="Arial" w:hint="eastAsia"/>
                  <w:color w:val="000000"/>
                  <w:szCs w:val="18"/>
                  <w:vertAlign w:val="superscript"/>
                  <w:lang w:eastAsia="zh-CN"/>
                </w:rPr>
                <w:t>1</w:t>
              </w:r>
              <w:r w:rsidR="00685651">
                <w:rPr>
                  <w:rFonts w:eastAsia="等线" w:cs="Arial"/>
                  <w:color w:val="000000"/>
                  <w:szCs w:val="18"/>
                  <w:vertAlign w:val="superscript"/>
                  <w:lang w:eastAsia="zh-CN"/>
                </w:rPr>
                <w:t>3</w:t>
              </w:r>
              <w:r w:rsidR="00685651">
                <w:rPr>
                  <w:rFonts w:eastAsia="等线" w:cs="Arial" w:hint="eastAsia"/>
                  <w:color w:val="000000"/>
                  <w:szCs w:val="18"/>
                  <w:vertAlign w:val="superscript"/>
                  <w:lang w:eastAsia="zh-CN"/>
                </w:rPr>
                <w:t>,</w:t>
              </w:r>
              <w:r w:rsidR="00685651">
                <w:rPr>
                  <w:rFonts w:eastAsia="等线" w:cs="Arial"/>
                  <w:color w:val="000000"/>
                  <w:szCs w:val="18"/>
                  <w:vertAlign w:val="superscript"/>
                  <w:lang w:eastAsia="zh-CN"/>
                </w:rPr>
                <w:t>14</w:t>
              </w:r>
            </w:ins>
          </w:p>
        </w:tc>
        <w:tc>
          <w:tcPr>
            <w:tcW w:w="830" w:type="dxa"/>
            <w:tcBorders>
              <w:top w:val="single" w:sz="4" w:space="0" w:color="auto"/>
              <w:left w:val="single" w:sz="4" w:space="0" w:color="auto"/>
              <w:bottom w:val="single" w:sz="4" w:space="0" w:color="auto"/>
              <w:right w:val="single" w:sz="4" w:space="0" w:color="auto"/>
            </w:tcBorders>
            <w:vAlign w:val="center"/>
          </w:tcPr>
          <w:p w14:paraId="0BD003A3"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46283479" w14:textId="77777777" w:rsidR="000E1A07" w:rsidRPr="00170508" w:rsidRDefault="000E1A07" w:rsidP="00AC3BB3">
            <w:pPr>
              <w:pStyle w:val="TAC"/>
              <w:rPr>
                <w:rFonts w:ascii="Calibri" w:hAnsi="Calibri"/>
                <w:sz w:val="21"/>
                <w:lang w:eastAsia="zh-CN"/>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0F71CF88" w14:textId="77777777" w:rsidR="000E1A07" w:rsidRPr="00170508" w:rsidRDefault="000E1A07" w:rsidP="00AC3BB3">
            <w:pPr>
              <w:pStyle w:val="TAC"/>
            </w:pPr>
            <w:r w:rsidRPr="00170508">
              <w:t>0</w:t>
            </w:r>
          </w:p>
        </w:tc>
      </w:tr>
      <w:tr w:rsidR="000E1A07" w:rsidRPr="00170508" w14:paraId="4FD07B5B" w14:textId="77777777" w:rsidTr="00AC3BB3">
        <w:trPr>
          <w:jc w:val="center"/>
        </w:trPr>
        <w:tc>
          <w:tcPr>
            <w:tcW w:w="2067" w:type="dxa"/>
            <w:tcBorders>
              <w:top w:val="nil"/>
              <w:left w:val="single" w:sz="4" w:space="0" w:color="auto"/>
              <w:bottom w:val="nil"/>
              <w:right w:val="single" w:sz="4" w:space="0" w:color="auto"/>
            </w:tcBorders>
            <w:vAlign w:val="center"/>
          </w:tcPr>
          <w:p w14:paraId="76313C9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9EE0CD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C6FD041"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089504EA"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57EA3A6E" w14:textId="77777777" w:rsidR="000E1A07" w:rsidRPr="00170508" w:rsidRDefault="000E1A07" w:rsidP="00AC3BB3">
            <w:pPr>
              <w:pStyle w:val="TAC"/>
            </w:pPr>
          </w:p>
        </w:tc>
      </w:tr>
      <w:tr w:rsidR="000E1A07" w:rsidRPr="00170508" w14:paraId="112CA3A8" w14:textId="77777777" w:rsidTr="00AC3BB3">
        <w:trPr>
          <w:jc w:val="center"/>
        </w:trPr>
        <w:tc>
          <w:tcPr>
            <w:tcW w:w="2067" w:type="dxa"/>
            <w:tcBorders>
              <w:top w:val="nil"/>
              <w:left w:val="single" w:sz="4" w:space="0" w:color="auto"/>
              <w:bottom w:val="nil"/>
              <w:right w:val="single" w:sz="4" w:space="0" w:color="auto"/>
            </w:tcBorders>
            <w:vAlign w:val="center"/>
          </w:tcPr>
          <w:p w14:paraId="0C193365"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DD55B4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D1C2F87"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7D581B5E" w14:textId="77777777" w:rsidR="000E1A07" w:rsidRPr="00170508" w:rsidRDefault="000E1A07" w:rsidP="00AC3BB3">
            <w:pPr>
              <w:pStyle w:val="TAC"/>
              <w:rPr>
                <w:rFonts w:ascii="Calibri" w:hAnsi="Calibri"/>
                <w:sz w:val="21"/>
                <w:lang w:eastAsia="zh-CN"/>
              </w:rPr>
            </w:pPr>
            <w:r w:rsidRPr="00170508">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81ED05F" w14:textId="77777777" w:rsidR="000E1A07" w:rsidRPr="00170508" w:rsidRDefault="000E1A07" w:rsidP="00AC3BB3">
            <w:pPr>
              <w:pStyle w:val="TAC"/>
            </w:pPr>
          </w:p>
        </w:tc>
      </w:tr>
      <w:tr w:rsidR="000E1A07" w:rsidRPr="00170508" w14:paraId="195C1EEE" w14:textId="77777777" w:rsidTr="00AC3BB3">
        <w:trPr>
          <w:jc w:val="center"/>
        </w:trPr>
        <w:tc>
          <w:tcPr>
            <w:tcW w:w="2067" w:type="dxa"/>
            <w:tcBorders>
              <w:top w:val="nil"/>
              <w:left w:val="single" w:sz="4" w:space="0" w:color="auto"/>
              <w:bottom w:val="nil"/>
              <w:right w:val="single" w:sz="4" w:space="0" w:color="auto"/>
            </w:tcBorders>
            <w:vAlign w:val="center"/>
          </w:tcPr>
          <w:p w14:paraId="788F2105" w14:textId="77777777" w:rsidR="000E1A07" w:rsidRPr="00170508" w:rsidRDefault="000E1A07" w:rsidP="00AC3BB3">
            <w:pPr>
              <w:pStyle w:val="TAC"/>
            </w:pPr>
          </w:p>
        </w:tc>
        <w:tc>
          <w:tcPr>
            <w:tcW w:w="1829" w:type="dxa"/>
            <w:tcBorders>
              <w:top w:val="single" w:sz="4" w:space="0" w:color="auto"/>
              <w:left w:val="single" w:sz="4" w:space="0" w:color="auto"/>
              <w:bottom w:val="nil"/>
              <w:right w:val="single" w:sz="4" w:space="0" w:color="auto"/>
            </w:tcBorders>
            <w:vAlign w:val="center"/>
          </w:tcPr>
          <w:p w14:paraId="34B6027F" w14:textId="77777777" w:rsidR="000469AE" w:rsidRPr="00170508" w:rsidRDefault="000469AE" w:rsidP="000469AE">
            <w:pPr>
              <w:pStyle w:val="TAC"/>
              <w:rPr>
                <w:ins w:id="126" w:author="Sunlin Zhu/朱荪菻" w:date="2025-09-25T17:27:00Z"/>
                <w:rFonts w:eastAsia="等线" w:cs="Arial"/>
                <w:color w:val="000000"/>
                <w:szCs w:val="18"/>
                <w:vertAlign w:val="superscript"/>
              </w:rPr>
            </w:pPr>
            <w:ins w:id="127" w:author="Sunlin Zhu/朱荪菻" w:date="2025-09-25T17:27:00Z">
              <w:r w:rsidRPr="00170508">
                <w:rPr>
                  <w:rFonts w:eastAsia="等线" w:cs="Arial"/>
                  <w:color w:val="000000"/>
                  <w:szCs w:val="18"/>
                </w:rPr>
                <w:t>n77</w:t>
              </w:r>
              <w:r w:rsidRPr="00170508">
                <w:rPr>
                  <w:rFonts w:eastAsia="等线" w:cs="Arial"/>
                  <w:color w:val="000000"/>
                  <w:szCs w:val="18"/>
                  <w:vertAlign w:val="superscript"/>
                </w:rPr>
                <w:t>7,9</w:t>
              </w:r>
            </w:ins>
          </w:p>
          <w:p w14:paraId="25F2B77A" w14:textId="60FA6864" w:rsidR="000E1A07" w:rsidRPr="00170508" w:rsidRDefault="000E1A07" w:rsidP="00AC3BB3">
            <w:pPr>
              <w:pStyle w:val="TAC"/>
              <w:rPr>
                <w:rFonts w:eastAsia="等线"/>
                <w:lang w:val="en-US"/>
              </w:rPr>
            </w:pPr>
            <w:r w:rsidRPr="00170508">
              <w:rPr>
                <w:rFonts w:eastAsia="等线"/>
                <w:lang w:val="en-US"/>
              </w:rPr>
              <w:t>CA_n48A-n66A</w:t>
            </w:r>
          </w:p>
          <w:p w14:paraId="6B758422" w14:textId="512A4F7C" w:rsidR="000E1A07" w:rsidRPr="00170508" w:rsidRDefault="000E1A07" w:rsidP="00AC3BB3">
            <w:pPr>
              <w:pStyle w:val="TAC"/>
            </w:pPr>
            <w:r w:rsidRPr="00170508">
              <w:rPr>
                <w:rFonts w:eastAsia="等线"/>
                <w:lang w:val="en-US"/>
              </w:rPr>
              <w:t>CA_n66A-n77A</w:t>
            </w:r>
            <w:ins w:id="128" w:author="Sunlin Zhu/朱荪菻" w:date="2025-09-30T14:34:00Z">
              <w:r w:rsidR="00EF6F60" w:rsidRPr="00170508">
                <w:rPr>
                  <w:rFonts w:eastAsia="等线"/>
                  <w:vertAlign w:val="superscript"/>
                  <w:lang w:eastAsia="zh-CN"/>
                </w:rPr>
                <w:t>7,</w:t>
              </w:r>
            </w:ins>
            <w:ins w:id="129" w:author="Sunlin Zhu/朱荪菻" w:date="2025-09-26T09:29:00Z">
              <w:r w:rsidR="00DE20C8">
                <w:rPr>
                  <w:rFonts w:eastAsia="等线" w:cs="Arial" w:hint="eastAsia"/>
                  <w:color w:val="000000"/>
                  <w:szCs w:val="18"/>
                  <w:vertAlign w:val="superscript"/>
                  <w:lang w:eastAsia="zh-CN"/>
                </w:rPr>
                <w:t>1</w:t>
              </w:r>
              <w:r w:rsidR="00DE20C8">
                <w:rPr>
                  <w:rFonts w:eastAsia="等线" w:cs="Arial"/>
                  <w:color w:val="000000"/>
                  <w:szCs w:val="18"/>
                  <w:vertAlign w:val="superscript"/>
                  <w:lang w:eastAsia="zh-CN"/>
                </w:rPr>
                <w:t>3</w:t>
              </w:r>
              <w:r w:rsidR="00DE20C8">
                <w:rPr>
                  <w:rFonts w:eastAsia="等线" w:cs="Arial" w:hint="eastAsia"/>
                  <w:color w:val="000000"/>
                  <w:szCs w:val="18"/>
                  <w:vertAlign w:val="superscript"/>
                  <w:lang w:eastAsia="zh-CN"/>
                </w:rPr>
                <w:t>,</w:t>
              </w:r>
              <w:r w:rsidR="00DE20C8">
                <w:rPr>
                  <w:rFonts w:eastAsia="等线" w:cs="Arial"/>
                  <w:color w:val="000000"/>
                  <w:szCs w:val="18"/>
                  <w:vertAlign w:val="superscript"/>
                  <w:lang w:eastAsia="zh-CN"/>
                </w:rPr>
                <w:t>14</w:t>
              </w:r>
            </w:ins>
          </w:p>
        </w:tc>
        <w:tc>
          <w:tcPr>
            <w:tcW w:w="830" w:type="dxa"/>
            <w:tcBorders>
              <w:top w:val="single" w:sz="4" w:space="0" w:color="auto"/>
              <w:left w:val="single" w:sz="4" w:space="0" w:color="auto"/>
              <w:bottom w:val="single" w:sz="4" w:space="0" w:color="auto"/>
              <w:right w:val="single" w:sz="4" w:space="0" w:color="auto"/>
            </w:tcBorders>
            <w:vAlign w:val="center"/>
          </w:tcPr>
          <w:p w14:paraId="165AEAC4" w14:textId="77777777" w:rsidR="000E1A07" w:rsidRPr="00170508" w:rsidRDefault="000E1A07" w:rsidP="00AC3BB3">
            <w:pPr>
              <w:pStyle w:val="TAC"/>
            </w:pPr>
            <w:r w:rsidRPr="00170508">
              <w:rPr>
                <w:rFonts w:eastAsia="等线"/>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8ED0F96" w14:textId="77777777" w:rsidR="000E1A07" w:rsidRPr="00170508" w:rsidRDefault="000E1A07" w:rsidP="00AC3BB3">
            <w:pPr>
              <w:pStyle w:val="TAC"/>
              <w:rPr>
                <w:lang w:eastAsia="zh-CN" w:bidi="ar"/>
              </w:rPr>
            </w:pPr>
            <w:r w:rsidRPr="00170508">
              <w:rPr>
                <w:rFonts w:eastAsia="等线"/>
                <w:lang w:val="en-US" w:eastAsia="zh-CN" w:bidi="ar"/>
              </w:rPr>
              <w:t>n48 channel bandwidths in Table 5.3.5-1</w:t>
            </w:r>
          </w:p>
        </w:tc>
        <w:tc>
          <w:tcPr>
            <w:tcW w:w="1610" w:type="dxa"/>
            <w:tcBorders>
              <w:top w:val="single" w:sz="4" w:space="0" w:color="auto"/>
              <w:left w:val="single" w:sz="4" w:space="0" w:color="auto"/>
              <w:bottom w:val="nil"/>
              <w:right w:val="single" w:sz="4" w:space="0" w:color="auto"/>
            </w:tcBorders>
            <w:vAlign w:val="center"/>
          </w:tcPr>
          <w:p w14:paraId="797BB1AC" w14:textId="77777777" w:rsidR="000E1A07" w:rsidRPr="00170508" w:rsidRDefault="000E1A07" w:rsidP="00AC3BB3">
            <w:pPr>
              <w:pStyle w:val="TAC"/>
            </w:pPr>
            <w:r w:rsidRPr="00170508">
              <w:rPr>
                <w:rFonts w:eastAsia="等线"/>
                <w:lang w:val="en-US" w:eastAsia="zh-CN"/>
              </w:rPr>
              <w:t>4 and 5</w:t>
            </w:r>
          </w:p>
        </w:tc>
      </w:tr>
      <w:tr w:rsidR="000E1A07" w:rsidRPr="00170508" w14:paraId="45153866" w14:textId="77777777" w:rsidTr="00AC3BB3">
        <w:trPr>
          <w:jc w:val="center"/>
        </w:trPr>
        <w:tc>
          <w:tcPr>
            <w:tcW w:w="2067" w:type="dxa"/>
            <w:tcBorders>
              <w:top w:val="nil"/>
              <w:left w:val="single" w:sz="4" w:space="0" w:color="auto"/>
              <w:bottom w:val="nil"/>
              <w:right w:val="single" w:sz="4" w:space="0" w:color="auto"/>
            </w:tcBorders>
            <w:vAlign w:val="center"/>
          </w:tcPr>
          <w:p w14:paraId="7E1B454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73DDD8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B688659" w14:textId="77777777" w:rsidR="000E1A07" w:rsidRPr="00170508" w:rsidRDefault="000E1A07" w:rsidP="00AC3BB3">
            <w:pPr>
              <w:pStyle w:val="TAC"/>
            </w:pPr>
            <w:r w:rsidRPr="00170508">
              <w:rPr>
                <w:rFonts w:eastAsia="等线"/>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3F6B304" w14:textId="77777777" w:rsidR="000E1A07" w:rsidRPr="00170508" w:rsidRDefault="000E1A07" w:rsidP="00AC3BB3">
            <w:pPr>
              <w:pStyle w:val="TAC"/>
              <w:rPr>
                <w:lang w:eastAsia="zh-CN" w:bidi="ar"/>
              </w:rPr>
            </w:pPr>
            <w:r w:rsidRPr="00170508">
              <w:rPr>
                <w:rFonts w:eastAsia="等线"/>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7A3E5A25" w14:textId="77777777" w:rsidR="000E1A07" w:rsidRPr="00170508" w:rsidRDefault="000E1A07" w:rsidP="00AC3BB3">
            <w:pPr>
              <w:pStyle w:val="TAC"/>
            </w:pPr>
          </w:p>
        </w:tc>
      </w:tr>
      <w:tr w:rsidR="000E1A07" w:rsidRPr="00170508" w14:paraId="506ED57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A217DB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1E1AFF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A27D385" w14:textId="77777777" w:rsidR="000E1A07" w:rsidRPr="00170508" w:rsidRDefault="000E1A07" w:rsidP="00AC3BB3">
            <w:pPr>
              <w:pStyle w:val="TAC"/>
            </w:pPr>
            <w:r w:rsidRPr="00170508">
              <w:rPr>
                <w:rFonts w:eastAsia="等线"/>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4EA71C7" w14:textId="77777777" w:rsidR="000E1A07" w:rsidRPr="00170508" w:rsidRDefault="000E1A07" w:rsidP="00AC3BB3">
            <w:pPr>
              <w:pStyle w:val="TAC"/>
              <w:rPr>
                <w:lang w:eastAsia="zh-CN" w:bidi="ar"/>
              </w:rPr>
            </w:pPr>
            <w:r w:rsidRPr="00170508">
              <w:rPr>
                <w:rFonts w:eastAsia="等线"/>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711BBEAD" w14:textId="77777777" w:rsidR="000E1A07" w:rsidRPr="00170508" w:rsidRDefault="000E1A07" w:rsidP="00AC3BB3">
            <w:pPr>
              <w:pStyle w:val="TAC"/>
            </w:pPr>
          </w:p>
        </w:tc>
      </w:tr>
      <w:tr w:rsidR="000E1A07" w:rsidRPr="00170508" w14:paraId="7A5B4FD8"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6FF9E7A" w14:textId="77777777" w:rsidR="000E1A07" w:rsidRPr="00170508" w:rsidRDefault="000E1A07" w:rsidP="00AC3BB3">
            <w:pPr>
              <w:pStyle w:val="TAC"/>
            </w:pPr>
            <w:r w:rsidRPr="00D44175">
              <w:t>CA_n48A-n66(2A)-n77A</w:t>
            </w:r>
          </w:p>
        </w:tc>
        <w:tc>
          <w:tcPr>
            <w:tcW w:w="1829" w:type="dxa"/>
            <w:tcBorders>
              <w:top w:val="single" w:sz="4" w:space="0" w:color="auto"/>
              <w:left w:val="single" w:sz="4" w:space="0" w:color="auto"/>
              <w:bottom w:val="nil"/>
              <w:right w:val="single" w:sz="4" w:space="0" w:color="auto"/>
            </w:tcBorders>
            <w:vAlign w:val="center"/>
          </w:tcPr>
          <w:p w14:paraId="1182468E" w14:textId="77777777" w:rsidR="00685651" w:rsidRPr="00170508" w:rsidRDefault="00685651" w:rsidP="00685651">
            <w:pPr>
              <w:pStyle w:val="TAC"/>
              <w:rPr>
                <w:ins w:id="130" w:author="Sunlin Zhu/朱荪菻" w:date="2025-09-30T14:35:00Z"/>
                <w:rFonts w:eastAsia="等线" w:cs="Arial"/>
                <w:color w:val="000000"/>
                <w:szCs w:val="18"/>
                <w:vertAlign w:val="superscript"/>
              </w:rPr>
            </w:pPr>
            <w:ins w:id="131" w:author="Sunlin Zhu/朱荪菻" w:date="2025-09-30T14:35:00Z">
              <w:r w:rsidRPr="00170508">
                <w:rPr>
                  <w:rFonts w:eastAsia="等线" w:cs="Arial"/>
                  <w:color w:val="000000"/>
                  <w:szCs w:val="18"/>
                </w:rPr>
                <w:t>n77</w:t>
              </w:r>
              <w:r w:rsidRPr="00170508">
                <w:rPr>
                  <w:rFonts w:eastAsia="等线" w:cs="Arial"/>
                  <w:color w:val="000000"/>
                  <w:szCs w:val="18"/>
                  <w:vertAlign w:val="superscript"/>
                </w:rPr>
                <w:t>7,9</w:t>
              </w:r>
            </w:ins>
          </w:p>
          <w:p w14:paraId="576F9845" w14:textId="7513AA13" w:rsidR="000E1A07" w:rsidRPr="00170508" w:rsidRDefault="000E1A07" w:rsidP="00AC3BB3">
            <w:pPr>
              <w:pStyle w:val="TAC"/>
              <w:rPr>
                <w:rFonts w:cs="Arial"/>
                <w:color w:val="000000"/>
                <w:szCs w:val="18"/>
              </w:rPr>
            </w:pPr>
            <w:r w:rsidRPr="00170508">
              <w:rPr>
                <w:rFonts w:cs="Arial"/>
                <w:color w:val="000000"/>
                <w:szCs w:val="18"/>
              </w:rPr>
              <w:t>CA_n48A-n66A</w:t>
            </w:r>
          </w:p>
          <w:p w14:paraId="6F3162C2" w14:textId="2A5DE871" w:rsidR="000E1A07" w:rsidRPr="00170508" w:rsidRDefault="000E1A07" w:rsidP="00AC3BB3">
            <w:pPr>
              <w:pStyle w:val="TAC"/>
            </w:pPr>
            <w:r w:rsidRPr="00170508">
              <w:rPr>
                <w:rFonts w:cs="Arial"/>
                <w:color w:val="000000"/>
                <w:szCs w:val="18"/>
              </w:rPr>
              <w:t>CA_n66A-n77A</w:t>
            </w:r>
            <w:r w:rsidRPr="00170508">
              <w:rPr>
                <w:vertAlign w:val="superscript"/>
              </w:rPr>
              <w:t>7</w:t>
            </w:r>
            <w:ins w:id="132" w:author="Sunlin Zhu/朱荪菻" w:date="2025-09-30T14:34:00Z">
              <w:r w:rsidR="00685651" w:rsidRPr="00170508">
                <w:rPr>
                  <w:rFonts w:eastAsia="等线"/>
                  <w:vertAlign w:val="superscript"/>
                  <w:lang w:eastAsia="zh-CN"/>
                </w:rPr>
                <w:t>,</w:t>
              </w:r>
            </w:ins>
            <w:ins w:id="133" w:author="Sunlin Zhu/朱荪菻" w:date="2025-09-25T16:47:00Z">
              <w:r w:rsidR="00685651">
                <w:rPr>
                  <w:rFonts w:eastAsia="等线" w:cs="Arial" w:hint="eastAsia"/>
                  <w:color w:val="000000"/>
                  <w:szCs w:val="18"/>
                  <w:vertAlign w:val="superscript"/>
                  <w:lang w:eastAsia="zh-CN"/>
                </w:rPr>
                <w:t>1</w:t>
              </w:r>
              <w:r w:rsidR="00685651">
                <w:rPr>
                  <w:rFonts w:eastAsia="等线" w:cs="Arial"/>
                  <w:color w:val="000000"/>
                  <w:szCs w:val="18"/>
                  <w:vertAlign w:val="superscript"/>
                  <w:lang w:eastAsia="zh-CN"/>
                </w:rPr>
                <w:t>3</w:t>
              </w:r>
              <w:r w:rsidR="00685651">
                <w:rPr>
                  <w:rFonts w:eastAsia="等线" w:cs="Arial" w:hint="eastAsia"/>
                  <w:color w:val="000000"/>
                  <w:szCs w:val="18"/>
                  <w:vertAlign w:val="superscript"/>
                  <w:lang w:eastAsia="zh-CN"/>
                </w:rPr>
                <w:t>,</w:t>
              </w:r>
              <w:r w:rsidR="00685651">
                <w:rPr>
                  <w:rFonts w:eastAsia="等线" w:cs="Arial"/>
                  <w:color w:val="000000"/>
                  <w:szCs w:val="18"/>
                  <w:vertAlign w:val="superscript"/>
                  <w:lang w:eastAsia="zh-CN"/>
                </w:rPr>
                <w:t>14</w:t>
              </w:r>
            </w:ins>
          </w:p>
        </w:tc>
        <w:tc>
          <w:tcPr>
            <w:tcW w:w="830" w:type="dxa"/>
            <w:tcBorders>
              <w:top w:val="single" w:sz="4" w:space="0" w:color="auto"/>
              <w:left w:val="single" w:sz="4" w:space="0" w:color="auto"/>
              <w:bottom w:val="single" w:sz="4" w:space="0" w:color="auto"/>
              <w:right w:val="single" w:sz="4" w:space="0" w:color="auto"/>
            </w:tcBorders>
            <w:vAlign w:val="center"/>
          </w:tcPr>
          <w:p w14:paraId="54A6A88F"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tcPr>
          <w:p w14:paraId="189D4800" w14:textId="77777777" w:rsidR="000E1A07" w:rsidRPr="00170508" w:rsidRDefault="000E1A07" w:rsidP="00AC3BB3">
            <w:pPr>
              <w:pStyle w:val="TAC"/>
              <w:rPr>
                <w:rFonts w:eastAsia="等线"/>
              </w:rPr>
            </w:pPr>
            <w:r w:rsidRPr="00170508">
              <w:rPr>
                <w:rFonts w:eastAsia="等线"/>
              </w:rPr>
              <w:t xml:space="preserve">5, 10, 15, 20, 30, 40, </w:t>
            </w:r>
            <w:r w:rsidRPr="00170508">
              <w:rPr>
                <w:lang w:eastAsia="zh-CN" w:bidi="ar"/>
              </w:rPr>
              <w:t>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64DFD781" w14:textId="77777777" w:rsidR="000E1A07" w:rsidRPr="00170508" w:rsidRDefault="000E1A07" w:rsidP="00AC3BB3">
            <w:pPr>
              <w:pStyle w:val="TAC"/>
              <w:rPr>
                <w:lang w:eastAsia="zh-CN"/>
              </w:rPr>
            </w:pPr>
            <w:r w:rsidRPr="00170508">
              <w:rPr>
                <w:lang w:eastAsia="zh-CN"/>
              </w:rPr>
              <w:t>0</w:t>
            </w:r>
          </w:p>
        </w:tc>
      </w:tr>
      <w:tr w:rsidR="000E1A07" w:rsidRPr="00170508" w14:paraId="71C9077D" w14:textId="77777777" w:rsidTr="00AC3BB3">
        <w:trPr>
          <w:jc w:val="center"/>
        </w:trPr>
        <w:tc>
          <w:tcPr>
            <w:tcW w:w="2067" w:type="dxa"/>
            <w:tcBorders>
              <w:top w:val="nil"/>
              <w:left w:val="single" w:sz="4" w:space="0" w:color="auto"/>
              <w:bottom w:val="nil"/>
              <w:right w:val="single" w:sz="4" w:space="0" w:color="auto"/>
            </w:tcBorders>
            <w:vAlign w:val="center"/>
          </w:tcPr>
          <w:p w14:paraId="1C130576"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0C53A3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957FCBE"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tcPr>
          <w:p w14:paraId="4F87E2E8" w14:textId="77777777" w:rsidR="000E1A07" w:rsidRPr="00170508" w:rsidRDefault="000E1A07" w:rsidP="00AC3BB3">
            <w:pPr>
              <w:pStyle w:val="TAC"/>
              <w:rPr>
                <w:rFonts w:eastAsia="等线"/>
              </w:rPr>
            </w:pPr>
            <w:r w:rsidRPr="00170508">
              <w:rPr>
                <w:rFonts w:eastAsia="等线"/>
              </w:rPr>
              <w:t>CA_n66(2</w:t>
            </w:r>
            <w:proofErr w:type="gramStart"/>
            <w:r w:rsidRPr="00170508">
              <w:rPr>
                <w:rFonts w:eastAsia="等线"/>
              </w:rPr>
              <w:t>A)_</w:t>
            </w:r>
            <w:proofErr w:type="gramEnd"/>
            <w:r w:rsidRPr="00170508">
              <w:rPr>
                <w:rFonts w:eastAsia="等线"/>
              </w:rPr>
              <w:t>BCS0</w:t>
            </w:r>
          </w:p>
        </w:tc>
        <w:tc>
          <w:tcPr>
            <w:tcW w:w="1610" w:type="dxa"/>
            <w:tcBorders>
              <w:top w:val="nil"/>
              <w:left w:val="single" w:sz="4" w:space="0" w:color="auto"/>
              <w:bottom w:val="nil"/>
              <w:right w:val="single" w:sz="4" w:space="0" w:color="auto"/>
            </w:tcBorders>
            <w:vAlign w:val="center"/>
          </w:tcPr>
          <w:p w14:paraId="2B18CEFA" w14:textId="77777777" w:rsidR="000E1A07" w:rsidRPr="00170508" w:rsidRDefault="000E1A07" w:rsidP="00AC3BB3">
            <w:pPr>
              <w:pStyle w:val="TAC"/>
              <w:rPr>
                <w:lang w:eastAsia="zh-CN"/>
              </w:rPr>
            </w:pPr>
          </w:p>
        </w:tc>
      </w:tr>
      <w:tr w:rsidR="000E1A07" w:rsidRPr="00170508" w14:paraId="05378D3D" w14:textId="77777777" w:rsidTr="00AC3BB3">
        <w:trPr>
          <w:jc w:val="center"/>
        </w:trPr>
        <w:tc>
          <w:tcPr>
            <w:tcW w:w="2067" w:type="dxa"/>
            <w:tcBorders>
              <w:top w:val="nil"/>
              <w:left w:val="single" w:sz="4" w:space="0" w:color="auto"/>
              <w:bottom w:val="nil"/>
              <w:right w:val="single" w:sz="4" w:space="0" w:color="auto"/>
            </w:tcBorders>
            <w:vAlign w:val="center"/>
          </w:tcPr>
          <w:p w14:paraId="483128D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0F99A3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29D704B"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tcPr>
          <w:p w14:paraId="0CE9B7F4" w14:textId="77777777" w:rsidR="000E1A07" w:rsidRPr="00170508" w:rsidRDefault="000E1A07" w:rsidP="00AC3BB3">
            <w:pPr>
              <w:pStyle w:val="TAC"/>
              <w:rPr>
                <w:rFonts w:eastAsia="等线"/>
              </w:rPr>
            </w:pPr>
            <w:r w:rsidRPr="00170508">
              <w:rPr>
                <w:rFonts w:eastAsia="等线"/>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D42C2C9" w14:textId="77777777" w:rsidR="000E1A07" w:rsidRPr="00170508" w:rsidRDefault="000E1A07" w:rsidP="00AC3BB3">
            <w:pPr>
              <w:pStyle w:val="TAC"/>
              <w:rPr>
                <w:lang w:eastAsia="zh-CN"/>
              </w:rPr>
            </w:pPr>
          </w:p>
        </w:tc>
      </w:tr>
      <w:tr w:rsidR="000E1A07" w:rsidRPr="00170508" w14:paraId="41DD52D1" w14:textId="77777777" w:rsidTr="00AC3BB3">
        <w:trPr>
          <w:jc w:val="center"/>
        </w:trPr>
        <w:tc>
          <w:tcPr>
            <w:tcW w:w="2067" w:type="dxa"/>
            <w:tcBorders>
              <w:top w:val="nil"/>
              <w:left w:val="single" w:sz="4" w:space="0" w:color="auto"/>
              <w:bottom w:val="nil"/>
              <w:right w:val="single" w:sz="4" w:space="0" w:color="auto"/>
            </w:tcBorders>
            <w:vAlign w:val="center"/>
          </w:tcPr>
          <w:p w14:paraId="3F320625" w14:textId="77777777" w:rsidR="000E1A07" w:rsidRPr="00170508" w:rsidRDefault="000E1A07" w:rsidP="00AC3BB3">
            <w:pPr>
              <w:pStyle w:val="TAC"/>
            </w:pPr>
          </w:p>
        </w:tc>
        <w:tc>
          <w:tcPr>
            <w:tcW w:w="1829" w:type="dxa"/>
            <w:tcBorders>
              <w:top w:val="single" w:sz="4" w:space="0" w:color="auto"/>
              <w:left w:val="single" w:sz="4" w:space="0" w:color="auto"/>
              <w:bottom w:val="nil"/>
              <w:right w:val="single" w:sz="4" w:space="0" w:color="auto"/>
            </w:tcBorders>
            <w:vAlign w:val="center"/>
          </w:tcPr>
          <w:p w14:paraId="032885C1" w14:textId="77777777" w:rsidR="00EF6F60" w:rsidRPr="00170508" w:rsidRDefault="00EF6F60" w:rsidP="00EF6F60">
            <w:pPr>
              <w:pStyle w:val="TAC"/>
              <w:rPr>
                <w:ins w:id="134" w:author="Sunlin Zhu/朱荪菻" w:date="2025-09-30T14:35:00Z"/>
                <w:rFonts w:eastAsia="等线" w:cs="Arial"/>
                <w:color w:val="000000"/>
                <w:szCs w:val="18"/>
                <w:vertAlign w:val="superscript"/>
              </w:rPr>
            </w:pPr>
            <w:ins w:id="135" w:author="Sunlin Zhu/朱荪菻" w:date="2025-09-30T14:35:00Z">
              <w:r w:rsidRPr="00170508">
                <w:rPr>
                  <w:rFonts w:eastAsia="等线" w:cs="Arial"/>
                  <w:color w:val="000000"/>
                  <w:szCs w:val="18"/>
                </w:rPr>
                <w:t>n77</w:t>
              </w:r>
              <w:r w:rsidRPr="00170508">
                <w:rPr>
                  <w:rFonts w:eastAsia="等线" w:cs="Arial"/>
                  <w:color w:val="000000"/>
                  <w:szCs w:val="18"/>
                  <w:vertAlign w:val="superscript"/>
                </w:rPr>
                <w:t>7,9</w:t>
              </w:r>
            </w:ins>
          </w:p>
          <w:p w14:paraId="7D22A0FD" w14:textId="62B3FE4F" w:rsidR="000E1A07" w:rsidRPr="00170508" w:rsidRDefault="000E1A07" w:rsidP="00AC3BB3">
            <w:pPr>
              <w:pStyle w:val="TAC"/>
              <w:rPr>
                <w:rFonts w:eastAsia="等线"/>
                <w:lang w:val="en-US"/>
              </w:rPr>
            </w:pPr>
            <w:r w:rsidRPr="00170508">
              <w:rPr>
                <w:rFonts w:eastAsia="等线"/>
                <w:lang w:val="en-US"/>
              </w:rPr>
              <w:t>CA_n48A-n66A</w:t>
            </w:r>
          </w:p>
          <w:p w14:paraId="34870B2A" w14:textId="5F3829C1" w:rsidR="000E1A07" w:rsidRPr="00170508" w:rsidRDefault="000E1A07" w:rsidP="00AC3BB3">
            <w:pPr>
              <w:pStyle w:val="TAC"/>
            </w:pPr>
            <w:r w:rsidRPr="00170508">
              <w:rPr>
                <w:rFonts w:eastAsia="等线"/>
                <w:lang w:val="en-US"/>
              </w:rPr>
              <w:t>CA_n66A-n77A</w:t>
            </w:r>
            <w:ins w:id="136" w:author="Sunlin Zhu/朱荪菻" w:date="2025-09-30T14:34:00Z">
              <w:r w:rsidR="00EF6F60" w:rsidRPr="00170508">
                <w:rPr>
                  <w:rFonts w:eastAsia="等线"/>
                  <w:vertAlign w:val="superscript"/>
                  <w:lang w:eastAsia="zh-CN"/>
                </w:rPr>
                <w:t>7,</w:t>
              </w:r>
            </w:ins>
            <w:ins w:id="137" w:author="Sunlin Zhu/朱荪菻" w:date="2025-09-25T16:47:00Z">
              <w:r w:rsidR="009449D6">
                <w:rPr>
                  <w:rFonts w:eastAsia="等线" w:cs="Arial" w:hint="eastAsia"/>
                  <w:color w:val="000000"/>
                  <w:szCs w:val="18"/>
                  <w:vertAlign w:val="superscript"/>
                  <w:lang w:eastAsia="zh-CN"/>
                </w:rPr>
                <w:t>1</w:t>
              </w:r>
              <w:r w:rsidR="009449D6">
                <w:rPr>
                  <w:rFonts w:eastAsia="等线" w:cs="Arial"/>
                  <w:color w:val="000000"/>
                  <w:szCs w:val="18"/>
                  <w:vertAlign w:val="superscript"/>
                  <w:lang w:eastAsia="zh-CN"/>
                </w:rPr>
                <w:t>3</w:t>
              </w:r>
              <w:r w:rsidR="009449D6">
                <w:rPr>
                  <w:rFonts w:eastAsia="等线" w:cs="Arial" w:hint="eastAsia"/>
                  <w:color w:val="000000"/>
                  <w:szCs w:val="18"/>
                  <w:vertAlign w:val="superscript"/>
                  <w:lang w:eastAsia="zh-CN"/>
                </w:rPr>
                <w:t>,</w:t>
              </w:r>
              <w:r w:rsidR="009449D6">
                <w:rPr>
                  <w:rFonts w:eastAsia="等线" w:cs="Arial"/>
                  <w:color w:val="000000"/>
                  <w:szCs w:val="18"/>
                  <w:vertAlign w:val="superscript"/>
                  <w:lang w:eastAsia="zh-CN"/>
                </w:rPr>
                <w:t>14</w:t>
              </w:r>
            </w:ins>
          </w:p>
        </w:tc>
        <w:tc>
          <w:tcPr>
            <w:tcW w:w="830" w:type="dxa"/>
            <w:tcBorders>
              <w:top w:val="single" w:sz="4" w:space="0" w:color="auto"/>
              <w:left w:val="single" w:sz="4" w:space="0" w:color="auto"/>
              <w:bottom w:val="single" w:sz="4" w:space="0" w:color="auto"/>
              <w:right w:val="single" w:sz="4" w:space="0" w:color="auto"/>
            </w:tcBorders>
            <w:vAlign w:val="center"/>
          </w:tcPr>
          <w:p w14:paraId="3BC40A79" w14:textId="77777777" w:rsidR="000E1A07" w:rsidRPr="00170508" w:rsidRDefault="000E1A07" w:rsidP="00AC3BB3">
            <w:pPr>
              <w:pStyle w:val="TAC"/>
            </w:pPr>
            <w:r w:rsidRPr="00170508">
              <w:rPr>
                <w:rFonts w:eastAsia="等线"/>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AD290FB" w14:textId="77777777" w:rsidR="000E1A07" w:rsidRPr="00170508" w:rsidRDefault="000E1A07" w:rsidP="00AC3BB3">
            <w:pPr>
              <w:pStyle w:val="TAC"/>
              <w:rPr>
                <w:rFonts w:eastAsia="等线"/>
              </w:rPr>
            </w:pPr>
            <w:r w:rsidRPr="00170508">
              <w:rPr>
                <w:rFonts w:eastAsia="等线"/>
                <w:lang w:val="en-US" w:eastAsia="zh-CN" w:bidi="ar"/>
              </w:rPr>
              <w:t>n48 channel bandwidths in Table 5.3.5-1</w:t>
            </w:r>
          </w:p>
        </w:tc>
        <w:tc>
          <w:tcPr>
            <w:tcW w:w="1610" w:type="dxa"/>
            <w:tcBorders>
              <w:top w:val="single" w:sz="4" w:space="0" w:color="auto"/>
              <w:left w:val="single" w:sz="4" w:space="0" w:color="auto"/>
              <w:bottom w:val="nil"/>
              <w:right w:val="single" w:sz="4" w:space="0" w:color="auto"/>
            </w:tcBorders>
            <w:vAlign w:val="center"/>
          </w:tcPr>
          <w:p w14:paraId="2B10E2E6" w14:textId="77777777" w:rsidR="000E1A07" w:rsidRPr="00170508" w:rsidRDefault="000E1A07" w:rsidP="00AC3BB3">
            <w:pPr>
              <w:pStyle w:val="TAC"/>
              <w:rPr>
                <w:lang w:eastAsia="zh-CN"/>
              </w:rPr>
            </w:pPr>
            <w:r w:rsidRPr="00170508">
              <w:rPr>
                <w:rFonts w:eastAsia="等线"/>
                <w:lang w:val="en-US" w:eastAsia="zh-CN"/>
              </w:rPr>
              <w:t>4 and 5</w:t>
            </w:r>
          </w:p>
        </w:tc>
      </w:tr>
      <w:tr w:rsidR="000E1A07" w:rsidRPr="00170508" w14:paraId="16976273" w14:textId="77777777" w:rsidTr="00AC3BB3">
        <w:trPr>
          <w:jc w:val="center"/>
        </w:trPr>
        <w:tc>
          <w:tcPr>
            <w:tcW w:w="2067" w:type="dxa"/>
            <w:tcBorders>
              <w:top w:val="nil"/>
              <w:left w:val="single" w:sz="4" w:space="0" w:color="auto"/>
              <w:bottom w:val="nil"/>
              <w:right w:val="single" w:sz="4" w:space="0" w:color="auto"/>
            </w:tcBorders>
            <w:vAlign w:val="center"/>
          </w:tcPr>
          <w:p w14:paraId="62BEFDC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41AC40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1DF7A11" w14:textId="77777777" w:rsidR="000E1A07" w:rsidRPr="00170508" w:rsidRDefault="000E1A07" w:rsidP="00AC3BB3">
            <w:pPr>
              <w:pStyle w:val="TAC"/>
            </w:pPr>
            <w:r w:rsidRPr="00170508">
              <w:rPr>
                <w:rFonts w:eastAsia="等线"/>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55AAE21" w14:textId="77777777" w:rsidR="000E1A07" w:rsidRPr="00170508" w:rsidRDefault="000E1A07" w:rsidP="00AC3BB3">
            <w:pPr>
              <w:pStyle w:val="TAC"/>
              <w:rPr>
                <w:rFonts w:eastAsia="等线"/>
              </w:rPr>
            </w:pPr>
            <w:r w:rsidRPr="00170508">
              <w:rPr>
                <w:rFonts w:eastAsia="等线"/>
                <w:lang w:val="en-US" w:eastAsia="zh-CN" w:bidi="ar"/>
              </w:rPr>
              <w:t>CA_n66(2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610" w:type="dxa"/>
            <w:tcBorders>
              <w:top w:val="nil"/>
              <w:left w:val="single" w:sz="4" w:space="0" w:color="auto"/>
              <w:bottom w:val="nil"/>
              <w:right w:val="single" w:sz="4" w:space="0" w:color="auto"/>
            </w:tcBorders>
            <w:vAlign w:val="center"/>
          </w:tcPr>
          <w:p w14:paraId="52D6D432" w14:textId="77777777" w:rsidR="000E1A07" w:rsidRPr="00170508" w:rsidRDefault="000E1A07" w:rsidP="00AC3BB3">
            <w:pPr>
              <w:pStyle w:val="TAC"/>
              <w:rPr>
                <w:lang w:eastAsia="zh-CN"/>
              </w:rPr>
            </w:pPr>
          </w:p>
        </w:tc>
      </w:tr>
      <w:tr w:rsidR="000E1A07" w:rsidRPr="00170508" w14:paraId="4CD961A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8A898E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6FF194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378C110" w14:textId="77777777" w:rsidR="000E1A07" w:rsidRPr="00170508" w:rsidRDefault="000E1A07" w:rsidP="00AC3BB3">
            <w:pPr>
              <w:pStyle w:val="TAC"/>
            </w:pPr>
            <w:r w:rsidRPr="00170508">
              <w:rPr>
                <w:rFonts w:eastAsia="等线"/>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A932C3F" w14:textId="77777777" w:rsidR="000E1A07" w:rsidRPr="00170508" w:rsidRDefault="000E1A07" w:rsidP="00AC3BB3">
            <w:pPr>
              <w:pStyle w:val="TAC"/>
              <w:rPr>
                <w:rFonts w:eastAsia="等线"/>
              </w:rPr>
            </w:pPr>
            <w:r w:rsidRPr="00170508">
              <w:rPr>
                <w:rFonts w:eastAsia="等线"/>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0B1557E3" w14:textId="77777777" w:rsidR="000E1A07" w:rsidRPr="00170508" w:rsidRDefault="000E1A07" w:rsidP="00AC3BB3">
            <w:pPr>
              <w:pStyle w:val="TAC"/>
              <w:rPr>
                <w:lang w:eastAsia="zh-CN"/>
              </w:rPr>
            </w:pPr>
          </w:p>
        </w:tc>
      </w:tr>
      <w:tr w:rsidR="000E1A07" w:rsidRPr="00170508" w14:paraId="41DCBF1B"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A831FE0" w14:textId="77777777" w:rsidR="000E1A07" w:rsidRPr="00170508" w:rsidRDefault="000E1A07" w:rsidP="00AC3BB3">
            <w:pPr>
              <w:pStyle w:val="TAC"/>
            </w:pPr>
            <w:r w:rsidRPr="00170508">
              <w:rPr>
                <w:rFonts w:eastAsia="等线"/>
              </w:rPr>
              <w:t>CA_n48A-n66(3A)-n77A</w:t>
            </w:r>
          </w:p>
        </w:tc>
        <w:tc>
          <w:tcPr>
            <w:tcW w:w="1829" w:type="dxa"/>
            <w:tcBorders>
              <w:top w:val="single" w:sz="4" w:space="0" w:color="auto"/>
              <w:left w:val="single" w:sz="4" w:space="0" w:color="auto"/>
              <w:bottom w:val="nil"/>
              <w:right w:val="single" w:sz="4" w:space="0" w:color="auto"/>
            </w:tcBorders>
            <w:vAlign w:val="center"/>
          </w:tcPr>
          <w:p w14:paraId="236AABAB"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CA_n48A-n66A</w:t>
            </w:r>
          </w:p>
          <w:p w14:paraId="4E488A0D" w14:textId="77777777" w:rsidR="000E1A07" w:rsidRPr="00170508" w:rsidRDefault="000E1A07" w:rsidP="00AC3BB3">
            <w:pPr>
              <w:pStyle w:val="TAC"/>
            </w:pPr>
            <w:r w:rsidRPr="00170508">
              <w:rPr>
                <w:rFonts w:eastAsia="等线" w:cs="Arial"/>
                <w:color w:val="000000"/>
                <w:szCs w:val="18"/>
              </w:rPr>
              <w:t>CA_n66A-n77A</w:t>
            </w:r>
          </w:p>
        </w:tc>
        <w:tc>
          <w:tcPr>
            <w:tcW w:w="830" w:type="dxa"/>
            <w:tcBorders>
              <w:top w:val="single" w:sz="4" w:space="0" w:color="auto"/>
              <w:left w:val="single" w:sz="4" w:space="0" w:color="auto"/>
              <w:bottom w:val="single" w:sz="4" w:space="0" w:color="auto"/>
              <w:right w:val="single" w:sz="4" w:space="0" w:color="auto"/>
            </w:tcBorders>
            <w:vAlign w:val="center"/>
          </w:tcPr>
          <w:p w14:paraId="4FE4E0C6" w14:textId="77777777" w:rsidR="000E1A07" w:rsidRPr="00170508" w:rsidRDefault="000E1A07" w:rsidP="00AC3BB3">
            <w:pPr>
              <w:pStyle w:val="TAC"/>
              <w:rPr>
                <w:rFonts w:eastAsia="等线"/>
                <w:lang w:val="en-US"/>
              </w:rPr>
            </w:pPr>
            <w:r w:rsidRPr="00170508">
              <w:rPr>
                <w:rFonts w:eastAsia="等线" w:cs="Arial"/>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A8FF3C8" w14:textId="77777777" w:rsidR="000E1A07" w:rsidRPr="00170508" w:rsidRDefault="000E1A07" w:rsidP="00AC3BB3">
            <w:pPr>
              <w:pStyle w:val="TAC"/>
              <w:rPr>
                <w:rFonts w:eastAsia="等线"/>
                <w:lang w:val="en-US" w:eastAsia="zh-CN" w:bidi="ar"/>
              </w:rPr>
            </w:pPr>
            <w:r w:rsidRPr="00170508">
              <w:rPr>
                <w:rFonts w:eastAsia="等线" w:cs="Arial"/>
                <w:szCs w:val="18"/>
              </w:rPr>
              <w:t xml:space="preserve">5, 10, 15, 20, 30, 40, </w:t>
            </w:r>
            <w:r w:rsidRPr="00170508">
              <w:rPr>
                <w:rFonts w:eastAsia="等线" w:cs="Arial"/>
                <w:szCs w:val="18"/>
                <w:lang w:eastAsia="zh-CN" w:bidi="ar"/>
              </w:rPr>
              <w:t>50</w:t>
            </w:r>
            <w:r w:rsidRPr="00170508">
              <w:rPr>
                <w:rFonts w:eastAsia="等线" w:cs="Arial"/>
                <w:szCs w:val="18"/>
                <w:vertAlign w:val="superscript"/>
                <w:lang w:eastAsia="zh-CN" w:bidi="ar"/>
              </w:rPr>
              <w:t>12</w:t>
            </w:r>
            <w:r w:rsidRPr="00170508">
              <w:rPr>
                <w:rFonts w:eastAsia="等线" w:cs="Arial"/>
                <w:szCs w:val="18"/>
                <w:lang w:eastAsia="zh-CN" w:bidi="ar"/>
              </w:rPr>
              <w:t>, 60</w:t>
            </w:r>
            <w:r w:rsidRPr="00170508">
              <w:rPr>
                <w:rFonts w:eastAsia="等线" w:cs="Arial"/>
                <w:szCs w:val="18"/>
                <w:vertAlign w:val="superscript"/>
                <w:lang w:eastAsia="zh-CN" w:bidi="ar"/>
              </w:rPr>
              <w:t>12</w:t>
            </w:r>
            <w:r w:rsidRPr="00170508">
              <w:rPr>
                <w:rFonts w:eastAsia="等线" w:cs="Arial"/>
                <w:szCs w:val="18"/>
                <w:lang w:eastAsia="zh-CN" w:bidi="ar"/>
              </w:rPr>
              <w:t>, 70</w:t>
            </w:r>
            <w:r w:rsidRPr="00170508">
              <w:rPr>
                <w:rFonts w:eastAsia="等线" w:cs="Arial"/>
                <w:szCs w:val="18"/>
                <w:vertAlign w:val="superscript"/>
                <w:lang w:eastAsia="zh-CN" w:bidi="ar"/>
              </w:rPr>
              <w:t>12</w:t>
            </w:r>
            <w:r w:rsidRPr="00170508">
              <w:rPr>
                <w:rFonts w:eastAsia="等线" w:cs="Arial"/>
                <w:szCs w:val="18"/>
                <w:lang w:eastAsia="zh-CN" w:bidi="ar"/>
              </w:rPr>
              <w:t>, 80</w:t>
            </w:r>
            <w:r w:rsidRPr="00170508">
              <w:rPr>
                <w:rFonts w:eastAsia="等线" w:cs="Arial"/>
                <w:szCs w:val="18"/>
                <w:vertAlign w:val="superscript"/>
                <w:lang w:eastAsia="zh-CN" w:bidi="ar"/>
              </w:rPr>
              <w:t>12</w:t>
            </w:r>
            <w:r w:rsidRPr="00170508">
              <w:rPr>
                <w:rFonts w:eastAsia="等线" w:cs="Arial"/>
                <w:szCs w:val="18"/>
                <w:lang w:eastAsia="zh-CN" w:bidi="ar"/>
              </w:rPr>
              <w:t>, 90</w:t>
            </w:r>
            <w:r w:rsidRPr="00170508">
              <w:rPr>
                <w:rFonts w:eastAsia="等线" w:cs="Arial"/>
                <w:szCs w:val="18"/>
                <w:vertAlign w:val="superscript"/>
                <w:lang w:eastAsia="zh-CN" w:bidi="ar"/>
              </w:rPr>
              <w:t>12</w:t>
            </w:r>
            <w:r w:rsidRPr="00170508">
              <w:rPr>
                <w:rFonts w:eastAsia="等线" w:cs="Arial"/>
                <w:szCs w:val="18"/>
                <w:lang w:eastAsia="zh-CN" w:bidi="ar"/>
              </w:rPr>
              <w:t>, 100</w:t>
            </w:r>
            <w:r w:rsidRPr="00170508">
              <w:rPr>
                <w:rFonts w:eastAsia="等线" w:cs="Arial"/>
                <w:szCs w:val="18"/>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1F88100E" w14:textId="77777777" w:rsidR="000E1A07" w:rsidRPr="00170508" w:rsidRDefault="000E1A07" w:rsidP="00AC3BB3">
            <w:pPr>
              <w:pStyle w:val="TAC"/>
              <w:rPr>
                <w:lang w:eastAsia="zh-CN"/>
              </w:rPr>
            </w:pPr>
            <w:r w:rsidRPr="00170508">
              <w:rPr>
                <w:rFonts w:eastAsia="等线" w:cs="Arial"/>
                <w:szCs w:val="18"/>
                <w:lang w:eastAsia="zh-CN"/>
              </w:rPr>
              <w:t>0</w:t>
            </w:r>
          </w:p>
        </w:tc>
      </w:tr>
      <w:tr w:rsidR="000E1A07" w:rsidRPr="00170508" w14:paraId="14C15997" w14:textId="77777777" w:rsidTr="00AC3BB3">
        <w:trPr>
          <w:jc w:val="center"/>
        </w:trPr>
        <w:tc>
          <w:tcPr>
            <w:tcW w:w="2067" w:type="dxa"/>
            <w:tcBorders>
              <w:top w:val="nil"/>
              <w:left w:val="single" w:sz="4" w:space="0" w:color="auto"/>
              <w:bottom w:val="nil"/>
              <w:right w:val="single" w:sz="4" w:space="0" w:color="auto"/>
            </w:tcBorders>
            <w:vAlign w:val="center"/>
          </w:tcPr>
          <w:p w14:paraId="4C9C365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FDE798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4E937E4" w14:textId="77777777" w:rsidR="000E1A07" w:rsidRPr="00170508" w:rsidRDefault="000E1A07" w:rsidP="00AC3BB3">
            <w:pPr>
              <w:pStyle w:val="TAC"/>
              <w:rPr>
                <w:rFonts w:eastAsia="等线"/>
                <w:lang w:val="en-US"/>
              </w:rPr>
            </w:pPr>
            <w:r w:rsidRPr="00170508">
              <w:rPr>
                <w:rFonts w:eastAsia="等线" w:cs="Arial"/>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211E55D" w14:textId="77777777" w:rsidR="000E1A07" w:rsidRPr="00170508" w:rsidRDefault="000E1A07" w:rsidP="00AC3BB3">
            <w:pPr>
              <w:pStyle w:val="TAC"/>
              <w:rPr>
                <w:rFonts w:eastAsia="等线"/>
                <w:lang w:val="en-US" w:eastAsia="zh-CN" w:bidi="ar"/>
              </w:rPr>
            </w:pPr>
            <w:r w:rsidRPr="00170508">
              <w:rPr>
                <w:rFonts w:eastAsia="等线" w:cs="Arial"/>
                <w:szCs w:val="18"/>
                <w:lang w:val="en-US" w:eastAsia="zh-CN" w:bidi="ar"/>
              </w:rPr>
              <w:t>CA_n66(3</w:t>
            </w:r>
            <w:proofErr w:type="gramStart"/>
            <w:r w:rsidRPr="00170508">
              <w:rPr>
                <w:rFonts w:eastAsia="等线" w:cs="Arial"/>
                <w:szCs w:val="18"/>
                <w:lang w:val="en-US" w:eastAsia="zh-CN" w:bidi="ar"/>
              </w:rPr>
              <w:t>A)_</w:t>
            </w:r>
            <w:proofErr w:type="gramEnd"/>
            <w:r w:rsidRPr="00170508">
              <w:rPr>
                <w:rFonts w:eastAsia="等线" w:cs="Arial"/>
                <w:szCs w:val="18"/>
                <w:lang w:val="en-US" w:eastAsia="zh-CN" w:bidi="ar"/>
              </w:rPr>
              <w:t>BCS0</w:t>
            </w:r>
          </w:p>
        </w:tc>
        <w:tc>
          <w:tcPr>
            <w:tcW w:w="1610" w:type="dxa"/>
            <w:tcBorders>
              <w:top w:val="nil"/>
              <w:left w:val="single" w:sz="4" w:space="0" w:color="auto"/>
              <w:bottom w:val="nil"/>
              <w:right w:val="single" w:sz="4" w:space="0" w:color="auto"/>
            </w:tcBorders>
            <w:vAlign w:val="center"/>
          </w:tcPr>
          <w:p w14:paraId="33992230" w14:textId="77777777" w:rsidR="000E1A07" w:rsidRPr="00170508" w:rsidRDefault="000E1A07" w:rsidP="00AC3BB3">
            <w:pPr>
              <w:pStyle w:val="TAC"/>
              <w:rPr>
                <w:lang w:eastAsia="zh-CN"/>
              </w:rPr>
            </w:pPr>
          </w:p>
        </w:tc>
      </w:tr>
      <w:tr w:rsidR="000E1A07" w:rsidRPr="00170508" w14:paraId="063D8416"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896BAA3"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982F5A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017CE5C" w14:textId="77777777" w:rsidR="000E1A07" w:rsidRPr="00170508" w:rsidRDefault="000E1A07" w:rsidP="00AC3BB3">
            <w:pPr>
              <w:pStyle w:val="TAC"/>
              <w:rPr>
                <w:rFonts w:eastAsia="等线"/>
                <w:lang w:val="en-US"/>
              </w:rPr>
            </w:pPr>
            <w:r w:rsidRPr="00170508">
              <w:rPr>
                <w:rFonts w:eastAsia="等线" w:cs="Arial"/>
                <w:szCs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C545119" w14:textId="77777777" w:rsidR="000E1A07" w:rsidRPr="00170508" w:rsidRDefault="000E1A07" w:rsidP="00AC3BB3">
            <w:pPr>
              <w:pStyle w:val="TAC"/>
              <w:rPr>
                <w:rFonts w:eastAsia="等线"/>
                <w:lang w:val="en-US" w:eastAsia="zh-CN" w:bidi="ar"/>
              </w:rPr>
            </w:pPr>
            <w:r w:rsidRPr="00170508">
              <w:rPr>
                <w:rFonts w:eastAsia="等线" w:cs="Arial"/>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9B81654" w14:textId="77777777" w:rsidR="000E1A07" w:rsidRPr="00170508" w:rsidRDefault="000E1A07" w:rsidP="00AC3BB3">
            <w:pPr>
              <w:pStyle w:val="TAC"/>
              <w:rPr>
                <w:lang w:eastAsia="zh-CN"/>
              </w:rPr>
            </w:pPr>
          </w:p>
        </w:tc>
      </w:tr>
      <w:tr w:rsidR="000E1A07" w:rsidRPr="00170508" w14:paraId="046B6AC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101053B" w14:textId="77777777" w:rsidR="000E1A07" w:rsidRPr="00170508" w:rsidRDefault="000E1A07" w:rsidP="00AC3BB3">
            <w:pPr>
              <w:pStyle w:val="TAC"/>
            </w:pPr>
            <w:r w:rsidRPr="00170508">
              <w:rPr>
                <w:rFonts w:cs="Arial"/>
                <w:szCs w:val="18"/>
              </w:rPr>
              <w:lastRenderedPageBreak/>
              <w:t>CA_n48A-n66A-n77C</w:t>
            </w:r>
          </w:p>
        </w:tc>
        <w:tc>
          <w:tcPr>
            <w:tcW w:w="1829" w:type="dxa"/>
            <w:tcBorders>
              <w:top w:val="single" w:sz="4" w:space="0" w:color="auto"/>
              <w:left w:val="single" w:sz="4" w:space="0" w:color="auto"/>
              <w:bottom w:val="nil"/>
              <w:right w:val="single" w:sz="4" w:space="0" w:color="auto"/>
            </w:tcBorders>
            <w:vAlign w:val="center"/>
          </w:tcPr>
          <w:p w14:paraId="1F32559E" w14:textId="77777777" w:rsidR="000E1A07" w:rsidRPr="00170508" w:rsidRDefault="000E1A07" w:rsidP="00AC3BB3">
            <w:pPr>
              <w:pStyle w:val="TAC"/>
            </w:pPr>
            <w:r w:rsidRPr="00170508">
              <w:t>n77</w:t>
            </w:r>
            <w:r w:rsidRPr="00170508">
              <w:rPr>
                <w:vertAlign w:val="superscript"/>
              </w:rPr>
              <w:t>7,9</w:t>
            </w:r>
          </w:p>
          <w:p w14:paraId="690B562E" w14:textId="77777777" w:rsidR="000E1A07" w:rsidRPr="00170508" w:rsidRDefault="000E1A07" w:rsidP="00AC3BB3">
            <w:pPr>
              <w:pStyle w:val="TAC"/>
              <w:rPr>
                <w:rFonts w:eastAsia="等线"/>
                <w:color w:val="000000"/>
                <w:szCs w:val="18"/>
                <w:lang w:eastAsia="zh-CN"/>
              </w:rPr>
            </w:pPr>
            <w:r w:rsidRPr="00170508">
              <w:rPr>
                <w:rFonts w:eastAsia="等线"/>
                <w:color w:val="000000"/>
                <w:szCs w:val="18"/>
                <w:lang w:eastAsia="zh-CN"/>
              </w:rPr>
              <w:t>CA_n48A-n66A</w:t>
            </w:r>
          </w:p>
          <w:p w14:paraId="72F60880" w14:textId="0CE55858" w:rsidR="000E1A07" w:rsidRPr="00170508" w:rsidRDefault="000E1A07" w:rsidP="00AC3BB3">
            <w:pPr>
              <w:pStyle w:val="TAC"/>
              <w:rPr>
                <w:rFonts w:cs="Arial"/>
                <w:szCs w:val="18"/>
              </w:rPr>
            </w:pPr>
            <w:r w:rsidRPr="00170508">
              <w:rPr>
                <w:rFonts w:cs="Arial"/>
                <w:szCs w:val="18"/>
              </w:rPr>
              <w:t>CA_n66A-n77A</w:t>
            </w:r>
            <w:r w:rsidRPr="00170508">
              <w:rPr>
                <w:vertAlign w:val="superscript"/>
              </w:rPr>
              <w:t>7</w:t>
            </w:r>
            <w:ins w:id="138" w:author="Sunlin Zhu/朱荪菻" w:date="2025-09-30T14:34:00Z">
              <w:r w:rsidR="00685651" w:rsidRPr="00170508">
                <w:rPr>
                  <w:rFonts w:eastAsia="等线"/>
                  <w:vertAlign w:val="superscript"/>
                  <w:lang w:eastAsia="zh-CN"/>
                </w:rPr>
                <w:t>,</w:t>
              </w:r>
            </w:ins>
            <w:ins w:id="139" w:author="Sunlin Zhu/朱荪菻" w:date="2025-09-25T16:47:00Z">
              <w:r w:rsidR="00685651">
                <w:rPr>
                  <w:rFonts w:eastAsia="等线" w:cs="Arial" w:hint="eastAsia"/>
                  <w:color w:val="000000"/>
                  <w:szCs w:val="18"/>
                  <w:vertAlign w:val="superscript"/>
                  <w:lang w:eastAsia="zh-CN"/>
                </w:rPr>
                <w:t>1</w:t>
              </w:r>
              <w:r w:rsidR="00685651">
                <w:rPr>
                  <w:rFonts w:eastAsia="等线" w:cs="Arial"/>
                  <w:color w:val="000000"/>
                  <w:szCs w:val="18"/>
                  <w:vertAlign w:val="superscript"/>
                  <w:lang w:eastAsia="zh-CN"/>
                </w:rPr>
                <w:t>3</w:t>
              </w:r>
              <w:r w:rsidR="00685651">
                <w:rPr>
                  <w:rFonts w:eastAsia="等线" w:cs="Arial" w:hint="eastAsia"/>
                  <w:color w:val="000000"/>
                  <w:szCs w:val="18"/>
                  <w:vertAlign w:val="superscript"/>
                  <w:lang w:eastAsia="zh-CN"/>
                </w:rPr>
                <w:t>,</w:t>
              </w:r>
              <w:r w:rsidR="00685651">
                <w:rPr>
                  <w:rFonts w:eastAsia="等线" w:cs="Arial"/>
                  <w:color w:val="000000"/>
                  <w:szCs w:val="18"/>
                  <w:vertAlign w:val="superscript"/>
                  <w:lang w:eastAsia="zh-CN"/>
                </w:rPr>
                <w:t>14</w:t>
              </w:r>
            </w:ins>
          </w:p>
          <w:p w14:paraId="63B0FA4D" w14:textId="78CAACFF" w:rsidR="000E1A07" w:rsidRPr="00170508" w:rsidRDefault="000E1A07" w:rsidP="00AC3BB3">
            <w:pPr>
              <w:pStyle w:val="TAC"/>
            </w:pPr>
            <w:r w:rsidRPr="00170508">
              <w:rPr>
                <w:lang w:eastAsia="zh-CN"/>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177F5A14" w14:textId="77777777" w:rsidR="000E1A07" w:rsidRPr="00170508" w:rsidRDefault="000E1A07" w:rsidP="00AC3BB3">
            <w:pPr>
              <w:pStyle w:val="TAC"/>
            </w:pPr>
            <w:r w:rsidRPr="00170508">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BAF7FA5" w14:textId="77777777" w:rsidR="000E1A07" w:rsidRPr="00170508" w:rsidRDefault="000E1A07" w:rsidP="00AC3BB3">
            <w:pPr>
              <w:pStyle w:val="TAC"/>
              <w:rPr>
                <w:rFonts w:ascii="Calibri" w:hAnsi="Calibri"/>
                <w:sz w:val="21"/>
                <w:lang w:eastAsia="zh-CN"/>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66C09044" w14:textId="77777777" w:rsidR="000E1A07" w:rsidRPr="00170508" w:rsidRDefault="000E1A07" w:rsidP="00AC3BB3">
            <w:pPr>
              <w:pStyle w:val="TAC"/>
            </w:pPr>
            <w:r w:rsidRPr="00170508">
              <w:rPr>
                <w:rFonts w:cs="Arial"/>
                <w:szCs w:val="18"/>
              </w:rPr>
              <w:t>0</w:t>
            </w:r>
          </w:p>
        </w:tc>
      </w:tr>
      <w:tr w:rsidR="000E1A07" w:rsidRPr="00170508" w14:paraId="76ADB155" w14:textId="77777777" w:rsidTr="00AC3BB3">
        <w:trPr>
          <w:jc w:val="center"/>
        </w:trPr>
        <w:tc>
          <w:tcPr>
            <w:tcW w:w="2067" w:type="dxa"/>
            <w:tcBorders>
              <w:top w:val="nil"/>
              <w:left w:val="single" w:sz="4" w:space="0" w:color="auto"/>
              <w:bottom w:val="nil"/>
              <w:right w:val="single" w:sz="4" w:space="0" w:color="auto"/>
            </w:tcBorders>
            <w:vAlign w:val="center"/>
          </w:tcPr>
          <w:p w14:paraId="27ED1C1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E5C054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B439451" w14:textId="77777777" w:rsidR="000E1A07" w:rsidRPr="00170508" w:rsidRDefault="000E1A07" w:rsidP="00AC3BB3">
            <w:pPr>
              <w:pStyle w:val="TAC"/>
            </w:pPr>
            <w:r w:rsidRPr="00170508">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A9DB641"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7F659262" w14:textId="77777777" w:rsidR="000E1A07" w:rsidRPr="00170508" w:rsidRDefault="000E1A07" w:rsidP="00AC3BB3">
            <w:pPr>
              <w:pStyle w:val="TAC"/>
            </w:pPr>
          </w:p>
        </w:tc>
      </w:tr>
      <w:tr w:rsidR="000E1A07" w:rsidRPr="00170508" w14:paraId="4521625D" w14:textId="77777777" w:rsidTr="00AC3BB3">
        <w:trPr>
          <w:jc w:val="center"/>
        </w:trPr>
        <w:tc>
          <w:tcPr>
            <w:tcW w:w="2067" w:type="dxa"/>
            <w:tcBorders>
              <w:top w:val="nil"/>
              <w:left w:val="single" w:sz="4" w:space="0" w:color="auto"/>
              <w:bottom w:val="nil"/>
              <w:right w:val="single" w:sz="4" w:space="0" w:color="auto"/>
            </w:tcBorders>
            <w:vAlign w:val="center"/>
          </w:tcPr>
          <w:p w14:paraId="0079144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00B87C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565195E" w14:textId="77777777" w:rsidR="000E1A07" w:rsidRPr="00170508" w:rsidRDefault="000E1A07" w:rsidP="00AC3BB3">
            <w:pPr>
              <w:pStyle w:val="TAC"/>
            </w:pPr>
            <w:r w:rsidRPr="00170508">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28AE6F0" w14:textId="77777777" w:rsidR="000E1A07" w:rsidRPr="00170508" w:rsidRDefault="000E1A07" w:rsidP="00AC3BB3">
            <w:pPr>
              <w:pStyle w:val="TAC"/>
              <w:rPr>
                <w:rFonts w:ascii="Calibri" w:hAnsi="Calibri"/>
                <w:sz w:val="21"/>
                <w:lang w:eastAsia="zh-CN"/>
              </w:rPr>
            </w:pPr>
            <w:r w:rsidRPr="00170508">
              <w:rPr>
                <w:lang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05CA8372" w14:textId="77777777" w:rsidR="000E1A07" w:rsidRPr="00170508" w:rsidRDefault="000E1A07" w:rsidP="00AC3BB3">
            <w:pPr>
              <w:pStyle w:val="TAC"/>
            </w:pPr>
          </w:p>
        </w:tc>
      </w:tr>
      <w:tr w:rsidR="000E1A07" w:rsidRPr="00170508" w14:paraId="5765D47F" w14:textId="77777777" w:rsidTr="00AC3BB3">
        <w:trPr>
          <w:jc w:val="center"/>
        </w:trPr>
        <w:tc>
          <w:tcPr>
            <w:tcW w:w="2067" w:type="dxa"/>
            <w:tcBorders>
              <w:top w:val="nil"/>
              <w:left w:val="single" w:sz="4" w:space="0" w:color="auto"/>
              <w:bottom w:val="nil"/>
              <w:right w:val="single" w:sz="4" w:space="0" w:color="auto"/>
            </w:tcBorders>
            <w:vAlign w:val="center"/>
          </w:tcPr>
          <w:p w14:paraId="2CC75B3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703D14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88091BE" w14:textId="77777777" w:rsidR="000E1A07" w:rsidRPr="00170508" w:rsidRDefault="000E1A07" w:rsidP="00AC3BB3">
            <w:pPr>
              <w:pStyle w:val="TAC"/>
            </w:pPr>
            <w:r w:rsidRPr="00170508">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7641718" w14:textId="77777777" w:rsidR="000E1A07" w:rsidRPr="00170508" w:rsidRDefault="000E1A07" w:rsidP="00AC3BB3">
            <w:pPr>
              <w:pStyle w:val="TAC"/>
              <w:rPr>
                <w:rFonts w:ascii="Calibri" w:hAnsi="Calibri"/>
                <w:sz w:val="21"/>
                <w:lang w:eastAsia="zh-CN"/>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45D6AADE" w14:textId="77777777" w:rsidR="000E1A07" w:rsidRPr="00170508" w:rsidRDefault="000E1A07" w:rsidP="00AC3BB3">
            <w:pPr>
              <w:pStyle w:val="TAC"/>
            </w:pPr>
            <w:r w:rsidRPr="00170508">
              <w:rPr>
                <w:rFonts w:cs="Arial"/>
                <w:szCs w:val="18"/>
              </w:rPr>
              <w:t>1</w:t>
            </w:r>
          </w:p>
        </w:tc>
      </w:tr>
      <w:tr w:rsidR="000E1A07" w:rsidRPr="00170508" w14:paraId="4E70BBF1" w14:textId="77777777" w:rsidTr="00AC3BB3">
        <w:trPr>
          <w:jc w:val="center"/>
        </w:trPr>
        <w:tc>
          <w:tcPr>
            <w:tcW w:w="2067" w:type="dxa"/>
            <w:tcBorders>
              <w:top w:val="nil"/>
              <w:left w:val="single" w:sz="4" w:space="0" w:color="auto"/>
              <w:bottom w:val="nil"/>
              <w:right w:val="single" w:sz="4" w:space="0" w:color="auto"/>
            </w:tcBorders>
            <w:vAlign w:val="center"/>
          </w:tcPr>
          <w:p w14:paraId="789601C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DCEE98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5E125AC" w14:textId="77777777" w:rsidR="000E1A07" w:rsidRPr="00170508" w:rsidRDefault="000E1A07" w:rsidP="00AC3BB3">
            <w:pPr>
              <w:pStyle w:val="TAC"/>
            </w:pPr>
            <w:r w:rsidRPr="00170508">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96F2494"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17DB2D97" w14:textId="77777777" w:rsidR="000E1A07" w:rsidRPr="00170508" w:rsidRDefault="000E1A07" w:rsidP="00AC3BB3">
            <w:pPr>
              <w:pStyle w:val="TAC"/>
            </w:pPr>
          </w:p>
        </w:tc>
      </w:tr>
      <w:tr w:rsidR="000E1A07" w:rsidRPr="00170508" w14:paraId="6BA063AA" w14:textId="77777777" w:rsidTr="00AC3BB3">
        <w:trPr>
          <w:jc w:val="center"/>
        </w:trPr>
        <w:tc>
          <w:tcPr>
            <w:tcW w:w="2067" w:type="dxa"/>
            <w:tcBorders>
              <w:top w:val="nil"/>
              <w:left w:val="single" w:sz="4" w:space="0" w:color="auto"/>
              <w:bottom w:val="nil"/>
              <w:right w:val="single" w:sz="4" w:space="0" w:color="auto"/>
            </w:tcBorders>
            <w:vAlign w:val="center"/>
          </w:tcPr>
          <w:p w14:paraId="55E6EE55"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7520E4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1FB1DCD" w14:textId="77777777" w:rsidR="000E1A07" w:rsidRPr="00170508" w:rsidRDefault="000E1A07" w:rsidP="00AC3BB3">
            <w:pPr>
              <w:pStyle w:val="TAC"/>
            </w:pPr>
            <w:r w:rsidRPr="00170508">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9B3110C" w14:textId="77777777" w:rsidR="000E1A07" w:rsidRPr="00170508" w:rsidRDefault="000E1A07" w:rsidP="00AC3BB3">
            <w:pPr>
              <w:pStyle w:val="TAC"/>
              <w:rPr>
                <w:rFonts w:ascii="Calibri" w:hAnsi="Calibri"/>
                <w:sz w:val="21"/>
                <w:lang w:eastAsia="zh-CN"/>
              </w:rPr>
            </w:pPr>
            <w:r w:rsidRPr="00170508">
              <w:rPr>
                <w:lang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45A1CF74" w14:textId="77777777" w:rsidR="000E1A07" w:rsidRPr="00170508" w:rsidRDefault="000E1A07" w:rsidP="00AC3BB3">
            <w:pPr>
              <w:pStyle w:val="TAC"/>
            </w:pPr>
          </w:p>
        </w:tc>
      </w:tr>
      <w:tr w:rsidR="000E1A07" w:rsidRPr="00170508" w14:paraId="20D51D8E" w14:textId="77777777" w:rsidTr="00AC3BB3">
        <w:trPr>
          <w:jc w:val="center"/>
        </w:trPr>
        <w:tc>
          <w:tcPr>
            <w:tcW w:w="2067" w:type="dxa"/>
            <w:tcBorders>
              <w:top w:val="nil"/>
              <w:left w:val="single" w:sz="4" w:space="0" w:color="auto"/>
              <w:bottom w:val="nil"/>
              <w:right w:val="single" w:sz="4" w:space="0" w:color="auto"/>
            </w:tcBorders>
            <w:vAlign w:val="center"/>
          </w:tcPr>
          <w:p w14:paraId="031C5863" w14:textId="77777777" w:rsidR="000E1A07" w:rsidRPr="00170508" w:rsidRDefault="000E1A07" w:rsidP="00AC3BB3">
            <w:pPr>
              <w:pStyle w:val="TAC"/>
            </w:pPr>
          </w:p>
        </w:tc>
        <w:tc>
          <w:tcPr>
            <w:tcW w:w="1829" w:type="dxa"/>
            <w:tcBorders>
              <w:top w:val="single" w:sz="4" w:space="0" w:color="auto"/>
              <w:left w:val="single" w:sz="4" w:space="0" w:color="auto"/>
              <w:bottom w:val="nil"/>
              <w:right w:val="single" w:sz="4" w:space="0" w:color="auto"/>
            </w:tcBorders>
            <w:vAlign w:val="center"/>
          </w:tcPr>
          <w:p w14:paraId="57536696" w14:textId="77777777" w:rsidR="009F011F" w:rsidRPr="00170508" w:rsidRDefault="009F011F" w:rsidP="009F011F">
            <w:pPr>
              <w:pStyle w:val="TAC"/>
              <w:rPr>
                <w:ins w:id="140" w:author="Sunlin Zhu/朱荪菻" w:date="2025-09-25T17:32:00Z"/>
              </w:rPr>
            </w:pPr>
            <w:ins w:id="141" w:author="Sunlin Zhu/朱荪菻" w:date="2025-09-25T17:32:00Z">
              <w:r w:rsidRPr="00170508">
                <w:t>n77</w:t>
              </w:r>
              <w:r w:rsidRPr="00170508">
                <w:rPr>
                  <w:vertAlign w:val="superscript"/>
                </w:rPr>
                <w:t>7,9</w:t>
              </w:r>
            </w:ins>
          </w:p>
          <w:p w14:paraId="71778988" w14:textId="50240AC9" w:rsidR="000E1A07" w:rsidRPr="00170508" w:rsidRDefault="000E1A07" w:rsidP="00AC3BB3">
            <w:pPr>
              <w:pStyle w:val="TAC"/>
              <w:rPr>
                <w:rFonts w:eastAsia="等线"/>
                <w:lang w:val="en-US"/>
              </w:rPr>
            </w:pPr>
            <w:r w:rsidRPr="00170508">
              <w:rPr>
                <w:rFonts w:eastAsia="等线"/>
                <w:lang w:val="en-US"/>
              </w:rPr>
              <w:t>CA_n48A-n66A</w:t>
            </w:r>
          </w:p>
          <w:p w14:paraId="11E40FC3" w14:textId="7F9CA5EB" w:rsidR="000E1A07" w:rsidRDefault="000E1A07" w:rsidP="00AC3BB3">
            <w:pPr>
              <w:pStyle w:val="TAC"/>
              <w:rPr>
                <w:rFonts w:eastAsia="等线"/>
                <w:lang w:val="en-US"/>
              </w:rPr>
            </w:pPr>
            <w:r w:rsidRPr="00170508">
              <w:rPr>
                <w:rFonts w:eastAsia="等线"/>
                <w:lang w:val="en-US"/>
              </w:rPr>
              <w:t>CA_n66A-n77A</w:t>
            </w:r>
            <w:ins w:id="142" w:author="Sunlin Zhu/朱荪菻" w:date="2025-09-30T14:34:00Z">
              <w:r w:rsidR="00EF6F60" w:rsidRPr="00170508">
                <w:rPr>
                  <w:rFonts w:eastAsia="等线"/>
                  <w:vertAlign w:val="superscript"/>
                  <w:lang w:eastAsia="zh-CN"/>
                </w:rPr>
                <w:t>7,</w:t>
              </w:r>
            </w:ins>
            <w:ins w:id="143" w:author="Sunlin Zhu/朱荪菻" w:date="2025-09-25T16:42:00Z">
              <w:r w:rsidR="009449D6">
                <w:rPr>
                  <w:rFonts w:eastAsia="等线" w:cs="Arial" w:hint="eastAsia"/>
                  <w:color w:val="000000"/>
                  <w:szCs w:val="18"/>
                  <w:vertAlign w:val="superscript"/>
                  <w:lang w:eastAsia="zh-CN"/>
                </w:rPr>
                <w:t>1</w:t>
              </w:r>
              <w:r w:rsidR="009449D6">
                <w:rPr>
                  <w:rFonts w:eastAsia="等线" w:cs="Arial"/>
                  <w:color w:val="000000"/>
                  <w:szCs w:val="18"/>
                  <w:vertAlign w:val="superscript"/>
                  <w:lang w:eastAsia="zh-CN"/>
                </w:rPr>
                <w:t>3</w:t>
              </w:r>
              <w:r w:rsidR="009449D6">
                <w:rPr>
                  <w:rFonts w:eastAsia="等线" w:cs="Arial" w:hint="eastAsia"/>
                  <w:color w:val="000000"/>
                  <w:szCs w:val="18"/>
                  <w:vertAlign w:val="superscript"/>
                  <w:lang w:eastAsia="zh-CN"/>
                </w:rPr>
                <w:t>,</w:t>
              </w:r>
              <w:r w:rsidR="009449D6">
                <w:rPr>
                  <w:rFonts w:eastAsia="等线" w:cs="Arial"/>
                  <w:color w:val="000000"/>
                  <w:szCs w:val="18"/>
                  <w:vertAlign w:val="superscript"/>
                  <w:lang w:eastAsia="zh-CN"/>
                </w:rPr>
                <w:t>14</w:t>
              </w:r>
            </w:ins>
          </w:p>
          <w:p w14:paraId="753D5EDD" w14:textId="2B4161B0" w:rsidR="000E1A07" w:rsidRPr="00170508" w:rsidRDefault="000E1A07" w:rsidP="00AC3BB3">
            <w:pPr>
              <w:pStyle w:val="TAC"/>
              <w:rPr>
                <w:rFonts w:eastAsia="等线"/>
                <w:lang w:val="en-US"/>
              </w:rPr>
            </w:pPr>
            <w:r w:rsidRPr="00170508">
              <w:rPr>
                <w:rFonts w:eastAsia="等线"/>
                <w:lang w:val="en-US"/>
              </w:rPr>
              <w:t>CA_n66A-n77</w:t>
            </w:r>
            <w:r>
              <w:rPr>
                <w:rFonts w:eastAsia="等线"/>
                <w:lang w:val="en-US"/>
              </w:rPr>
              <w:t>C</w:t>
            </w:r>
          </w:p>
          <w:p w14:paraId="4E6D38DF" w14:textId="0D53BF9E" w:rsidR="000E1A07" w:rsidRPr="00170508" w:rsidRDefault="000E1A07" w:rsidP="00AC3BB3">
            <w:pPr>
              <w:pStyle w:val="TAC"/>
            </w:pPr>
            <w:r w:rsidRPr="00170508">
              <w:rPr>
                <w:rFonts w:eastAsia="等线"/>
                <w:lang w:val="en-US"/>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4F2BB520" w14:textId="77777777" w:rsidR="000E1A07" w:rsidRPr="00170508" w:rsidRDefault="000E1A07" w:rsidP="00AC3BB3">
            <w:pPr>
              <w:pStyle w:val="TAC"/>
              <w:rPr>
                <w:rFonts w:cs="Arial"/>
                <w:szCs w:val="18"/>
              </w:rPr>
            </w:pPr>
            <w:r w:rsidRPr="00170508">
              <w:rPr>
                <w:rFonts w:eastAsia="等线"/>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AD07EF7" w14:textId="77777777" w:rsidR="000E1A07" w:rsidRPr="00170508" w:rsidRDefault="000E1A07" w:rsidP="00AC3BB3">
            <w:pPr>
              <w:pStyle w:val="TAC"/>
              <w:rPr>
                <w:lang w:eastAsia="zh-CN" w:bidi="ar"/>
              </w:rPr>
            </w:pPr>
            <w:r w:rsidRPr="00170508">
              <w:rPr>
                <w:rFonts w:eastAsia="等线"/>
                <w:lang w:val="en-US" w:eastAsia="zh-CN" w:bidi="ar"/>
              </w:rPr>
              <w:t>n48 channel bandwidths in Table 5.3.5-1</w:t>
            </w:r>
          </w:p>
        </w:tc>
        <w:tc>
          <w:tcPr>
            <w:tcW w:w="1610" w:type="dxa"/>
            <w:tcBorders>
              <w:top w:val="single" w:sz="4" w:space="0" w:color="auto"/>
              <w:left w:val="single" w:sz="4" w:space="0" w:color="auto"/>
              <w:bottom w:val="nil"/>
              <w:right w:val="single" w:sz="4" w:space="0" w:color="auto"/>
            </w:tcBorders>
            <w:vAlign w:val="center"/>
          </w:tcPr>
          <w:p w14:paraId="0BA3AA9E" w14:textId="77777777" w:rsidR="000E1A07" w:rsidRPr="00170508" w:rsidRDefault="000E1A07" w:rsidP="00AC3BB3">
            <w:pPr>
              <w:pStyle w:val="TAC"/>
            </w:pPr>
            <w:r w:rsidRPr="00170508">
              <w:rPr>
                <w:rFonts w:eastAsia="等线"/>
                <w:lang w:val="en-US" w:eastAsia="zh-CN"/>
              </w:rPr>
              <w:t>4 and 5</w:t>
            </w:r>
          </w:p>
        </w:tc>
      </w:tr>
      <w:tr w:rsidR="000E1A07" w:rsidRPr="00170508" w14:paraId="08982528" w14:textId="77777777" w:rsidTr="00AC3BB3">
        <w:trPr>
          <w:jc w:val="center"/>
        </w:trPr>
        <w:tc>
          <w:tcPr>
            <w:tcW w:w="2067" w:type="dxa"/>
            <w:tcBorders>
              <w:top w:val="nil"/>
              <w:left w:val="single" w:sz="4" w:space="0" w:color="auto"/>
              <w:bottom w:val="nil"/>
              <w:right w:val="single" w:sz="4" w:space="0" w:color="auto"/>
            </w:tcBorders>
            <w:vAlign w:val="center"/>
          </w:tcPr>
          <w:p w14:paraId="2ADBA63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784F08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20BAB94" w14:textId="77777777" w:rsidR="000E1A07" w:rsidRPr="00170508" w:rsidRDefault="000E1A07" w:rsidP="00AC3BB3">
            <w:pPr>
              <w:pStyle w:val="TAC"/>
              <w:rPr>
                <w:rFonts w:cs="Arial"/>
                <w:szCs w:val="18"/>
              </w:rPr>
            </w:pPr>
            <w:r w:rsidRPr="00170508">
              <w:rPr>
                <w:rFonts w:eastAsia="等线"/>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4C22C60" w14:textId="77777777" w:rsidR="000E1A07" w:rsidRPr="00170508" w:rsidRDefault="000E1A07" w:rsidP="00AC3BB3">
            <w:pPr>
              <w:pStyle w:val="TAC"/>
              <w:rPr>
                <w:lang w:eastAsia="zh-CN" w:bidi="ar"/>
              </w:rPr>
            </w:pPr>
            <w:r w:rsidRPr="00170508">
              <w:rPr>
                <w:rFonts w:eastAsia="等线"/>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482D3006" w14:textId="77777777" w:rsidR="000E1A07" w:rsidRPr="00170508" w:rsidRDefault="000E1A07" w:rsidP="00AC3BB3">
            <w:pPr>
              <w:pStyle w:val="TAC"/>
            </w:pPr>
          </w:p>
        </w:tc>
      </w:tr>
      <w:tr w:rsidR="000E1A07" w:rsidRPr="00170508" w14:paraId="618BF256"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FD6343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79EF7A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88FA64C" w14:textId="77777777" w:rsidR="000E1A07" w:rsidRPr="00170508" w:rsidRDefault="000E1A07" w:rsidP="00AC3BB3">
            <w:pPr>
              <w:pStyle w:val="TAC"/>
              <w:rPr>
                <w:rFonts w:cs="Arial"/>
                <w:szCs w:val="18"/>
              </w:rPr>
            </w:pPr>
            <w:r w:rsidRPr="00170508">
              <w:rPr>
                <w:rFonts w:eastAsia="等线"/>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9EB8947" w14:textId="77777777" w:rsidR="000E1A07" w:rsidRPr="00170508" w:rsidRDefault="000E1A07" w:rsidP="00AC3BB3">
            <w:pPr>
              <w:pStyle w:val="TAC"/>
              <w:rPr>
                <w:lang w:eastAsia="zh-CN" w:bidi="ar"/>
              </w:rPr>
            </w:pPr>
            <w:r w:rsidRPr="00170508">
              <w:rPr>
                <w:rFonts w:eastAsia="等线"/>
                <w:lang w:val="en-US" w:eastAsia="zh-CN" w:bidi="ar"/>
              </w:rPr>
              <w:t>CA_n77C_BCS4 and 5</w:t>
            </w:r>
          </w:p>
        </w:tc>
        <w:tc>
          <w:tcPr>
            <w:tcW w:w="1610" w:type="dxa"/>
            <w:tcBorders>
              <w:top w:val="nil"/>
              <w:left w:val="single" w:sz="4" w:space="0" w:color="auto"/>
              <w:bottom w:val="single" w:sz="4" w:space="0" w:color="auto"/>
              <w:right w:val="single" w:sz="4" w:space="0" w:color="auto"/>
            </w:tcBorders>
            <w:vAlign w:val="center"/>
          </w:tcPr>
          <w:p w14:paraId="7BFE3032" w14:textId="77777777" w:rsidR="000E1A07" w:rsidRPr="00170508" w:rsidRDefault="000E1A07" w:rsidP="00AC3BB3">
            <w:pPr>
              <w:pStyle w:val="TAC"/>
            </w:pPr>
          </w:p>
        </w:tc>
      </w:tr>
      <w:tr w:rsidR="000E1A07" w:rsidRPr="00170508" w14:paraId="4404DDC5"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0DCB6F7" w14:textId="77777777" w:rsidR="000E1A07" w:rsidRPr="00170508" w:rsidRDefault="000E1A07" w:rsidP="00AC3BB3">
            <w:pPr>
              <w:pStyle w:val="TAC"/>
            </w:pPr>
            <w:r w:rsidRPr="00170508">
              <w:br w:type="page"/>
              <w:t>CA_n48B-n66A-n77C</w:t>
            </w:r>
          </w:p>
        </w:tc>
        <w:tc>
          <w:tcPr>
            <w:tcW w:w="1829" w:type="dxa"/>
            <w:tcBorders>
              <w:top w:val="single" w:sz="4" w:space="0" w:color="auto"/>
              <w:left w:val="single" w:sz="4" w:space="0" w:color="auto"/>
              <w:bottom w:val="nil"/>
              <w:right w:val="single" w:sz="4" w:space="0" w:color="auto"/>
            </w:tcBorders>
            <w:vAlign w:val="center"/>
          </w:tcPr>
          <w:p w14:paraId="3E6406E2" w14:textId="77777777" w:rsidR="000E1A07" w:rsidRPr="00170508" w:rsidRDefault="000E1A07" w:rsidP="00AC3BB3">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1E68EE2F" w14:textId="77777777" w:rsidR="000E1A07" w:rsidRPr="00170508" w:rsidRDefault="000E1A07" w:rsidP="00AC3BB3">
            <w:pPr>
              <w:pStyle w:val="TAC"/>
              <w:rPr>
                <w:rFonts w:eastAsia="等线"/>
                <w:lang w:eastAsia="zh-CN"/>
              </w:rPr>
            </w:pPr>
            <w:r w:rsidRPr="00170508">
              <w:rPr>
                <w:rFonts w:eastAsia="等线"/>
                <w:lang w:eastAsia="zh-CN"/>
              </w:rPr>
              <w:t>CA_n48A-n66A</w:t>
            </w:r>
          </w:p>
          <w:p w14:paraId="3A8651FF" w14:textId="557AEB07" w:rsidR="000E1A07" w:rsidRPr="00170508" w:rsidRDefault="000E1A07" w:rsidP="00AC3BB3">
            <w:pPr>
              <w:pStyle w:val="TAC"/>
              <w:rPr>
                <w:rFonts w:eastAsia="等线"/>
                <w:lang w:eastAsia="zh-CN"/>
              </w:rPr>
            </w:pPr>
            <w:r w:rsidRPr="00170508">
              <w:rPr>
                <w:rFonts w:eastAsia="等线"/>
                <w:lang w:eastAsia="zh-CN"/>
              </w:rPr>
              <w:t>CA_n66A-n77A</w:t>
            </w:r>
            <w:r w:rsidRPr="00170508">
              <w:rPr>
                <w:rFonts w:eastAsia="等线"/>
                <w:vertAlign w:val="superscript"/>
                <w:lang w:eastAsia="zh-CN"/>
              </w:rPr>
              <w:t>7</w:t>
            </w:r>
            <w:ins w:id="144" w:author="Sunlin Zhu/朱荪菻" w:date="2025-09-30T14:34:00Z">
              <w:r w:rsidR="00685651" w:rsidRPr="00170508">
                <w:rPr>
                  <w:rFonts w:eastAsia="等线"/>
                  <w:vertAlign w:val="superscript"/>
                  <w:lang w:eastAsia="zh-CN"/>
                </w:rPr>
                <w:t>,</w:t>
              </w:r>
            </w:ins>
            <w:ins w:id="145" w:author="Sunlin Zhu/朱荪菻" w:date="2025-09-25T16:47:00Z">
              <w:r w:rsidR="00685651">
                <w:rPr>
                  <w:rFonts w:eastAsia="等线" w:cs="Arial" w:hint="eastAsia"/>
                  <w:color w:val="000000"/>
                  <w:szCs w:val="18"/>
                  <w:vertAlign w:val="superscript"/>
                  <w:lang w:eastAsia="zh-CN"/>
                </w:rPr>
                <w:t>1</w:t>
              </w:r>
              <w:r w:rsidR="00685651">
                <w:rPr>
                  <w:rFonts w:eastAsia="等线" w:cs="Arial"/>
                  <w:color w:val="000000"/>
                  <w:szCs w:val="18"/>
                  <w:vertAlign w:val="superscript"/>
                  <w:lang w:eastAsia="zh-CN"/>
                </w:rPr>
                <w:t>3</w:t>
              </w:r>
              <w:r w:rsidR="00685651">
                <w:rPr>
                  <w:rFonts w:eastAsia="等线" w:cs="Arial" w:hint="eastAsia"/>
                  <w:color w:val="000000"/>
                  <w:szCs w:val="18"/>
                  <w:vertAlign w:val="superscript"/>
                  <w:lang w:eastAsia="zh-CN"/>
                </w:rPr>
                <w:t>,</w:t>
              </w:r>
              <w:r w:rsidR="00685651">
                <w:rPr>
                  <w:rFonts w:eastAsia="等线" w:cs="Arial"/>
                  <w:color w:val="000000"/>
                  <w:szCs w:val="18"/>
                  <w:vertAlign w:val="superscript"/>
                  <w:lang w:eastAsia="zh-CN"/>
                </w:rPr>
                <w:t>14</w:t>
              </w:r>
            </w:ins>
          </w:p>
          <w:p w14:paraId="4E048412" w14:textId="77777777" w:rsidR="000E1A07" w:rsidRPr="00170508" w:rsidRDefault="000E1A07" w:rsidP="00AC3BB3">
            <w:pPr>
              <w:pStyle w:val="TAC"/>
            </w:pPr>
            <w:r w:rsidRPr="00170508">
              <w:rPr>
                <w:rFonts w:eastAsia="等线"/>
                <w:lang w:eastAsia="zh-CN"/>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1E4B779D" w14:textId="77777777" w:rsidR="000E1A07" w:rsidRPr="00170508" w:rsidRDefault="000E1A07" w:rsidP="00AC3BB3">
            <w:pPr>
              <w:pStyle w:val="TAC"/>
              <w:rPr>
                <w:rFonts w:cs="Arial"/>
                <w:szCs w:val="18"/>
              </w:rPr>
            </w:pPr>
            <w:r w:rsidRPr="00170508">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0388A0A" w14:textId="77777777" w:rsidR="000E1A07" w:rsidRPr="00170508" w:rsidRDefault="000E1A07" w:rsidP="00AC3BB3">
            <w:pPr>
              <w:pStyle w:val="TAC"/>
              <w:rPr>
                <w:lang w:eastAsia="zh-CN" w:bidi="ar"/>
              </w:rPr>
            </w:pPr>
            <w:r w:rsidRPr="00170508">
              <w:rPr>
                <w:lang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241490D4" w14:textId="77777777" w:rsidR="000E1A07" w:rsidRPr="00170508" w:rsidRDefault="000E1A07" w:rsidP="00AC3BB3">
            <w:pPr>
              <w:pStyle w:val="TAC"/>
            </w:pPr>
            <w:r w:rsidRPr="00170508">
              <w:rPr>
                <w:rFonts w:cs="Arial"/>
                <w:szCs w:val="18"/>
              </w:rPr>
              <w:t>0</w:t>
            </w:r>
          </w:p>
        </w:tc>
      </w:tr>
      <w:tr w:rsidR="000E1A07" w:rsidRPr="00170508" w14:paraId="4FAC286A" w14:textId="77777777" w:rsidTr="00AC3BB3">
        <w:trPr>
          <w:jc w:val="center"/>
        </w:trPr>
        <w:tc>
          <w:tcPr>
            <w:tcW w:w="2067" w:type="dxa"/>
            <w:tcBorders>
              <w:top w:val="nil"/>
              <w:left w:val="single" w:sz="4" w:space="0" w:color="auto"/>
              <w:bottom w:val="nil"/>
              <w:right w:val="single" w:sz="4" w:space="0" w:color="auto"/>
            </w:tcBorders>
            <w:vAlign w:val="center"/>
          </w:tcPr>
          <w:p w14:paraId="09BCB6B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7BA76C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76A8FA6" w14:textId="77777777" w:rsidR="000E1A07" w:rsidRPr="00170508" w:rsidRDefault="000E1A07" w:rsidP="00AC3BB3">
            <w:pPr>
              <w:pStyle w:val="TAC"/>
              <w:rPr>
                <w:rFonts w:cs="Arial"/>
                <w:szCs w:val="18"/>
              </w:rPr>
            </w:pPr>
            <w:r w:rsidRPr="00170508">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E159C5D" w14:textId="77777777" w:rsidR="000E1A07" w:rsidRPr="00170508" w:rsidRDefault="000E1A07" w:rsidP="00AC3BB3">
            <w:pPr>
              <w:pStyle w:val="TAC"/>
              <w:rPr>
                <w:lang w:eastAsia="zh-CN" w:bidi="ar"/>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6E1C5314" w14:textId="77777777" w:rsidR="000E1A07" w:rsidRPr="00170508" w:rsidRDefault="000E1A07" w:rsidP="00AC3BB3">
            <w:pPr>
              <w:pStyle w:val="TAC"/>
            </w:pPr>
          </w:p>
        </w:tc>
      </w:tr>
      <w:tr w:rsidR="000E1A07" w:rsidRPr="00170508" w14:paraId="37C3D0A1" w14:textId="77777777" w:rsidTr="00AC3BB3">
        <w:trPr>
          <w:jc w:val="center"/>
        </w:trPr>
        <w:tc>
          <w:tcPr>
            <w:tcW w:w="2067" w:type="dxa"/>
            <w:tcBorders>
              <w:top w:val="nil"/>
              <w:left w:val="single" w:sz="4" w:space="0" w:color="auto"/>
              <w:bottom w:val="nil"/>
              <w:right w:val="single" w:sz="4" w:space="0" w:color="auto"/>
            </w:tcBorders>
            <w:vAlign w:val="center"/>
          </w:tcPr>
          <w:p w14:paraId="1A9757F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B16FA1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B864B1A" w14:textId="77777777" w:rsidR="000E1A07" w:rsidRPr="00170508" w:rsidRDefault="000E1A07" w:rsidP="00AC3BB3">
            <w:pPr>
              <w:pStyle w:val="TAC"/>
              <w:rPr>
                <w:rFonts w:cs="Arial"/>
                <w:szCs w:val="18"/>
              </w:rPr>
            </w:pPr>
            <w:r w:rsidRPr="00170508">
              <w:rPr>
                <w:rFonts w:eastAsia="等线" w:cs="Arial"/>
                <w:szCs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9FC2E76" w14:textId="77777777" w:rsidR="000E1A07" w:rsidRPr="00170508" w:rsidRDefault="000E1A07" w:rsidP="00AC3BB3">
            <w:pPr>
              <w:pStyle w:val="TAC"/>
              <w:rPr>
                <w:lang w:eastAsia="zh-CN" w:bidi="ar"/>
              </w:rPr>
            </w:pPr>
            <w:r w:rsidRPr="00170508">
              <w:rPr>
                <w:rFonts w:eastAsia="等线"/>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0A8F5530" w14:textId="77777777" w:rsidR="000E1A07" w:rsidRPr="00170508" w:rsidRDefault="000E1A07" w:rsidP="00AC3BB3">
            <w:pPr>
              <w:pStyle w:val="TAC"/>
            </w:pPr>
          </w:p>
        </w:tc>
      </w:tr>
      <w:tr w:rsidR="000E1A07" w:rsidRPr="00170508" w14:paraId="5DA5C534" w14:textId="77777777" w:rsidTr="00AC3BB3">
        <w:trPr>
          <w:jc w:val="center"/>
        </w:trPr>
        <w:tc>
          <w:tcPr>
            <w:tcW w:w="2067" w:type="dxa"/>
            <w:tcBorders>
              <w:top w:val="nil"/>
              <w:left w:val="single" w:sz="4" w:space="0" w:color="auto"/>
              <w:bottom w:val="nil"/>
              <w:right w:val="single" w:sz="4" w:space="0" w:color="auto"/>
            </w:tcBorders>
            <w:vAlign w:val="center"/>
          </w:tcPr>
          <w:p w14:paraId="6E27812F" w14:textId="77777777" w:rsidR="000E1A07" w:rsidRPr="00170508" w:rsidRDefault="000E1A07" w:rsidP="00AC3BB3">
            <w:pPr>
              <w:pStyle w:val="TAC"/>
            </w:pPr>
          </w:p>
        </w:tc>
        <w:tc>
          <w:tcPr>
            <w:tcW w:w="1829" w:type="dxa"/>
            <w:tcBorders>
              <w:top w:val="single" w:sz="4" w:space="0" w:color="auto"/>
              <w:left w:val="single" w:sz="4" w:space="0" w:color="auto"/>
              <w:bottom w:val="nil"/>
              <w:right w:val="single" w:sz="4" w:space="0" w:color="auto"/>
            </w:tcBorders>
            <w:vAlign w:val="center"/>
          </w:tcPr>
          <w:p w14:paraId="6ECE1889" w14:textId="77777777" w:rsidR="00EF6F60" w:rsidRPr="00170508" w:rsidRDefault="00EF6F60" w:rsidP="00EF6F60">
            <w:pPr>
              <w:pStyle w:val="TAC"/>
              <w:rPr>
                <w:ins w:id="146" w:author="Sunlin Zhu/朱荪菻" w:date="2025-09-30T14:35:00Z"/>
                <w:rFonts w:eastAsia="等线"/>
                <w:lang w:eastAsia="zh-CN"/>
              </w:rPr>
            </w:pPr>
            <w:ins w:id="147" w:author="Sunlin Zhu/朱荪菻" w:date="2025-09-30T14:35:00Z">
              <w:r w:rsidRPr="00170508">
                <w:rPr>
                  <w:rFonts w:eastAsia="等线"/>
                  <w:lang w:eastAsia="zh-CN"/>
                </w:rPr>
                <w:t>n77</w:t>
              </w:r>
              <w:r w:rsidRPr="00170508">
                <w:rPr>
                  <w:rFonts w:eastAsia="等线"/>
                  <w:vertAlign w:val="superscript"/>
                  <w:lang w:eastAsia="zh-CN"/>
                </w:rPr>
                <w:t>7,9</w:t>
              </w:r>
            </w:ins>
          </w:p>
          <w:p w14:paraId="7C93D9F6" w14:textId="18693363" w:rsidR="000E1A07" w:rsidRDefault="000E1A07" w:rsidP="00AC3BB3">
            <w:pPr>
              <w:pStyle w:val="TAC"/>
              <w:rPr>
                <w:rFonts w:eastAsia="等线"/>
                <w:lang w:val="en-US"/>
              </w:rPr>
            </w:pPr>
            <w:r w:rsidRPr="00170508">
              <w:rPr>
                <w:rFonts w:eastAsia="等线"/>
                <w:lang w:val="en-US"/>
              </w:rPr>
              <w:t>CA_n48A-n66A</w:t>
            </w:r>
          </w:p>
          <w:p w14:paraId="4F1DB62A" w14:textId="77777777" w:rsidR="000E1A07" w:rsidRPr="00170508" w:rsidRDefault="000E1A07" w:rsidP="00AC3BB3">
            <w:pPr>
              <w:pStyle w:val="TAC"/>
              <w:rPr>
                <w:rFonts w:eastAsia="等线"/>
                <w:lang w:val="en-US"/>
              </w:rPr>
            </w:pPr>
            <w:r>
              <w:rPr>
                <w:rFonts w:eastAsia="等线"/>
                <w:lang w:val="en-US"/>
              </w:rPr>
              <w:t>CA_n48B</w:t>
            </w:r>
            <w:r w:rsidRPr="00170508">
              <w:rPr>
                <w:rFonts w:eastAsia="等线"/>
                <w:lang w:val="en-US"/>
              </w:rPr>
              <w:t>-n66A</w:t>
            </w:r>
          </w:p>
          <w:p w14:paraId="41E25694" w14:textId="1CF12956" w:rsidR="000E1A07" w:rsidRDefault="000E1A07" w:rsidP="00AC3BB3">
            <w:pPr>
              <w:pStyle w:val="TAC"/>
              <w:rPr>
                <w:rFonts w:eastAsia="等线"/>
                <w:lang w:val="en-US"/>
              </w:rPr>
            </w:pPr>
            <w:r w:rsidRPr="00170508">
              <w:rPr>
                <w:rFonts w:eastAsia="等线"/>
                <w:lang w:val="en-US"/>
              </w:rPr>
              <w:t>CA_n66A-n77A</w:t>
            </w:r>
            <w:ins w:id="148" w:author="Sunlin Zhu/朱荪菻" w:date="2025-09-30T14:35:00Z">
              <w:r w:rsidR="00EF6F60" w:rsidRPr="00170508">
                <w:rPr>
                  <w:rFonts w:eastAsia="等线"/>
                  <w:vertAlign w:val="superscript"/>
                  <w:lang w:eastAsia="zh-CN"/>
                </w:rPr>
                <w:t>7,</w:t>
              </w:r>
            </w:ins>
            <w:ins w:id="149" w:author="Sunlin Zhu/朱荪菻" w:date="2025-09-25T16:46:00Z">
              <w:r w:rsidR="009449D6">
                <w:rPr>
                  <w:rFonts w:eastAsia="等线" w:cs="Arial" w:hint="eastAsia"/>
                  <w:color w:val="000000"/>
                  <w:szCs w:val="18"/>
                  <w:vertAlign w:val="superscript"/>
                  <w:lang w:eastAsia="zh-CN"/>
                </w:rPr>
                <w:t>1</w:t>
              </w:r>
              <w:r w:rsidR="009449D6">
                <w:rPr>
                  <w:rFonts w:eastAsia="等线" w:cs="Arial"/>
                  <w:color w:val="000000"/>
                  <w:szCs w:val="18"/>
                  <w:vertAlign w:val="superscript"/>
                  <w:lang w:eastAsia="zh-CN"/>
                </w:rPr>
                <w:t>3</w:t>
              </w:r>
              <w:r w:rsidR="009449D6">
                <w:rPr>
                  <w:rFonts w:eastAsia="等线" w:cs="Arial" w:hint="eastAsia"/>
                  <w:color w:val="000000"/>
                  <w:szCs w:val="18"/>
                  <w:vertAlign w:val="superscript"/>
                  <w:lang w:eastAsia="zh-CN"/>
                </w:rPr>
                <w:t>,</w:t>
              </w:r>
              <w:r w:rsidR="009449D6">
                <w:rPr>
                  <w:rFonts w:eastAsia="等线" w:cs="Arial"/>
                  <w:color w:val="000000"/>
                  <w:szCs w:val="18"/>
                  <w:vertAlign w:val="superscript"/>
                  <w:lang w:eastAsia="zh-CN"/>
                </w:rPr>
                <w:t>14</w:t>
              </w:r>
            </w:ins>
          </w:p>
          <w:p w14:paraId="23204622" w14:textId="22366C9B" w:rsidR="000E1A07" w:rsidRPr="00170508" w:rsidRDefault="000E1A07" w:rsidP="00AC3BB3">
            <w:pPr>
              <w:pStyle w:val="TAC"/>
              <w:rPr>
                <w:rFonts w:eastAsia="等线"/>
                <w:lang w:val="en-US"/>
              </w:rPr>
            </w:pPr>
            <w:r>
              <w:rPr>
                <w:rFonts w:eastAsia="等线"/>
                <w:lang w:val="en-US"/>
              </w:rPr>
              <w:t>CA_n66A-n77C</w:t>
            </w:r>
          </w:p>
          <w:p w14:paraId="282F3C14" w14:textId="77777777" w:rsidR="000E1A07" w:rsidRPr="00170508" w:rsidRDefault="000E1A07" w:rsidP="00AC3BB3">
            <w:pPr>
              <w:pStyle w:val="TAC"/>
              <w:rPr>
                <w:rFonts w:eastAsia="等线"/>
                <w:lang w:val="en-US"/>
              </w:rPr>
            </w:pPr>
            <w:r w:rsidRPr="00170508">
              <w:rPr>
                <w:rFonts w:eastAsia="等线"/>
                <w:lang w:val="en-US"/>
              </w:rPr>
              <w:t>CA_n48B</w:t>
            </w:r>
          </w:p>
          <w:p w14:paraId="372087CF" w14:textId="77777777" w:rsidR="000E1A07" w:rsidRPr="00170508" w:rsidRDefault="000E1A07" w:rsidP="00AC3BB3">
            <w:pPr>
              <w:pStyle w:val="TAC"/>
            </w:pPr>
            <w:r w:rsidRPr="00170508">
              <w:rPr>
                <w:rFonts w:eastAsia="等线"/>
                <w:lang w:val="en-US"/>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7606E10B" w14:textId="77777777" w:rsidR="000E1A07" w:rsidRPr="00170508" w:rsidRDefault="000E1A07" w:rsidP="00AC3BB3">
            <w:pPr>
              <w:pStyle w:val="TAC"/>
              <w:rPr>
                <w:rFonts w:cs="Arial"/>
                <w:szCs w:val="18"/>
              </w:rPr>
            </w:pPr>
            <w:r w:rsidRPr="00170508">
              <w:rPr>
                <w:rFonts w:eastAsia="等线"/>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0F462D4" w14:textId="77777777" w:rsidR="000E1A07" w:rsidRPr="00170508" w:rsidRDefault="000E1A07" w:rsidP="00AC3BB3">
            <w:pPr>
              <w:pStyle w:val="TAC"/>
              <w:rPr>
                <w:lang w:eastAsia="zh-CN" w:bidi="ar"/>
              </w:rPr>
            </w:pPr>
            <w:r w:rsidRPr="00170508">
              <w:rPr>
                <w:rFonts w:eastAsia="等线"/>
                <w:lang w:val="en-US" w:eastAsia="zh-CN" w:bidi="ar"/>
              </w:rPr>
              <w:t>CA_n48B_BCS4 and 5</w:t>
            </w:r>
          </w:p>
        </w:tc>
        <w:tc>
          <w:tcPr>
            <w:tcW w:w="1610" w:type="dxa"/>
            <w:tcBorders>
              <w:top w:val="single" w:sz="4" w:space="0" w:color="auto"/>
              <w:left w:val="single" w:sz="4" w:space="0" w:color="auto"/>
              <w:bottom w:val="nil"/>
              <w:right w:val="single" w:sz="4" w:space="0" w:color="auto"/>
            </w:tcBorders>
            <w:vAlign w:val="center"/>
          </w:tcPr>
          <w:p w14:paraId="3A800DFF" w14:textId="77777777" w:rsidR="000E1A07" w:rsidRPr="00170508" w:rsidRDefault="000E1A07" w:rsidP="00AC3BB3">
            <w:pPr>
              <w:pStyle w:val="TAC"/>
            </w:pPr>
            <w:r w:rsidRPr="00170508">
              <w:rPr>
                <w:rFonts w:eastAsia="等线"/>
                <w:lang w:val="en-US" w:eastAsia="zh-CN"/>
              </w:rPr>
              <w:t>4 and 5</w:t>
            </w:r>
          </w:p>
        </w:tc>
      </w:tr>
      <w:tr w:rsidR="000E1A07" w:rsidRPr="00170508" w14:paraId="4698090A" w14:textId="77777777" w:rsidTr="00AC3BB3">
        <w:trPr>
          <w:jc w:val="center"/>
        </w:trPr>
        <w:tc>
          <w:tcPr>
            <w:tcW w:w="2067" w:type="dxa"/>
            <w:tcBorders>
              <w:top w:val="nil"/>
              <w:left w:val="single" w:sz="4" w:space="0" w:color="auto"/>
              <w:bottom w:val="nil"/>
              <w:right w:val="single" w:sz="4" w:space="0" w:color="auto"/>
            </w:tcBorders>
            <w:vAlign w:val="center"/>
          </w:tcPr>
          <w:p w14:paraId="3B8B51D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ACF081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376E8B3" w14:textId="77777777" w:rsidR="000E1A07" w:rsidRPr="00170508" w:rsidRDefault="000E1A07" w:rsidP="00AC3BB3">
            <w:pPr>
              <w:pStyle w:val="TAC"/>
              <w:rPr>
                <w:rFonts w:cs="Arial"/>
                <w:szCs w:val="18"/>
              </w:rPr>
            </w:pPr>
            <w:r w:rsidRPr="00170508">
              <w:rPr>
                <w:rFonts w:eastAsia="等线"/>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3C9DC4B" w14:textId="77777777" w:rsidR="000E1A07" w:rsidRPr="00170508" w:rsidRDefault="000E1A07" w:rsidP="00AC3BB3">
            <w:pPr>
              <w:pStyle w:val="TAC"/>
              <w:rPr>
                <w:lang w:eastAsia="zh-CN" w:bidi="ar"/>
              </w:rPr>
            </w:pPr>
            <w:r w:rsidRPr="00170508">
              <w:rPr>
                <w:rFonts w:eastAsia="等线"/>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1214E4BE" w14:textId="77777777" w:rsidR="000E1A07" w:rsidRPr="00170508" w:rsidRDefault="000E1A07" w:rsidP="00AC3BB3">
            <w:pPr>
              <w:pStyle w:val="TAC"/>
            </w:pPr>
          </w:p>
        </w:tc>
      </w:tr>
      <w:tr w:rsidR="000E1A07" w:rsidRPr="00170508" w14:paraId="7F5D7A22"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19FB16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66698E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904F537" w14:textId="77777777" w:rsidR="000E1A07" w:rsidRPr="00170508" w:rsidRDefault="000E1A07" w:rsidP="00AC3BB3">
            <w:pPr>
              <w:pStyle w:val="TAC"/>
              <w:rPr>
                <w:rFonts w:cs="Arial"/>
                <w:szCs w:val="18"/>
              </w:rPr>
            </w:pPr>
            <w:r w:rsidRPr="00170508">
              <w:rPr>
                <w:rFonts w:eastAsia="等线"/>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E401F6A" w14:textId="77777777" w:rsidR="000E1A07" w:rsidRPr="00170508" w:rsidRDefault="000E1A07" w:rsidP="00AC3BB3">
            <w:pPr>
              <w:pStyle w:val="TAC"/>
              <w:rPr>
                <w:lang w:eastAsia="zh-CN" w:bidi="ar"/>
              </w:rPr>
            </w:pPr>
            <w:r w:rsidRPr="00170508">
              <w:rPr>
                <w:rFonts w:eastAsia="等线"/>
                <w:lang w:val="en-US" w:eastAsia="zh-CN" w:bidi="ar"/>
              </w:rPr>
              <w:t>CA_n77C_BCS4 and 5</w:t>
            </w:r>
          </w:p>
        </w:tc>
        <w:tc>
          <w:tcPr>
            <w:tcW w:w="1610" w:type="dxa"/>
            <w:tcBorders>
              <w:top w:val="nil"/>
              <w:left w:val="single" w:sz="4" w:space="0" w:color="auto"/>
              <w:bottom w:val="single" w:sz="4" w:space="0" w:color="auto"/>
              <w:right w:val="single" w:sz="4" w:space="0" w:color="auto"/>
            </w:tcBorders>
            <w:vAlign w:val="center"/>
          </w:tcPr>
          <w:p w14:paraId="6D01F694" w14:textId="77777777" w:rsidR="000E1A07" w:rsidRPr="00170508" w:rsidRDefault="000E1A07" w:rsidP="00AC3BB3">
            <w:pPr>
              <w:pStyle w:val="TAC"/>
            </w:pPr>
          </w:p>
        </w:tc>
      </w:tr>
      <w:tr w:rsidR="000E1A07" w:rsidRPr="00170508" w14:paraId="46F7D496"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023599F" w14:textId="77777777" w:rsidR="000E1A07" w:rsidRPr="00170508" w:rsidRDefault="000E1A07" w:rsidP="00AC3BB3">
            <w:pPr>
              <w:pStyle w:val="TAC"/>
            </w:pPr>
            <w:r w:rsidRPr="00170508">
              <w:br w:type="page"/>
              <w:t>CA_n48B-n66A-n77A</w:t>
            </w:r>
          </w:p>
        </w:tc>
        <w:tc>
          <w:tcPr>
            <w:tcW w:w="1829" w:type="dxa"/>
            <w:tcBorders>
              <w:top w:val="single" w:sz="4" w:space="0" w:color="auto"/>
              <w:left w:val="single" w:sz="4" w:space="0" w:color="auto"/>
              <w:bottom w:val="nil"/>
              <w:right w:val="single" w:sz="4" w:space="0" w:color="auto"/>
            </w:tcBorders>
            <w:vAlign w:val="center"/>
          </w:tcPr>
          <w:p w14:paraId="2731F890" w14:textId="77777777" w:rsidR="000E1A07" w:rsidRPr="00170508" w:rsidRDefault="000E1A07" w:rsidP="00AC3BB3">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431970F2" w14:textId="77777777" w:rsidR="000E1A07" w:rsidRPr="00170508" w:rsidRDefault="000E1A07" w:rsidP="00AC3BB3">
            <w:pPr>
              <w:pStyle w:val="TAC"/>
              <w:rPr>
                <w:rFonts w:eastAsia="等线"/>
                <w:lang w:eastAsia="zh-CN"/>
              </w:rPr>
            </w:pPr>
            <w:r w:rsidRPr="00170508">
              <w:rPr>
                <w:rFonts w:eastAsia="等线"/>
                <w:lang w:eastAsia="zh-CN"/>
              </w:rPr>
              <w:t>CA_n48A-n66A</w:t>
            </w:r>
          </w:p>
          <w:p w14:paraId="420EDC70" w14:textId="67975B2F" w:rsidR="000E1A07" w:rsidRPr="00170508" w:rsidRDefault="000E1A07" w:rsidP="00AC3BB3">
            <w:pPr>
              <w:pStyle w:val="TAC"/>
              <w:rPr>
                <w:rFonts w:eastAsia="等线"/>
                <w:lang w:eastAsia="zh-CN"/>
              </w:rPr>
            </w:pPr>
            <w:r w:rsidRPr="00170508">
              <w:rPr>
                <w:rFonts w:eastAsia="等线"/>
                <w:lang w:eastAsia="zh-CN"/>
              </w:rPr>
              <w:t>CA_n66A-n77A</w:t>
            </w:r>
            <w:r w:rsidRPr="00170508">
              <w:rPr>
                <w:rFonts w:eastAsia="等线"/>
                <w:vertAlign w:val="superscript"/>
                <w:lang w:eastAsia="zh-CN"/>
              </w:rPr>
              <w:t>7</w:t>
            </w:r>
            <w:ins w:id="150" w:author="Sunlin Zhu/朱荪菻" w:date="2025-09-30T14:34:00Z">
              <w:r w:rsidR="00685651" w:rsidRPr="00170508">
                <w:rPr>
                  <w:rFonts w:eastAsia="等线"/>
                  <w:vertAlign w:val="superscript"/>
                  <w:lang w:eastAsia="zh-CN"/>
                </w:rPr>
                <w:t>,</w:t>
              </w:r>
            </w:ins>
            <w:ins w:id="151" w:author="Sunlin Zhu/朱荪菻" w:date="2025-09-25T16:47:00Z">
              <w:r w:rsidR="00685651">
                <w:rPr>
                  <w:rFonts w:eastAsia="等线" w:cs="Arial" w:hint="eastAsia"/>
                  <w:color w:val="000000"/>
                  <w:szCs w:val="18"/>
                  <w:vertAlign w:val="superscript"/>
                  <w:lang w:eastAsia="zh-CN"/>
                </w:rPr>
                <w:t>1</w:t>
              </w:r>
              <w:r w:rsidR="00685651">
                <w:rPr>
                  <w:rFonts w:eastAsia="等线" w:cs="Arial"/>
                  <w:color w:val="000000"/>
                  <w:szCs w:val="18"/>
                  <w:vertAlign w:val="superscript"/>
                  <w:lang w:eastAsia="zh-CN"/>
                </w:rPr>
                <w:t>3</w:t>
              </w:r>
              <w:r w:rsidR="00685651">
                <w:rPr>
                  <w:rFonts w:eastAsia="等线" w:cs="Arial" w:hint="eastAsia"/>
                  <w:color w:val="000000"/>
                  <w:szCs w:val="18"/>
                  <w:vertAlign w:val="superscript"/>
                  <w:lang w:eastAsia="zh-CN"/>
                </w:rPr>
                <w:t>,</w:t>
              </w:r>
              <w:r w:rsidR="00685651">
                <w:rPr>
                  <w:rFonts w:eastAsia="等线" w:cs="Arial"/>
                  <w:color w:val="000000"/>
                  <w:szCs w:val="18"/>
                  <w:vertAlign w:val="superscript"/>
                  <w:lang w:eastAsia="zh-CN"/>
                </w:rPr>
                <w:t>14</w:t>
              </w:r>
            </w:ins>
          </w:p>
        </w:tc>
        <w:tc>
          <w:tcPr>
            <w:tcW w:w="830" w:type="dxa"/>
            <w:tcBorders>
              <w:top w:val="single" w:sz="4" w:space="0" w:color="auto"/>
              <w:left w:val="single" w:sz="4" w:space="0" w:color="auto"/>
              <w:bottom w:val="single" w:sz="4" w:space="0" w:color="auto"/>
              <w:right w:val="single" w:sz="4" w:space="0" w:color="auto"/>
            </w:tcBorders>
            <w:vAlign w:val="center"/>
          </w:tcPr>
          <w:p w14:paraId="4F2B9D70"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5743A8FA" w14:textId="77777777" w:rsidR="000E1A07" w:rsidRPr="00170508" w:rsidRDefault="000E1A07" w:rsidP="00AC3BB3">
            <w:pPr>
              <w:pStyle w:val="TAC"/>
              <w:rPr>
                <w:rFonts w:ascii="Calibri" w:hAnsi="Calibri"/>
                <w:sz w:val="21"/>
                <w:lang w:eastAsia="zh-CN"/>
              </w:rPr>
            </w:pPr>
            <w:r w:rsidRPr="00170508">
              <w:rPr>
                <w:lang w:eastAsia="zh-CN" w:bidi="ar"/>
              </w:rPr>
              <w:t>CA_n48B_BCS0</w:t>
            </w:r>
          </w:p>
        </w:tc>
        <w:tc>
          <w:tcPr>
            <w:tcW w:w="1610" w:type="dxa"/>
            <w:tcBorders>
              <w:top w:val="single" w:sz="4" w:space="0" w:color="auto"/>
              <w:left w:val="single" w:sz="4" w:space="0" w:color="auto"/>
              <w:bottom w:val="nil"/>
              <w:right w:val="single" w:sz="4" w:space="0" w:color="auto"/>
            </w:tcBorders>
            <w:vAlign w:val="center"/>
          </w:tcPr>
          <w:p w14:paraId="59B6701C" w14:textId="77777777" w:rsidR="000E1A07" w:rsidRPr="00170508" w:rsidRDefault="000E1A07" w:rsidP="00AC3BB3">
            <w:pPr>
              <w:pStyle w:val="TAC"/>
            </w:pPr>
            <w:r w:rsidRPr="00170508">
              <w:t>0</w:t>
            </w:r>
          </w:p>
        </w:tc>
      </w:tr>
      <w:tr w:rsidR="000E1A07" w:rsidRPr="00170508" w14:paraId="26EC0734" w14:textId="77777777" w:rsidTr="00AC3BB3">
        <w:trPr>
          <w:jc w:val="center"/>
        </w:trPr>
        <w:tc>
          <w:tcPr>
            <w:tcW w:w="2067" w:type="dxa"/>
            <w:tcBorders>
              <w:top w:val="nil"/>
              <w:left w:val="single" w:sz="4" w:space="0" w:color="auto"/>
              <w:bottom w:val="nil"/>
              <w:right w:val="single" w:sz="4" w:space="0" w:color="auto"/>
            </w:tcBorders>
            <w:vAlign w:val="center"/>
          </w:tcPr>
          <w:p w14:paraId="2CA3665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39A0E5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826022B"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052DF32E"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4ED6F118" w14:textId="77777777" w:rsidR="000E1A07" w:rsidRPr="00170508" w:rsidRDefault="000E1A07" w:rsidP="00AC3BB3">
            <w:pPr>
              <w:pStyle w:val="TAC"/>
            </w:pPr>
          </w:p>
        </w:tc>
      </w:tr>
      <w:tr w:rsidR="000E1A07" w:rsidRPr="00170508" w14:paraId="7C12BCF6" w14:textId="77777777" w:rsidTr="00AC3BB3">
        <w:trPr>
          <w:jc w:val="center"/>
        </w:trPr>
        <w:tc>
          <w:tcPr>
            <w:tcW w:w="2067" w:type="dxa"/>
            <w:tcBorders>
              <w:top w:val="nil"/>
              <w:left w:val="single" w:sz="4" w:space="0" w:color="auto"/>
              <w:bottom w:val="nil"/>
              <w:right w:val="single" w:sz="4" w:space="0" w:color="auto"/>
            </w:tcBorders>
            <w:vAlign w:val="center"/>
          </w:tcPr>
          <w:p w14:paraId="47DD156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78BF80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FB5E614"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20484B15" w14:textId="77777777" w:rsidR="000E1A07" w:rsidRPr="00170508" w:rsidRDefault="000E1A07" w:rsidP="00AC3BB3">
            <w:pPr>
              <w:pStyle w:val="TAC"/>
              <w:rPr>
                <w:rFonts w:ascii="Calibri" w:hAnsi="Calibri"/>
                <w:sz w:val="21"/>
                <w:lang w:eastAsia="zh-CN"/>
              </w:rPr>
            </w:pPr>
            <w:r w:rsidRPr="00170508">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07538DA" w14:textId="77777777" w:rsidR="000E1A07" w:rsidRPr="00170508" w:rsidRDefault="000E1A07" w:rsidP="00AC3BB3">
            <w:pPr>
              <w:pStyle w:val="TAC"/>
            </w:pPr>
          </w:p>
        </w:tc>
      </w:tr>
      <w:tr w:rsidR="000E1A07" w:rsidRPr="00170508" w14:paraId="68CBAAF5" w14:textId="77777777" w:rsidTr="00AC3BB3">
        <w:trPr>
          <w:jc w:val="center"/>
        </w:trPr>
        <w:tc>
          <w:tcPr>
            <w:tcW w:w="2067" w:type="dxa"/>
            <w:tcBorders>
              <w:top w:val="nil"/>
              <w:left w:val="single" w:sz="4" w:space="0" w:color="auto"/>
              <w:bottom w:val="nil"/>
              <w:right w:val="single" w:sz="4" w:space="0" w:color="auto"/>
            </w:tcBorders>
            <w:vAlign w:val="center"/>
          </w:tcPr>
          <w:p w14:paraId="75E82B4A"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6D1B4E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6153DD0"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47F103C4" w14:textId="77777777" w:rsidR="000E1A07" w:rsidRPr="00170508" w:rsidRDefault="000E1A07" w:rsidP="00AC3BB3">
            <w:pPr>
              <w:pStyle w:val="TAC"/>
              <w:rPr>
                <w:rFonts w:ascii="Calibri" w:hAnsi="Calibri"/>
                <w:sz w:val="21"/>
                <w:lang w:eastAsia="zh-CN"/>
              </w:rPr>
            </w:pPr>
            <w:r w:rsidRPr="00170508">
              <w:rPr>
                <w:lang w:eastAsia="zh-CN" w:bidi="ar"/>
              </w:rPr>
              <w:t>CA_n48B_BCS1</w:t>
            </w:r>
          </w:p>
        </w:tc>
        <w:tc>
          <w:tcPr>
            <w:tcW w:w="1610" w:type="dxa"/>
            <w:tcBorders>
              <w:top w:val="single" w:sz="4" w:space="0" w:color="auto"/>
              <w:left w:val="single" w:sz="4" w:space="0" w:color="auto"/>
              <w:bottom w:val="nil"/>
              <w:right w:val="single" w:sz="4" w:space="0" w:color="auto"/>
            </w:tcBorders>
            <w:vAlign w:val="center"/>
          </w:tcPr>
          <w:p w14:paraId="042A60AE" w14:textId="77777777" w:rsidR="000E1A07" w:rsidRPr="00170508" w:rsidRDefault="000E1A07" w:rsidP="00AC3BB3">
            <w:pPr>
              <w:pStyle w:val="TAC"/>
            </w:pPr>
            <w:r w:rsidRPr="00170508">
              <w:t>1</w:t>
            </w:r>
          </w:p>
        </w:tc>
      </w:tr>
      <w:tr w:rsidR="000E1A07" w:rsidRPr="00170508" w14:paraId="2034183D" w14:textId="77777777" w:rsidTr="00AC3BB3">
        <w:trPr>
          <w:jc w:val="center"/>
        </w:trPr>
        <w:tc>
          <w:tcPr>
            <w:tcW w:w="2067" w:type="dxa"/>
            <w:tcBorders>
              <w:top w:val="nil"/>
              <w:left w:val="single" w:sz="4" w:space="0" w:color="auto"/>
              <w:bottom w:val="nil"/>
              <w:right w:val="single" w:sz="4" w:space="0" w:color="auto"/>
            </w:tcBorders>
            <w:vAlign w:val="center"/>
          </w:tcPr>
          <w:p w14:paraId="686A583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2C7F0D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B6ED898"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4678286B"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0AB36B9D" w14:textId="77777777" w:rsidR="000E1A07" w:rsidRPr="00170508" w:rsidRDefault="000E1A07" w:rsidP="00AC3BB3">
            <w:pPr>
              <w:pStyle w:val="TAC"/>
            </w:pPr>
          </w:p>
        </w:tc>
      </w:tr>
      <w:tr w:rsidR="000E1A07" w:rsidRPr="00170508" w14:paraId="1E52336A" w14:textId="77777777" w:rsidTr="00AC3BB3">
        <w:trPr>
          <w:jc w:val="center"/>
        </w:trPr>
        <w:tc>
          <w:tcPr>
            <w:tcW w:w="2067" w:type="dxa"/>
            <w:tcBorders>
              <w:top w:val="nil"/>
              <w:left w:val="single" w:sz="4" w:space="0" w:color="auto"/>
              <w:bottom w:val="nil"/>
              <w:right w:val="single" w:sz="4" w:space="0" w:color="auto"/>
            </w:tcBorders>
            <w:vAlign w:val="center"/>
          </w:tcPr>
          <w:p w14:paraId="0992AA7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AA2439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E07BFB7"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2A528A60" w14:textId="77777777" w:rsidR="000E1A07" w:rsidRPr="00170508" w:rsidRDefault="000E1A07" w:rsidP="00AC3BB3">
            <w:pPr>
              <w:pStyle w:val="TAC"/>
              <w:rPr>
                <w:rFonts w:ascii="Calibri" w:hAnsi="Calibri"/>
                <w:sz w:val="21"/>
                <w:lang w:eastAsia="zh-CN"/>
              </w:rPr>
            </w:pPr>
            <w:r w:rsidRPr="00170508">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B9355E0" w14:textId="77777777" w:rsidR="000E1A07" w:rsidRPr="00170508" w:rsidRDefault="000E1A07" w:rsidP="00AC3BB3">
            <w:pPr>
              <w:pStyle w:val="TAC"/>
            </w:pPr>
          </w:p>
        </w:tc>
      </w:tr>
      <w:tr w:rsidR="000E1A07" w:rsidRPr="00170508" w14:paraId="4887B67E" w14:textId="77777777" w:rsidTr="00AC3BB3">
        <w:trPr>
          <w:jc w:val="center"/>
        </w:trPr>
        <w:tc>
          <w:tcPr>
            <w:tcW w:w="2067" w:type="dxa"/>
            <w:tcBorders>
              <w:top w:val="nil"/>
              <w:left w:val="single" w:sz="4" w:space="0" w:color="auto"/>
              <w:bottom w:val="nil"/>
              <w:right w:val="single" w:sz="4" w:space="0" w:color="auto"/>
            </w:tcBorders>
            <w:vAlign w:val="center"/>
          </w:tcPr>
          <w:p w14:paraId="528B367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1B5154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AFCFD8F"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36983177" w14:textId="77777777" w:rsidR="000E1A07" w:rsidRPr="00170508" w:rsidRDefault="000E1A07" w:rsidP="00AC3BB3">
            <w:pPr>
              <w:pStyle w:val="TAC"/>
              <w:rPr>
                <w:rFonts w:ascii="Calibri" w:hAnsi="Calibri"/>
                <w:sz w:val="21"/>
                <w:lang w:eastAsia="zh-CN"/>
              </w:rPr>
            </w:pPr>
            <w:r w:rsidRPr="00170508">
              <w:rPr>
                <w:lang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07AE65E5" w14:textId="77777777" w:rsidR="000E1A07" w:rsidRPr="00170508" w:rsidRDefault="000E1A07" w:rsidP="00AC3BB3">
            <w:pPr>
              <w:pStyle w:val="TAC"/>
            </w:pPr>
            <w:r w:rsidRPr="00170508">
              <w:t>2</w:t>
            </w:r>
          </w:p>
        </w:tc>
      </w:tr>
      <w:tr w:rsidR="000E1A07" w:rsidRPr="00170508" w14:paraId="7469F7A4" w14:textId="77777777" w:rsidTr="00AC3BB3">
        <w:trPr>
          <w:jc w:val="center"/>
        </w:trPr>
        <w:tc>
          <w:tcPr>
            <w:tcW w:w="2067" w:type="dxa"/>
            <w:tcBorders>
              <w:top w:val="nil"/>
              <w:left w:val="single" w:sz="4" w:space="0" w:color="auto"/>
              <w:bottom w:val="nil"/>
              <w:right w:val="single" w:sz="4" w:space="0" w:color="auto"/>
            </w:tcBorders>
            <w:vAlign w:val="center"/>
          </w:tcPr>
          <w:p w14:paraId="1970D15F"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81CFBF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AF9D22C"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4D00AD5D"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2E079849" w14:textId="77777777" w:rsidR="000E1A07" w:rsidRPr="00170508" w:rsidRDefault="000E1A07" w:rsidP="00AC3BB3">
            <w:pPr>
              <w:pStyle w:val="TAC"/>
            </w:pPr>
          </w:p>
        </w:tc>
      </w:tr>
      <w:tr w:rsidR="000E1A07" w:rsidRPr="00170508" w14:paraId="587A584B" w14:textId="77777777" w:rsidTr="00AC3BB3">
        <w:trPr>
          <w:jc w:val="center"/>
        </w:trPr>
        <w:tc>
          <w:tcPr>
            <w:tcW w:w="2067" w:type="dxa"/>
            <w:tcBorders>
              <w:top w:val="nil"/>
              <w:left w:val="single" w:sz="4" w:space="0" w:color="auto"/>
              <w:bottom w:val="nil"/>
              <w:right w:val="single" w:sz="4" w:space="0" w:color="auto"/>
            </w:tcBorders>
            <w:vAlign w:val="center"/>
          </w:tcPr>
          <w:p w14:paraId="204E479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61D2CD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84D3A45"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25C15C15" w14:textId="77777777" w:rsidR="000E1A07" w:rsidRPr="00170508" w:rsidRDefault="000E1A07" w:rsidP="00AC3BB3">
            <w:pPr>
              <w:pStyle w:val="TAC"/>
              <w:rPr>
                <w:rFonts w:ascii="Calibri" w:hAnsi="Calibri"/>
                <w:sz w:val="21"/>
                <w:lang w:eastAsia="zh-CN"/>
              </w:rPr>
            </w:pPr>
            <w:r w:rsidRPr="00170508">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5F66481" w14:textId="77777777" w:rsidR="000E1A07" w:rsidRPr="00170508" w:rsidRDefault="000E1A07" w:rsidP="00AC3BB3">
            <w:pPr>
              <w:pStyle w:val="TAC"/>
            </w:pPr>
          </w:p>
        </w:tc>
      </w:tr>
      <w:tr w:rsidR="000E1A07" w:rsidRPr="00170508" w14:paraId="211D774D" w14:textId="77777777" w:rsidTr="00AC3BB3">
        <w:trPr>
          <w:jc w:val="center"/>
        </w:trPr>
        <w:tc>
          <w:tcPr>
            <w:tcW w:w="2067" w:type="dxa"/>
            <w:tcBorders>
              <w:top w:val="nil"/>
              <w:left w:val="single" w:sz="4" w:space="0" w:color="auto"/>
              <w:bottom w:val="nil"/>
              <w:right w:val="single" w:sz="4" w:space="0" w:color="auto"/>
            </w:tcBorders>
            <w:vAlign w:val="center"/>
          </w:tcPr>
          <w:p w14:paraId="689A0E42" w14:textId="77777777" w:rsidR="000E1A07" w:rsidRPr="00170508" w:rsidRDefault="000E1A07" w:rsidP="00AC3BB3">
            <w:pPr>
              <w:pStyle w:val="TAC"/>
            </w:pPr>
          </w:p>
        </w:tc>
        <w:tc>
          <w:tcPr>
            <w:tcW w:w="1829" w:type="dxa"/>
            <w:tcBorders>
              <w:top w:val="single" w:sz="4" w:space="0" w:color="auto"/>
              <w:left w:val="single" w:sz="4" w:space="0" w:color="auto"/>
              <w:bottom w:val="nil"/>
              <w:right w:val="single" w:sz="4" w:space="0" w:color="auto"/>
            </w:tcBorders>
            <w:vAlign w:val="center"/>
          </w:tcPr>
          <w:p w14:paraId="72DAE7C7" w14:textId="77777777" w:rsidR="00EF6F60" w:rsidRPr="00170508" w:rsidRDefault="00EF6F60" w:rsidP="00EF6F60">
            <w:pPr>
              <w:pStyle w:val="TAC"/>
              <w:rPr>
                <w:ins w:id="152" w:author="Sunlin Zhu/朱荪菻" w:date="2025-09-30T14:35:00Z"/>
                <w:rFonts w:eastAsia="等线"/>
                <w:lang w:eastAsia="zh-CN"/>
              </w:rPr>
            </w:pPr>
            <w:ins w:id="153" w:author="Sunlin Zhu/朱荪菻" w:date="2025-09-30T14:35:00Z">
              <w:r w:rsidRPr="00170508">
                <w:rPr>
                  <w:rFonts w:eastAsia="等线"/>
                  <w:lang w:eastAsia="zh-CN"/>
                </w:rPr>
                <w:t>n77</w:t>
              </w:r>
              <w:r w:rsidRPr="00170508">
                <w:rPr>
                  <w:rFonts w:eastAsia="等线"/>
                  <w:vertAlign w:val="superscript"/>
                  <w:lang w:eastAsia="zh-CN"/>
                </w:rPr>
                <w:t>7,9</w:t>
              </w:r>
            </w:ins>
          </w:p>
          <w:p w14:paraId="7921F215" w14:textId="6008D4F5" w:rsidR="000E1A07" w:rsidRDefault="000E1A07" w:rsidP="00AC3BB3">
            <w:pPr>
              <w:pStyle w:val="TAC"/>
              <w:rPr>
                <w:rFonts w:eastAsia="等线"/>
                <w:lang w:val="en-US"/>
              </w:rPr>
            </w:pPr>
            <w:r w:rsidRPr="00170508">
              <w:rPr>
                <w:rFonts w:eastAsia="等线"/>
                <w:lang w:val="en-US"/>
              </w:rPr>
              <w:t>CA_n48A-n66A</w:t>
            </w:r>
          </w:p>
          <w:p w14:paraId="2651165A" w14:textId="77777777" w:rsidR="000E1A07" w:rsidRPr="00170508" w:rsidRDefault="000E1A07" w:rsidP="00AC3BB3">
            <w:pPr>
              <w:pStyle w:val="TAC"/>
              <w:rPr>
                <w:rFonts w:eastAsia="等线"/>
                <w:lang w:val="en-US"/>
              </w:rPr>
            </w:pPr>
            <w:r>
              <w:rPr>
                <w:rFonts w:eastAsia="等线"/>
                <w:lang w:val="en-US"/>
              </w:rPr>
              <w:t>CA_n48B</w:t>
            </w:r>
            <w:r w:rsidRPr="00170508">
              <w:rPr>
                <w:rFonts w:eastAsia="等线"/>
                <w:lang w:val="en-US"/>
              </w:rPr>
              <w:t>-n66A</w:t>
            </w:r>
          </w:p>
          <w:p w14:paraId="0FD344F4" w14:textId="7916595D" w:rsidR="000E1A07" w:rsidRPr="00170508" w:rsidRDefault="000E1A07" w:rsidP="00AC3BB3">
            <w:pPr>
              <w:pStyle w:val="TAC"/>
              <w:rPr>
                <w:rFonts w:eastAsia="等线"/>
                <w:lang w:val="en-US"/>
              </w:rPr>
            </w:pPr>
            <w:r w:rsidRPr="00170508">
              <w:rPr>
                <w:rFonts w:eastAsia="等线"/>
                <w:lang w:val="en-US"/>
              </w:rPr>
              <w:t>CA_n66A-n77A</w:t>
            </w:r>
            <w:ins w:id="154" w:author="Sunlin Zhu/朱荪菻" w:date="2025-09-30T14:35:00Z">
              <w:r w:rsidR="00EF6F60" w:rsidRPr="00170508">
                <w:rPr>
                  <w:rFonts w:eastAsia="等线"/>
                  <w:vertAlign w:val="superscript"/>
                  <w:lang w:eastAsia="zh-CN"/>
                </w:rPr>
                <w:t>7,</w:t>
              </w:r>
            </w:ins>
            <w:ins w:id="155" w:author="Sunlin Zhu/朱荪菻" w:date="2025-09-25T16:45:00Z">
              <w:r w:rsidR="009449D6">
                <w:rPr>
                  <w:rFonts w:eastAsia="等线"/>
                  <w:vertAlign w:val="superscript"/>
                  <w:lang w:eastAsia="zh-CN"/>
                </w:rPr>
                <w:t>13,14</w:t>
              </w:r>
            </w:ins>
          </w:p>
          <w:p w14:paraId="3708F858" w14:textId="77777777" w:rsidR="000E1A07" w:rsidRPr="00170508" w:rsidRDefault="000E1A07" w:rsidP="00AC3BB3">
            <w:pPr>
              <w:pStyle w:val="TAC"/>
            </w:pPr>
            <w:r w:rsidRPr="00170508">
              <w:rPr>
                <w:rFonts w:eastAsia="等线"/>
                <w:lang w:val="en-US"/>
              </w:rPr>
              <w:t>CA_n48B</w:t>
            </w:r>
          </w:p>
        </w:tc>
        <w:tc>
          <w:tcPr>
            <w:tcW w:w="830" w:type="dxa"/>
            <w:tcBorders>
              <w:top w:val="single" w:sz="4" w:space="0" w:color="auto"/>
              <w:left w:val="single" w:sz="4" w:space="0" w:color="auto"/>
              <w:bottom w:val="single" w:sz="4" w:space="0" w:color="auto"/>
              <w:right w:val="single" w:sz="4" w:space="0" w:color="auto"/>
            </w:tcBorders>
            <w:vAlign w:val="center"/>
          </w:tcPr>
          <w:p w14:paraId="6E2C082E" w14:textId="77777777" w:rsidR="000E1A07" w:rsidRPr="00170508" w:rsidRDefault="000E1A07" w:rsidP="00AC3BB3">
            <w:pPr>
              <w:pStyle w:val="TAC"/>
            </w:pPr>
            <w:r w:rsidRPr="00170508">
              <w:rPr>
                <w:rFonts w:eastAsia="等线"/>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A42C01A" w14:textId="77777777" w:rsidR="000E1A07" w:rsidRPr="00170508" w:rsidRDefault="000E1A07" w:rsidP="00AC3BB3">
            <w:pPr>
              <w:pStyle w:val="TAC"/>
              <w:rPr>
                <w:lang w:eastAsia="zh-CN" w:bidi="ar"/>
              </w:rPr>
            </w:pPr>
            <w:r w:rsidRPr="00170508">
              <w:rPr>
                <w:rFonts w:eastAsia="等线"/>
                <w:lang w:val="en-US" w:eastAsia="zh-CN" w:bidi="ar"/>
              </w:rPr>
              <w:t>CA_n48B_BCS4 and 5</w:t>
            </w:r>
          </w:p>
        </w:tc>
        <w:tc>
          <w:tcPr>
            <w:tcW w:w="1610" w:type="dxa"/>
            <w:tcBorders>
              <w:top w:val="nil"/>
              <w:left w:val="single" w:sz="4" w:space="0" w:color="auto"/>
              <w:bottom w:val="single" w:sz="4" w:space="0" w:color="auto"/>
              <w:right w:val="single" w:sz="4" w:space="0" w:color="auto"/>
            </w:tcBorders>
            <w:vAlign w:val="center"/>
          </w:tcPr>
          <w:p w14:paraId="5DD074CB" w14:textId="77777777" w:rsidR="000E1A07" w:rsidRPr="00170508" w:rsidRDefault="000E1A07" w:rsidP="00AC3BB3">
            <w:pPr>
              <w:pStyle w:val="TAC"/>
            </w:pPr>
            <w:r w:rsidRPr="00170508">
              <w:rPr>
                <w:rFonts w:eastAsia="等线"/>
                <w:lang w:val="en-US" w:eastAsia="zh-CN"/>
              </w:rPr>
              <w:t>4 and 5</w:t>
            </w:r>
          </w:p>
        </w:tc>
      </w:tr>
      <w:tr w:rsidR="000E1A07" w:rsidRPr="00170508" w14:paraId="6AB09097" w14:textId="77777777" w:rsidTr="00AC3BB3">
        <w:trPr>
          <w:jc w:val="center"/>
        </w:trPr>
        <w:tc>
          <w:tcPr>
            <w:tcW w:w="2067" w:type="dxa"/>
            <w:tcBorders>
              <w:top w:val="nil"/>
              <w:left w:val="single" w:sz="4" w:space="0" w:color="auto"/>
              <w:bottom w:val="nil"/>
              <w:right w:val="single" w:sz="4" w:space="0" w:color="auto"/>
            </w:tcBorders>
            <w:vAlign w:val="center"/>
          </w:tcPr>
          <w:p w14:paraId="0276798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61FE3A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06CD0A3" w14:textId="77777777" w:rsidR="000E1A07" w:rsidRPr="00170508" w:rsidRDefault="000E1A07" w:rsidP="00AC3BB3">
            <w:pPr>
              <w:pStyle w:val="TAC"/>
            </w:pPr>
            <w:r w:rsidRPr="00170508">
              <w:rPr>
                <w:rFonts w:eastAsia="等线"/>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98CE7B0" w14:textId="77777777" w:rsidR="000E1A07" w:rsidRPr="00170508" w:rsidRDefault="000E1A07" w:rsidP="00AC3BB3">
            <w:pPr>
              <w:pStyle w:val="TAC"/>
              <w:rPr>
                <w:lang w:eastAsia="zh-CN" w:bidi="ar"/>
              </w:rPr>
            </w:pPr>
            <w:r w:rsidRPr="00170508">
              <w:rPr>
                <w:rFonts w:eastAsia="等线"/>
                <w:lang w:val="en-US" w:eastAsia="zh-CN" w:bidi="ar"/>
              </w:rPr>
              <w:t>n66 channel bandwidths in Table 5.3.5-1</w:t>
            </w:r>
          </w:p>
        </w:tc>
        <w:tc>
          <w:tcPr>
            <w:tcW w:w="1610" w:type="dxa"/>
            <w:tcBorders>
              <w:top w:val="nil"/>
              <w:left w:val="single" w:sz="4" w:space="0" w:color="auto"/>
              <w:bottom w:val="single" w:sz="4" w:space="0" w:color="auto"/>
              <w:right w:val="single" w:sz="4" w:space="0" w:color="auto"/>
            </w:tcBorders>
            <w:vAlign w:val="center"/>
          </w:tcPr>
          <w:p w14:paraId="3DA1290C" w14:textId="77777777" w:rsidR="000E1A07" w:rsidRPr="00170508" w:rsidRDefault="000E1A07" w:rsidP="00AC3BB3">
            <w:pPr>
              <w:pStyle w:val="TAC"/>
            </w:pPr>
          </w:p>
        </w:tc>
      </w:tr>
      <w:tr w:rsidR="000E1A07" w:rsidRPr="00170508" w14:paraId="1B7F1B5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2A7EBE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F11470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4DF5A32" w14:textId="77777777" w:rsidR="000E1A07" w:rsidRPr="00170508" w:rsidRDefault="000E1A07" w:rsidP="00AC3BB3">
            <w:pPr>
              <w:pStyle w:val="TAC"/>
            </w:pPr>
            <w:r w:rsidRPr="00170508">
              <w:rPr>
                <w:rFonts w:eastAsia="等线"/>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7940AE6" w14:textId="77777777" w:rsidR="000E1A07" w:rsidRPr="00170508" w:rsidRDefault="000E1A07" w:rsidP="00AC3BB3">
            <w:pPr>
              <w:pStyle w:val="TAC"/>
              <w:rPr>
                <w:lang w:eastAsia="zh-CN" w:bidi="ar"/>
              </w:rPr>
            </w:pPr>
            <w:r w:rsidRPr="00170508">
              <w:rPr>
                <w:rFonts w:eastAsia="等线"/>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3573187C" w14:textId="77777777" w:rsidR="000E1A07" w:rsidRPr="00170508" w:rsidRDefault="000E1A07" w:rsidP="00AC3BB3">
            <w:pPr>
              <w:pStyle w:val="TAC"/>
            </w:pPr>
          </w:p>
        </w:tc>
      </w:tr>
      <w:tr w:rsidR="000E1A07" w:rsidRPr="00170508" w14:paraId="2AD967A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648F80D" w14:textId="77777777" w:rsidR="000E1A07" w:rsidRPr="00170508" w:rsidRDefault="000E1A07" w:rsidP="00AC3BB3">
            <w:pPr>
              <w:pStyle w:val="TAC"/>
            </w:pPr>
            <w:r w:rsidRPr="00170508">
              <w:t>CA_n48(2A)-n66A-n77A</w:t>
            </w:r>
          </w:p>
        </w:tc>
        <w:tc>
          <w:tcPr>
            <w:tcW w:w="1829" w:type="dxa"/>
            <w:tcBorders>
              <w:top w:val="single" w:sz="4" w:space="0" w:color="auto"/>
              <w:left w:val="single" w:sz="4" w:space="0" w:color="auto"/>
              <w:bottom w:val="nil"/>
              <w:right w:val="single" w:sz="4" w:space="0" w:color="auto"/>
            </w:tcBorders>
            <w:vAlign w:val="center"/>
          </w:tcPr>
          <w:p w14:paraId="6860F8F1" w14:textId="77777777" w:rsidR="000E1A07" w:rsidRPr="00170508" w:rsidRDefault="000E1A07" w:rsidP="00AC3BB3">
            <w:pPr>
              <w:pStyle w:val="TAC"/>
              <w:rPr>
                <w:rFonts w:eastAsia="等线"/>
                <w:lang w:eastAsia="zh-CN"/>
              </w:rPr>
            </w:pPr>
            <w:r w:rsidRPr="00170508">
              <w:rPr>
                <w:rFonts w:eastAsia="等线"/>
                <w:lang w:eastAsia="zh-CN"/>
              </w:rPr>
              <w:t>n77</w:t>
            </w:r>
            <w:r w:rsidRPr="00170508">
              <w:rPr>
                <w:rFonts w:eastAsia="等线"/>
                <w:vertAlign w:val="superscript"/>
                <w:lang w:eastAsia="zh-CN"/>
              </w:rPr>
              <w:t>7,9</w:t>
            </w:r>
          </w:p>
          <w:p w14:paraId="6B3B16E1" w14:textId="77777777" w:rsidR="000E1A07" w:rsidRPr="00170508" w:rsidRDefault="000E1A07" w:rsidP="00AC3BB3">
            <w:pPr>
              <w:pStyle w:val="TAC"/>
              <w:rPr>
                <w:rFonts w:eastAsia="等线"/>
                <w:lang w:eastAsia="zh-CN"/>
              </w:rPr>
            </w:pPr>
            <w:r w:rsidRPr="00170508">
              <w:rPr>
                <w:rFonts w:eastAsia="等线"/>
                <w:lang w:eastAsia="zh-CN"/>
              </w:rPr>
              <w:t>CA_n48A-n66A</w:t>
            </w:r>
          </w:p>
          <w:p w14:paraId="54E9B411" w14:textId="34920CA4" w:rsidR="000E1A07" w:rsidRPr="00170508" w:rsidRDefault="000E1A07" w:rsidP="00AC3BB3">
            <w:pPr>
              <w:pStyle w:val="TAC"/>
            </w:pPr>
            <w:r w:rsidRPr="00170508">
              <w:rPr>
                <w:rFonts w:eastAsia="等线"/>
                <w:lang w:eastAsia="zh-CN"/>
              </w:rPr>
              <w:t>CA_n66A-n77A</w:t>
            </w:r>
            <w:r w:rsidRPr="00170508">
              <w:rPr>
                <w:rFonts w:eastAsia="等线"/>
                <w:vertAlign w:val="superscript"/>
                <w:lang w:eastAsia="zh-CN"/>
              </w:rPr>
              <w:t>7</w:t>
            </w:r>
            <w:ins w:id="156" w:author="Sunlin Zhu/朱荪菻" w:date="2025-09-30T14:34:00Z">
              <w:r w:rsidR="00685651" w:rsidRPr="00170508">
                <w:rPr>
                  <w:rFonts w:eastAsia="等线"/>
                  <w:vertAlign w:val="superscript"/>
                  <w:lang w:eastAsia="zh-CN"/>
                </w:rPr>
                <w:t>,</w:t>
              </w:r>
            </w:ins>
            <w:ins w:id="157" w:author="Sunlin Zhu/朱荪菻" w:date="2025-09-25T16:47:00Z">
              <w:r w:rsidR="00685651">
                <w:rPr>
                  <w:rFonts w:eastAsia="等线" w:cs="Arial" w:hint="eastAsia"/>
                  <w:color w:val="000000"/>
                  <w:szCs w:val="18"/>
                  <w:vertAlign w:val="superscript"/>
                  <w:lang w:eastAsia="zh-CN"/>
                </w:rPr>
                <w:t>1</w:t>
              </w:r>
              <w:r w:rsidR="00685651">
                <w:rPr>
                  <w:rFonts w:eastAsia="等线" w:cs="Arial"/>
                  <w:color w:val="000000"/>
                  <w:szCs w:val="18"/>
                  <w:vertAlign w:val="superscript"/>
                  <w:lang w:eastAsia="zh-CN"/>
                </w:rPr>
                <w:t>3</w:t>
              </w:r>
              <w:r w:rsidR="00685651">
                <w:rPr>
                  <w:rFonts w:eastAsia="等线" w:cs="Arial" w:hint="eastAsia"/>
                  <w:color w:val="000000"/>
                  <w:szCs w:val="18"/>
                  <w:vertAlign w:val="superscript"/>
                  <w:lang w:eastAsia="zh-CN"/>
                </w:rPr>
                <w:t>,</w:t>
              </w:r>
              <w:r w:rsidR="00685651">
                <w:rPr>
                  <w:rFonts w:eastAsia="等线" w:cs="Arial"/>
                  <w:color w:val="000000"/>
                  <w:szCs w:val="18"/>
                  <w:vertAlign w:val="superscript"/>
                  <w:lang w:eastAsia="zh-CN"/>
                </w:rPr>
                <w:t>14</w:t>
              </w:r>
            </w:ins>
          </w:p>
        </w:tc>
        <w:tc>
          <w:tcPr>
            <w:tcW w:w="830" w:type="dxa"/>
            <w:tcBorders>
              <w:top w:val="single" w:sz="4" w:space="0" w:color="auto"/>
              <w:left w:val="single" w:sz="4" w:space="0" w:color="auto"/>
              <w:bottom w:val="single" w:sz="4" w:space="0" w:color="auto"/>
              <w:right w:val="single" w:sz="4" w:space="0" w:color="auto"/>
            </w:tcBorders>
            <w:vAlign w:val="center"/>
          </w:tcPr>
          <w:p w14:paraId="24ADD39C"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3B9BBC92" w14:textId="77777777" w:rsidR="000E1A07" w:rsidRPr="00170508" w:rsidRDefault="000E1A07" w:rsidP="00AC3BB3">
            <w:pPr>
              <w:pStyle w:val="TAC"/>
              <w:rPr>
                <w:rFonts w:ascii="Calibri" w:hAnsi="Calibri"/>
                <w:sz w:val="21"/>
                <w:lang w:eastAsia="zh-CN"/>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single" w:sz="4" w:space="0" w:color="auto"/>
              <w:left w:val="single" w:sz="4" w:space="0" w:color="auto"/>
              <w:bottom w:val="nil"/>
              <w:right w:val="single" w:sz="4" w:space="0" w:color="auto"/>
            </w:tcBorders>
            <w:vAlign w:val="center"/>
          </w:tcPr>
          <w:p w14:paraId="609E1005" w14:textId="77777777" w:rsidR="000E1A07" w:rsidRPr="00170508" w:rsidRDefault="000E1A07" w:rsidP="00AC3BB3">
            <w:pPr>
              <w:pStyle w:val="TAC"/>
            </w:pPr>
            <w:r w:rsidRPr="00170508">
              <w:t>0</w:t>
            </w:r>
          </w:p>
        </w:tc>
      </w:tr>
      <w:tr w:rsidR="000E1A07" w:rsidRPr="00170508" w14:paraId="3EDD9FC7" w14:textId="77777777" w:rsidTr="00AC3BB3">
        <w:trPr>
          <w:jc w:val="center"/>
        </w:trPr>
        <w:tc>
          <w:tcPr>
            <w:tcW w:w="2067" w:type="dxa"/>
            <w:tcBorders>
              <w:top w:val="nil"/>
              <w:left w:val="single" w:sz="4" w:space="0" w:color="auto"/>
              <w:bottom w:val="nil"/>
              <w:right w:val="single" w:sz="4" w:space="0" w:color="auto"/>
            </w:tcBorders>
            <w:vAlign w:val="center"/>
          </w:tcPr>
          <w:p w14:paraId="7169873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8745EB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363168F"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2B6531B6"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6430CAB6" w14:textId="77777777" w:rsidR="000E1A07" w:rsidRPr="00170508" w:rsidRDefault="000E1A07" w:rsidP="00AC3BB3">
            <w:pPr>
              <w:pStyle w:val="TAC"/>
            </w:pPr>
          </w:p>
        </w:tc>
      </w:tr>
      <w:tr w:rsidR="000E1A07" w:rsidRPr="00170508" w14:paraId="40245A6D" w14:textId="77777777" w:rsidTr="00AC3BB3">
        <w:trPr>
          <w:jc w:val="center"/>
        </w:trPr>
        <w:tc>
          <w:tcPr>
            <w:tcW w:w="2067" w:type="dxa"/>
            <w:tcBorders>
              <w:top w:val="nil"/>
              <w:left w:val="single" w:sz="4" w:space="0" w:color="auto"/>
              <w:bottom w:val="nil"/>
              <w:right w:val="single" w:sz="4" w:space="0" w:color="auto"/>
            </w:tcBorders>
            <w:vAlign w:val="center"/>
          </w:tcPr>
          <w:p w14:paraId="5747723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AF517B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79BDE16"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11A3CFBB" w14:textId="77777777" w:rsidR="000E1A07" w:rsidRPr="00170508" w:rsidRDefault="000E1A07" w:rsidP="00AC3BB3">
            <w:pPr>
              <w:pStyle w:val="TAC"/>
              <w:rPr>
                <w:rFonts w:ascii="Calibri" w:hAnsi="Calibri"/>
                <w:sz w:val="21"/>
                <w:lang w:eastAsia="zh-CN"/>
              </w:rPr>
            </w:pPr>
            <w:r w:rsidRPr="00170508">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464F553" w14:textId="77777777" w:rsidR="000E1A07" w:rsidRPr="00170508" w:rsidRDefault="000E1A07" w:rsidP="00AC3BB3">
            <w:pPr>
              <w:pStyle w:val="TAC"/>
            </w:pPr>
          </w:p>
        </w:tc>
      </w:tr>
      <w:tr w:rsidR="000E1A07" w:rsidRPr="00170508" w14:paraId="54F55ADE" w14:textId="77777777" w:rsidTr="00AC3BB3">
        <w:trPr>
          <w:jc w:val="center"/>
        </w:trPr>
        <w:tc>
          <w:tcPr>
            <w:tcW w:w="2067" w:type="dxa"/>
            <w:tcBorders>
              <w:top w:val="nil"/>
              <w:left w:val="single" w:sz="4" w:space="0" w:color="auto"/>
              <w:bottom w:val="nil"/>
              <w:right w:val="single" w:sz="4" w:space="0" w:color="auto"/>
            </w:tcBorders>
            <w:vAlign w:val="center"/>
          </w:tcPr>
          <w:p w14:paraId="4DADE94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3DC29C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03BAC55"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1C4F0815" w14:textId="77777777" w:rsidR="000E1A07" w:rsidRPr="00170508" w:rsidRDefault="000E1A07" w:rsidP="00AC3BB3">
            <w:pPr>
              <w:pStyle w:val="TAC"/>
              <w:rPr>
                <w:rFonts w:ascii="Calibri" w:hAnsi="Calibri"/>
                <w:sz w:val="21"/>
                <w:lang w:eastAsia="zh-CN"/>
              </w:rPr>
            </w:pPr>
            <w:r w:rsidRPr="00170508">
              <w:rPr>
                <w:lang w:eastAsia="zh-CN" w:bidi="ar"/>
              </w:rPr>
              <w:t>CA_n48(2</w:t>
            </w:r>
            <w:proofErr w:type="gramStart"/>
            <w:r w:rsidRPr="00170508">
              <w:rPr>
                <w:lang w:eastAsia="zh-CN" w:bidi="ar"/>
              </w:rPr>
              <w:t>A)_</w:t>
            </w:r>
            <w:proofErr w:type="gramEnd"/>
            <w:r w:rsidRPr="00170508">
              <w:rPr>
                <w:lang w:eastAsia="zh-CN" w:bidi="ar"/>
              </w:rPr>
              <w:t>BCS1</w:t>
            </w:r>
          </w:p>
        </w:tc>
        <w:tc>
          <w:tcPr>
            <w:tcW w:w="1610" w:type="dxa"/>
            <w:tcBorders>
              <w:top w:val="single" w:sz="4" w:space="0" w:color="auto"/>
              <w:left w:val="single" w:sz="4" w:space="0" w:color="auto"/>
              <w:bottom w:val="nil"/>
              <w:right w:val="single" w:sz="4" w:space="0" w:color="auto"/>
            </w:tcBorders>
            <w:vAlign w:val="center"/>
          </w:tcPr>
          <w:p w14:paraId="1EF5C0E2" w14:textId="77777777" w:rsidR="000E1A07" w:rsidRPr="00170508" w:rsidRDefault="000E1A07" w:rsidP="00AC3BB3">
            <w:pPr>
              <w:pStyle w:val="TAC"/>
            </w:pPr>
            <w:r w:rsidRPr="00170508">
              <w:t>1</w:t>
            </w:r>
          </w:p>
        </w:tc>
      </w:tr>
      <w:tr w:rsidR="000E1A07" w:rsidRPr="00170508" w14:paraId="3A0432B9" w14:textId="77777777" w:rsidTr="00AC3BB3">
        <w:trPr>
          <w:jc w:val="center"/>
        </w:trPr>
        <w:tc>
          <w:tcPr>
            <w:tcW w:w="2067" w:type="dxa"/>
            <w:tcBorders>
              <w:top w:val="nil"/>
              <w:left w:val="single" w:sz="4" w:space="0" w:color="auto"/>
              <w:bottom w:val="nil"/>
              <w:right w:val="single" w:sz="4" w:space="0" w:color="auto"/>
            </w:tcBorders>
            <w:vAlign w:val="center"/>
          </w:tcPr>
          <w:p w14:paraId="63ABDC66"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333288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CA64CA2"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42D6C648"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4481937E" w14:textId="77777777" w:rsidR="000E1A07" w:rsidRPr="00170508" w:rsidRDefault="000E1A07" w:rsidP="00AC3BB3">
            <w:pPr>
              <w:pStyle w:val="TAC"/>
            </w:pPr>
          </w:p>
        </w:tc>
      </w:tr>
      <w:tr w:rsidR="000E1A07" w:rsidRPr="00170508" w14:paraId="169EC4AE" w14:textId="77777777" w:rsidTr="00AC3BB3">
        <w:trPr>
          <w:jc w:val="center"/>
        </w:trPr>
        <w:tc>
          <w:tcPr>
            <w:tcW w:w="2067" w:type="dxa"/>
            <w:tcBorders>
              <w:top w:val="nil"/>
              <w:left w:val="single" w:sz="4" w:space="0" w:color="auto"/>
              <w:bottom w:val="nil"/>
              <w:right w:val="single" w:sz="4" w:space="0" w:color="auto"/>
            </w:tcBorders>
            <w:vAlign w:val="center"/>
          </w:tcPr>
          <w:p w14:paraId="4E1AB6E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1E791A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BCAEC43"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12D69C49" w14:textId="77777777" w:rsidR="000E1A07" w:rsidRPr="00170508" w:rsidRDefault="000E1A07" w:rsidP="00AC3BB3">
            <w:pPr>
              <w:pStyle w:val="TAC"/>
              <w:rPr>
                <w:rFonts w:ascii="Calibri" w:hAnsi="Calibri"/>
                <w:sz w:val="21"/>
                <w:lang w:eastAsia="zh-CN"/>
              </w:rPr>
            </w:pPr>
            <w:r w:rsidRPr="00170508">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E365D1B" w14:textId="77777777" w:rsidR="000E1A07" w:rsidRPr="00170508" w:rsidRDefault="000E1A07" w:rsidP="00AC3BB3">
            <w:pPr>
              <w:pStyle w:val="TAC"/>
            </w:pPr>
          </w:p>
        </w:tc>
      </w:tr>
      <w:tr w:rsidR="000E1A07" w:rsidRPr="00170508" w14:paraId="5072F2D2" w14:textId="77777777" w:rsidTr="00AC3BB3">
        <w:trPr>
          <w:jc w:val="center"/>
        </w:trPr>
        <w:tc>
          <w:tcPr>
            <w:tcW w:w="2067" w:type="dxa"/>
            <w:tcBorders>
              <w:top w:val="nil"/>
              <w:left w:val="single" w:sz="4" w:space="0" w:color="auto"/>
              <w:bottom w:val="nil"/>
              <w:right w:val="single" w:sz="4" w:space="0" w:color="auto"/>
            </w:tcBorders>
            <w:vAlign w:val="center"/>
          </w:tcPr>
          <w:p w14:paraId="63EC01F4" w14:textId="77777777" w:rsidR="000E1A07" w:rsidRPr="00170508" w:rsidRDefault="000E1A07" w:rsidP="00AC3BB3">
            <w:pPr>
              <w:pStyle w:val="TAC"/>
            </w:pPr>
          </w:p>
        </w:tc>
        <w:tc>
          <w:tcPr>
            <w:tcW w:w="1829" w:type="dxa"/>
            <w:tcBorders>
              <w:top w:val="single" w:sz="4" w:space="0" w:color="auto"/>
              <w:left w:val="single" w:sz="4" w:space="0" w:color="auto"/>
              <w:bottom w:val="nil"/>
              <w:right w:val="single" w:sz="4" w:space="0" w:color="auto"/>
            </w:tcBorders>
            <w:vAlign w:val="center"/>
          </w:tcPr>
          <w:p w14:paraId="5FAE8FAE" w14:textId="46CAE525" w:rsidR="00EF6F60" w:rsidRDefault="00EF6F60" w:rsidP="00AC3BB3">
            <w:pPr>
              <w:pStyle w:val="TAC"/>
              <w:rPr>
                <w:ins w:id="158" w:author="Sunlin Zhu/朱荪菻" w:date="2025-09-30T14:36:00Z"/>
                <w:rFonts w:eastAsia="等线"/>
                <w:lang w:val="en-US"/>
              </w:rPr>
            </w:pPr>
            <w:ins w:id="159" w:author="Sunlin Zhu/朱荪菻" w:date="2025-09-30T14:36:00Z">
              <w:r w:rsidRPr="00170508">
                <w:rPr>
                  <w:rFonts w:eastAsia="等线"/>
                  <w:lang w:eastAsia="zh-CN"/>
                </w:rPr>
                <w:t>n77</w:t>
              </w:r>
              <w:r w:rsidRPr="00170508">
                <w:rPr>
                  <w:rFonts w:eastAsia="等线"/>
                  <w:vertAlign w:val="superscript"/>
                  <w:lang w:eastAsia="zh-CN"/>
                </w:rPr>
                <w:t>7,9</w:t>
              </w:r>
            </w:ins>
          </w:p>
          <w:p w14:paraId="7013D710" w14:textId="7C8A460E" w:rsidR="000E1A07" w:rsidRPr="00170508" w:rsidRDefault="000E1A07" w:rsidP="00AC3BB3">
            <w:pPr>
              <w:pStyle w:val="TAC"/>
              <w:rPr>
                <w:rFonts w:eastAsia="等线"/>
                <w:lang w:val="en-US"/>
              </w:rPr>
            </w:pPr>
            <w:r w:rsidRPr="00170508">
              <w:rPr>
                <w:rFonts w:eastAsia="等线"/>
                <w:lang w:val="en-US"/>
              </w:rPr>
              <w:t>CA_n48A-n66A</w:t>
            </w:r>
          </w:p>
          <w:p w14:paraId="442E7075" w14:textId="5944F1C2" w:rsidR="000E1A07" w:rsidRPr="00170508" w:rsidRDefault="000E1A07" w:rsidP="00AC3BB3">
            <w:pPr>
              <w:pStyle w:val="TAC"/>
            </w:pPr>
            <w:r w:rsidRPr="00170508">
              <w:rPr>
                <w:rFonts w:eastAsia="等线"/>
                <w:lang w:val="en-US"/>
              </w:rPr>
              <w:t>CA_n66A-n77A</w:t>
            </w:r>
            <w:ins w:id="160" w:author="Sunlin Zhu/朱荪菻" w:date="2025-09-30T14:36:00Z">
              <w:r w:rsidR="00EF6F60" w:rsidRPr="00170508">
                <w:rPr>
                  <w:rFonts w:eastAsia="等线"/>
                  <w:vertAlign w:val="superscript"/>
                  <w:lang w:eastAsia="zh-CN"/>
                </w:rPr>
                <w:t>7,</w:t>
              </w:r>
            </w:ins>
            <w:ins w:id="161" w:author="Sunlin Zhu/朱荪菻" w:date="2025-09-25T16:43:00Z">
              <w:r w:rsidR="009449D6">
                <w:rPr>
                  <w:rFonts w:eastAsia="等线" w:cs="Arial" w:hint="eastAsia"/>
                  <w:color w:val="000000"/>
                  <w:szCs w:val="18"/>
                  <w:vertAlign w:val="superscript"/>
                  <w:lang w:eastAsia="zh-CN"/>
                </w:rPr>
                <w:t>1</w:t>
              </w:r>
              <w:r w:rsidR="009449D6">
                <w:rPr>
                  <w:rFonts w:eastAsia="等线" w:cs="Arial"/>
                  <w:color w:val="000000"/>
                  <w:szCs w:val="18"/>
                  <w:vertAlign w:val="superscript"/>
                  <w:lang w:eastAsia="zh-CN"/>
                </w:rPr>
                <w:t>3</w:t>
              </w:r>
              <w:r w:rsidR="009449D6">
                <w:rPr>
                  <w:rFonts w:eastAsia="等线" w:cs="Arial" w:hint="eastAsia"/>
                  <w:color w:val="000000"/>
                  <w:szCs w:val="18"/>
                  <w:vertAlign w:val="superscript"/>
                  <w:lang w:eastAsia="zh-CN"/>
                </w:rPr>
                <w:t>,</w:t>
              </w:r>
              <w:r w:rsidR="009449D6">
                <w:rPr>
                  <w:rFonts w:eastAsia="等线" w:cs="Arial"/>
                  <w:color w:val="000000"/>
                  <w:szCs w:val="18"/>
                  <w:vertAlign w:val="superscript"/>
                  <w:lang w:eastAsia="zh-CN"/>
                </w:rPr>
                <w:t>14</w:t>
              </w:r>
            </w:ins>
          </w:p>
        </w:tc>
        <w:tc>
          <w:tcPr>
            <w:tcW w:w="830" w:type="dxa"/>
            <w:tcBorders>
              <w:top w:val="single" w:sz="4" w:space="0" w:color="auto"/>
              <w:left w:val="single" w:sz="4" w:space="0" w:color="auto"/>
              <w:bottom w:val="single" w:sz="4" w:space="0" w:color="auto"/>
              <w:right w:val="single" w:sz="4" w:space="0" w:color="auto"/>
            </w:tcBorders>
            <w:vAlign w:val="center"/>
          </w:tcPr>
          <w:p w14:paraId="449D04DB" w14:textId="77777777" w:rsidR="000E1A07" w:rsidRPr="00170508" w:rsidRDefault="000E1A07" w:rsidP="00AC3BB3">
            <w:pPr>
              <w:pStyle w:val="TAC"/>
            </w:pPr>
            <w:r w:rsidRPr="00170508">
              <w:rPr>
                <w:rFonts w:eastAsia="等线"/>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6D022EB" w14:textId="77777777" w:rsidR="000E1A07" w:rsidRPr="00170508" w:rsidRDefault="000E1A07" w:rsidP="00AC3BB3">
            <w:pPr>
              <w:pStyle w:val="TAC"/>
              <w:rPr>
                <w:lang w:eastAsia="zh-CN" w:bidi="ar"/>
              </w:rPr>
            </w:pPr>
            <w:r w:rsidRPr="00170508">
              <w:rPr>
                <w:rFonts w:eastAsia="等线"/>
                <w:lang w:val="en-US" w:eastAsia="zh-CN" w:bidi="ar"/>
              </w:rPr>
              <w:t>CA_n48(2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610" w:type="dxa"/>
            <w:tcBorders>
              <w:top w:val="single" w:sz="4" w:space="0" w:color="auto"/>
              <w:left w:val="single" w:sz="4" w:space="0" w:color="auto"/>
              <w:bottom w:val="nil"/>
              <w:right w:val="single" w:sz="4" w:space="0" w:color="auto"/>
            </w:tcBorders>
            <w:vAlign w:val="center"/>
          </w:tcPr>
          <w:p w14:paraId="09D877A7" w14:textId="77777777" w:rsidR="000E1A07" w:rsidRPr="00170508" w:rsidRDefault="000E1A07" w:rsidP="00AC3BB3">
            <w:pPr>
              <w:pStyle w:val="TAC"/>
            </w:pPr>
            <w:r w:rsidRPr="00170508">
              <w:rPr>
                <w:rFonts w:eastAsia="等线"/>
                <w:lang w:val="en-US" w:eastAsia="zh-CN"/>
              </w:rPr>
              <w:t>4 and 5</w:t>
            </w:r>
          </w:p>
        </w:tc>
      </w:tr>
      <w:tr w:rsidR="000E1A07" w:rsidRPr="00170508" w14:paraId="5EF0C425" w14:textId="77777777" w:rsidTr="00AC3BB3">
        <w:trPr>
          <w:jc w:val="center"/>
        </w:trPr>
        <w:tc>
          <w:tcPr>
            <w:tcW w:w="2067" w:type="dxa"/>
            <w:tcBorders>
              <w:top w:val="nil"/>
              <w:left w:val="single" w:sz="4" w:space="0" w:color="auto"/>
              <w:bottom w:val="nil"/>
              <w:right w:val="single" w:sz="4" w:space="0" w:color="auto"/>
            </w:tcBorders>
            <w:vAlign w:val="center"/>
          </w:tcPr>
          <w:p w14:paraId="64DA421F"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427855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B32370A" w14:textId="77777777" w:rsidR="000E1A07" w:rsidRPr="00170508" w:rsidRDefault="000E1A07" w:rsidP="00AC3BB3">
            <w:pPr>
              <w:pStyle w:val="TAC"/>
            </w:pPr>
            <w:r w:rsidRPr="00170508">
              <w:rPr>
                <w:rFonts w:eastAsia="等线"/>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0764077" w14:textId="77777777" w:rsidR="000E1A07" w:rsidRPr="00170508" w:rsidRDefault="000E1A07" w:rsidP="00AC3BB3">
            <w:pPr>
              <w:pStyle w:val="TAC"/>
              <w:rPr>
                <w:lang w:eastAsia="zh-CN" w:bidi="ar"/>
              </w:rPr>
            </w:pPr>
            <w:r w:rsidRPr="00170508">
              <w:rPr>
                <w:rFonts w:eastAsia="等线"/>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0393FA2A" w14:textId="77777777" w:rsidR="000E1A07" w:rsidRPr="00170508" w:rsidRDefault="000E1A07" w:rsidP="00AC3BB3">
            <w:pPr>
              <w:pStyle w:val="TAC"/>
            </w:pPr>
          </w:p>
        </w:tc>
      </w:tr>
      <w:tr w:rsidR="000E1A07" w:rsidRPr="00170508" w14:paraId="16FE10A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5A1A3B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511BED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4D38D36" w14:textId="77777777" w:rsidR="000E1A07" w:rsidRPr="00170508" w:rsidRDefault="000E1A07" w:rsidP="00AC3BB3">
            <w:pPr>
              <w:pStyle w:val="TAC"/>
            </w:pPr>
            <w:r w:rsidRPr="00170508">
              <w:rPr>
                <w:rFonts w:eastAsia="等线"/>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2DD0631" w14:textId="77777777" w:rsidR="000E1A07" w:rsidRPr="00170508" w:rsidRDefault="000E1A07" w:rsidP="00AC3BB3">
            <w:pPr>
              <w:pStyle w:val="TAC"/>
              <w:rPr>
                <w:lang w:eastAsia="zh-CN" w:bidi="ar"/>
              </w:rPr>
            </w:pPr>
            <w:r w:rsidRPr="00170508">
              <w:rPr>
                <w:rFonts w:eastAsia="等线"/>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34435AC5" w14:textId="77777777" w:rsidR="000E1A07" w:rsidRPr="00170508" w:rsidRDefault="000E1A07" w:rsidP="00AC3BB3">
            <w:pPr>
              <w:pStyle w:val="TAC"/>
            </w:pPr>
          </w:p>
        </w:tc>
      </w:tr>
      <w:tr w:rsidR="000E1A07" w:rsidRPr="00170508" w14:paraId="1189F1B6"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BD1D5BF" w14:textId="77777777" w:rsidR="000E1A07" w:rsidRPr="00170508" w:rsidRDefault="000E1A07" w:rsidP="00AC3BB3">
            <w:pPr>
              <w:pStyle w:val="TAC"/>
            </w:pPr>
            <w:r w:rsidRPr="00170508">
              <w:rPr>
                <w:rFonts w:eastAsia="等线" w:cs="Arial"/>
                <w:szCs w:val="18"/>
              </w:rPr>
              <w:t>CA_n48(3A)-n66A-n77A</w:t>
            </w:r>
          </w:p>
        </w:tc>
        <w:tc>
          <w:tcPr>
            <w:tcW w:w="1829" w:type="dxa"/>
            <w:tcBorders>
              <w:top w:val="single" w:sz="4" w:space="0" w:color="auto"/>
              <w:left w:val="single" w:sz="4" w:space="0" w:color="auto"/>
              <w:bottom w:val="nil"/>
              <w:right w:val="single" w:sz="4" w:space="0" w:color="auto"/>
            </w:tcBorders>
            <w:vAlign w:val="center"/>
          </w:tcPr>
          <w:p w14:paraId="2C01DCA0" w14:textId="77777777" w:rsidR="000E1A07" w:rsidRPr="00170508" w:rsidRDefault="000E1A07" w:rsidP="00AC3BB3">
            <w:pPr>
              <w:pStyle w:val="TAC"/>
              <w:rPr>
                <w:rFonts w:eastAsia="等线" w:cs="Arial"/>
                <w:szCs w:val="18"/>
              </w:rPr>
            </w:pPr>
            <w:r w:rsidRPr="00170508">
              <w:rPr>
                <w:rFonts w:eastAsia="等线" w:cs="Arial"/>
                <w:szCs w:val="18"/>
              </w:rPr>
              <w:t>CA_n48A-n66A</w:t>
            </w:r>
          </w:p>
          <w:p w14:paraId="5E79B09A" w14:textId="77777777" w:rsidR="000E1A07" w:rsidRPr="00170508" w:rsidRDefault="000E1A07" w:rsidP="00AC3BB3">
            <w:pPr>
              <w:pStyle w:val="TAC"/>
            </w:pPr>
            <w:r w:rsidRPr="00170508">
              <w:rPr>
                <w:rFonts w:eastAsia="等线" w:cs="Arial"/>
                <w:szCs w:val="18"/>
              </w:rPr>
              <w:t>CA_n66A-n77A</w:t>
            </w:r>
          </w:p>
        </w:tc>
        <w:tc>
          <w:tcPr>
            <w:tcW w:w="830" w:type="dxa"/>
            <w:tcBorders>
              <w:top w:val="single" w:sz="4" w:space="0" w:color="auto"/>
              <w:left w:val="single" w:sz="4" w:space="0" w:color="auto"/>
              <w:bottom w:val="single" w:sz="4" w:space="0" w:color="auto"/>
              <w:right w:val="single" w:sz="4" w:space="0" w:color="auto"/>
            </w:tcBorders>
            <w:vAlign w:val="center"/>
          </w:tcPr>
          <w:p w14:paraId="7D78F2E9" w14:textId="77777777" w:rsidR="000E1A07" w:rsidRPr="00170508" w:rsidRDefault="000E1A07" w:rsidP="00AC3BB3">
            <w:pPr>
              <w:pStyle w:val="TAC"/>
              <w:rPr>
                <w:rFonts w:eastAsia="等线"/>
                <w:lang w:val="en-US"/>
              </w:rPr>
            </w:pPr>
            <w:r w:rsidRPr="00170508">
              <w:rPr>
                <w:rFonts w:eastAsia="等线" w:cs="Arial"/>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40BD539" w14:textId="77777777" w:rsidR="000E1A07" w:rsidRPr="00170508" w:rsidRDefault="000E1A07" w:rsidP="00AC3BB3">
            <w:pPr>
              <w:pStyle w:val="TAC"/>
              <w:rPr>
                <w:rFonts w:eastAsia="等线"/>
                <w:lang w:val="en-US" w:eastAsia="zh-CN" w:bidi="ar"/>
              </w:rPr>
            </w:pPr>
            <w:r w:rsidRPr="00170508">
              <w:rPr>
                <w:rFonts w:eastAsia="等线" w:cs="Arial"/>
                <w:szCs w:val="18"/>
                <w:lang w:val="en-US" w:eastAsia="zh-CN" w:bidi="ar"/>
              </w:rPr>
              <w:t>CA_n48(3</w:t>
            </w:r>
            <w:proofErr w:type="gramStart"/>
            <w:r w:rsidRPr="00170508">
              <w:rPr>
                <w:rFonts w:eastAsia="等线" w:cs="Arial"/>
                <w:szCs w:val="18"/>
                <w:lang w:val="en-US" w:eastAsia="zh-CN" w:bidi="ar"/>
              </w:rPr>
              <w:t>A)_</w:t>
            </w:r>
            <w:proofErr w:type="gramEnd"/>
            <w:r w:rsidRPr="00170508">
              <w:rPr>
                <w:rFonts w:eastAsia="等线" w:cs="Arial"/>
                <w:szCs w:val="18"/>
                <w:lang w:val="en-US" w:eastAsia="zh-CN" w:bidi="ar"/>
              </w:rPr>
              <w:t>BCS0</w:t>
            </w:r>
          </w:p>
        </w:tc>
        <w:tc>
          <w:tcPr>
            <w:tcW w:w="1610" w:type="dxa"/>
            <w:tcBorders>
              <w:top w:val="single" w:sz="4" w:space="0" w:color="auto"/>
              <w:left w:val="single" w:sz="4" w:space="0" w:color="auto"/>
              <w:bottom w:val="nil"/>
              <w:right w:val="single" w:sz="4" w:space="0" w:color="auto"/>
            </w:tcBorders>
            <w:vAlign w:val="center"/>
          </w:tcPr>
          <w:p w14:paraId="74FFB9DB" w14:textId="77777777" w:rsidR="000E1A07" w:rsidRPr="00170508" w:rsidRDefault="000E1A07" w:rsidP="00AC3BB3">
            <w:pPr>
              <w:pStyle w:val="TAC"/>
            </w:pPr>
            <w:r w:rsidRPr="00170508">
              <w:rPr>
                <w:rFonts w:eastAsia="等线" w:cs="Arial"/>
                <w:szCs w:val="18"/>
              </w:rPr>
              <w:t>0</w:t>
            </w:r>
          </w:p>
        </w:tc>
      </w:tr>
      <w:tr w:rsidR="000E1A07" w:rsidRPr="00170508" w14:paraId="6CBF1BD8" w14:textId="77777777" w:rsidTr="00AC3BB3">
        <w:trPr>
          <w:jc w:val="center"/>
        </w:trPr>
        <w:tc>
          <w:tcPr>
            <w:tcW w:w="2067" w:type="dxa"/>
            <w:tcBorders>
              <w:top w:val="nil"/>
              <w:left w:val="single" w:sz="4" w:space="0" w:color="auto"/>
              <w:bottom w:val="nil"/>
              <w:right w:val="single" w:sz="4" w:space="0" w:color="auto"/>
            </w:tcBorders>
            <w:vAlign w:val="center"/>
          </w:tcPr>
          <w:p w14:paraId="740A7D0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16A577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7A9805C" w14:textId="77777777" w:rsidR="000E1A07" w:rsidRPr="00170508" w:rsidRDefault="000E1A07" w:rsidP="00AC3BB3">
            <w:pPr>
              <w:pStyle w:val="TAC"/>
              <w:rPr>
                <w:rFonts w:eastAsia="等线"/>
                <w:lang w:val="en-US"/>
              </w:rPr>
            </w:pPr>
            <w:r w:rsidRPr="00170508">
              <w:rPr>
                <w:rFonts w:eastAsia="等线" w:cs="Arial"/>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CAE425B" w14:textId="77777777" w:rsidR="000E1A07" w:rsidRPr="00170508" w:rsidRDefault="000E1A07" w:rsidP="00AC3BB3">
            <w:pPr>
              <w:pStyle w:val="TAC"/>
              <w:rPr>
                <w:rFonts w:eastAsia="等线"/>
                <w:lang w:val="en-US" w:eastAsia="zh-CN" w:bidi="ar"/>
              </w:rPr>
            </w:pPr>
            <w:r w:rsidRPr="00170508">
              <w:rPr>
                <w:rFonts w:eastAsia="等线" w:cs="Arial"/>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4347D7F" w14:textId="77777777" w:rsidR="000E1A07" w:rsidRPr="00170508" w:rsidRDefault="000E1A07" w:rsidP="00AC3BB3">
            <w:pPr>
              <w:pStyle w:val="TAC"/>
            </w:pPr>
          </w:p>
        </w:tc>
      </w:tr>
      <w:tr w:rsidR="000E1A07" w:rsidRPr="00170508" w14:paraId="033F811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A9C1BD6"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1E4D00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20CD2E3" w14:textId="77777777" w:rsidR="000E1A07" w:rsidRPr="00170508" w:rsidRDefault="000E1A07" w:rsidP="00AC3BB3">
            <w:pPr>
              <w:pStyle w:val="TAC"/>
              <w:rPr>
                <w:rFonts w:eastAsia="等线"/>
                <w:lang w:val="en-US"/>
              </w:rPr>
            </w:pPr>
            <w:r w:rsidRPr="00170508">
              <w:rPr>
                <w:rFonts w:eastAsia="等线" w:cs="Arial"/>
                <w:szCs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1033976" w14:textId="77777777" w:rsidR="000E1A07" w:rsidRPr="00170508" w:rsidRDefault="000E1A07" w:rsidP="00AC3BB3">
            <w:pPr>
              <w:pStyle w:val="TAC"/>
              <w:rPr>
                <w:rFonts w:eastAsia="等线"/>
                <w:lang w:val="en-US" w:eastAsia="zh-CN" w:bidi="ar"/>
              </w:rPr>
            </w:pPr>
            <w:r w:rsidRPr="00170508">
              <w:rPr>
                <w:rFonts w:eastAsia="等线" w:cs="Arial"/>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3C04C65" w14:textId="77777777" w:rsidR="000E1A07" w:rsidRPr="00170508" w:rsidRDefault="000E1A07" w:rsidP="00AC3BB3">
            <w:pPr>
              <w:pStyle w:val="TAC"/>
            </w:pPr>
          </w:p>
        </w:tc>
      </w:tr>
      <w:tr w:rsidR="000E1A07" w:rsidRPr="00170508" w14:paraId="173FBFC6"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647B38F" w14:textId="77777777" w:rsidR="000E1A07" w:rsidRPr="00170508" w:rsidRDefault="000E1A07" w:rsidP="00AC3BB3">
            <w:pPr>
              <w:pStyle w:val="TAC"/>
            </w:pPr>
            <w:r w:rsidRPr="00170508">
              <w:rPr>
                <w:rFonts w:eastAsia="等线"/>
              </w:rPr>
              <w:t>CA_n48(2A)-n66A-n77C</w:t>
            </w:r>
          </w:p>
        </w:tc>
        <w:tc>
          <w:tcPr>
            <w:tcW w:w="1829" w:type="dxa"/>
            <w:tcBorders>
              <w:top w:val="single" w:sz="4" w:space="0" w:color="auto"/>
              <w:left w:val="single" w:sz="4" w:space="0" w:color="auto"/>
              <w:bottom w:val="nil"/>
              <w:right w:val="single" w:sz="4" w:space="0" w:color="auto"/>
            </w:tcBorders>
            <w:vAlign w:val="center"/>
          </w:tcPr>
          <w:p w14:paraId="77C03FE0" w14:textId="77777777" w:rsidR="000E1A07" w:rsidRPr="00170508" w:rsidRDefault="000E1A07" w:rsidP="00AC3BB3">
            <w:pPr>
              <w:pStyle w:val="TAC"/>
              <w:rPr>
                <w:rFonts w:eastAsia="等线"/>
                <w:color w:val="000000"/>
                <w:szCs w:val="18"/>
                <w:lang w:eastAsia="zh-CN"/>
              </w:rPr>
            </w:pPr>
            <w:r w:rsidRPr="00170508">
              <w:t>n77</w:t>
            </w:r>
            <w:r w:rsidRPr="00170508">
              <w:rPr>
                <w:vertAlign w:val="superscript"/>
              </w:rPr>
              <w:t>7,9</w:t>
            </w:r>
          </w:p>
          <w:p w14:paraId="255F7DCC" w14:textId="77777777" w:rsidR="000E1A07" w:rsidRPr="00170508" w:rsidRDefault="000E1A07" w:rsidP="00AC3BB3">
            <w:pPr>
              <w:pStyle w:val="TAC"/>
              <w:rPr>
                <w:rFonts w:eastAsia="等线"/>
                <w:color w:val="000000"/>
                <w:szCs w:val="18"/>
                <w:lang w:eastAsia="zh-CN"/>
              </w:rPr>
            </w:pPr>
            <w:r w:rsidRPr="00170508">
              <w:rPr>
                <w:rFonts w:eastAsia="等线" w:hint="eastAsia"/>
                <w:color w:val="000000"/>
                <w:szCs w:val="18"/>
                <w:lang w:eastAsia="zh-CN"/>
              </w:rPr>
              <w:t>C</w:t>
            </w:r>
            <w:r w:rsidRPr="00170508">
              <w:rPr>
                <w:rFonts w:eastAsia="等线"/>
                <w:color w:val="000000"/>
                <w:szCs w:val="18"/>
                <w:lang w:eastAsia="zh-CN"/>
              </w:rPr>
              <w:t>A_n77C</w:t>
            </w:r>
          </w:p>
          <w:p w14:paraId="5B69B3AE" w14:textId="77777777" w:rsidR="000E1A07" w:rsidRPr="00170508" w:rsidRDefault="000E1A07" w:rsidP="00AC3BB3">
            <w:pPr>
              <w:pStyle w:val="TAC"/>
              <w:rPr>
                <w:rFonts w:eastAsia="等线"/>
                <w:color w:val="000000"/>
                <w:szCs w:val="18"/>
                <w:lang w:eastAsia="zh-CN"/>
              </w:rPr>
            </w:pPr>
            <w:r w:rsidRPr="00170508">
              <w:rPr>
                <w:rFonts w:eastAsia="等线"/>
                <w:color w:val="000000"/>
                <w:szCs w:val="18"/>
                <w:lang w:eastAsia="zh-CN"/>
              </w:rPr>
              <w:t>CA_n48A-n66A</w:t>
            </w:r>
          </w:p>
          <w:p w14:paraId="011EF960" w14:textId="61FBBF00" w:rsidR="000E1A07" w:rsidRPr="00170508" w:rsidRDefault="000E1A07" w:rsidP="00AC3BB3">
            <w:pPr>
              <w:pStyle w:val="TAC"/>
            </w:pPr>
            <w:r w:rsidRPr="00170508">
              <w:rPr>
                <w:rFonts w:eastAsia="等线"/>
                <w:color w:val="000000"/>
                <w:szCs w:val="18"/>
                <w:lang w:eastAsia="zh-CN"/>
              </w:rPr>
              <w:t>CA_n66A-n77A</w:t>
            </w:r>
            <w:r w:rsidRPr="00170508">
              <w:rPr>
                <w:vertAlign w:val="superscript"/>
              </w:rPr>
              <w:t>7</w:t>
            </w:r>
            <w:ins w:id="162" w:author="Sunlin Zhu/朱荪菻" w:date="2025-09-30T14:34:00Z">
              <w:r w:rsidR="00685651" w:rsidRPr="00170508">
                <w:rPr>
                  <w:rFonts w:eastAsia="等线"/>
                  <w:vertAlign w:val="superscript"/>
                  <w:lang w:eastAsia="zh-CN"/>
                </w:rPr>
                <w:t>,</w:t>
              </w:r>
            </w:ins>
            <w:ins w:id="163" w:author="Sunlin Zhu/朱荪菻" w:date="2025-09-25T16:47:00Z">
              <w:r w:rsidR="00685651">
                <w:rPr>
                  <w:rFonts w:eastAsia="等线" w:cs="Arial" w:hint="eastAsia"/>
                  <w:color w:val="000000"/>
                  <w:szCs w:val="18"/>
                  <w:vertAlign w:val="superscript"/>
                  <w:lang w:eastAsia="zh-CN"/>
                </w:rPr>
                <w:t>1</w:t>
              </w:r>
              <w:r w:rsidR="00685651">
                <w:rPr>
                  <w:rFonts w:eastAsia="等线" w:cs="Arial"/>
                  <w:color w:val="000000"/>
                  <w:szCs w:val="18"/>
                  <w:vertAlign w:val="superscript"/>
                  <w:lang w:eastAsia="zh-CN"/>
                </w:rPr>
                <w:t>3</w:t>
              </w:r>
              <w:r w:rsidR="00685651">
                <w:rPr>
                  <w:rFonts w:eastAsia="等线" w:cs="Arial" w:hint="eastAsia"/>
                  <w:color w:val="000000"/>
                  <w:szCs w:val="18"/>
                  <w:vertAlign w:val="superscript"/>
                  <w:lang w:eastAsia="zh-CN"/>
                </w:rPr>
                <w:t>,</w:t>
              </w:r>
              <w:r w:rsidR="00685651">
                <w:rPr>
                  <w:rFonts w:eastAsia="等线" w:cs="Arial"/>
                  <w:color w:val="000000"/>
                  <w:szCs w:val="18"/>
                  <w:vertAlign w:val="superscript"/>
                  <w:lang w:eastAsia="zh-CN"/>
                </w:rPr>
                <w:t>14</w:t>
              </w:r>
            </w:ins>
          </w:p>
        </w:tc>
        <w:tc>
          <w:tcPr>
            <w:tcW w:w="830" w:type="dxa"/>
            <w:tcBorders>
              <w:top w:val="single" w:sz="4" w:space="0" w:color="auto"/>
              <w:left w:val="single" w:sz="4" w:space="0" w:color="auto"/>
              <w:bottom w:val="single" w:sz="4" w:space="0" w:color="auto"/>
              <w:right w:val="single" w:sz="4" w:space="0" w:color="auto"/>
            </w:tcBorders>
            <w:vAlign w:val="center"/>
          </w:tcPr>
          <w:p w14:paraId="1C517F37" w14:textId="77777777" w:rsidR="000E1A07" w:rsidRPr="00170508" w:rsidRDefault="000E1A07" w:rsidP="00AC3BB3">
            <w:pPr>
              <w:pStyle w:val="TAC"/>
            </w:pPr>
            <w:r w:rsidRPr="00170508">
              <w:rPr>
                <w:rFonts w:eastAsia="等线"/>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D8A2251" w14:textId="77777777" w:rsidR="000E1A07" w:rsidRPr="00170508" w:rsidRDefault="000E1A07" w:rsidP="00AC3BB3">
            <w:pPr>
              <w:pStyle w:val="TAC"/>
              <w:rPr>
                <w:rFonts w:ascii="Calibri" w:hAnsi="Calibri"/>
                <w:sz w:val="21"/>
                <w:lang w:eastAsia="zh-CN"/>
              </w:rPr>
            </w:pPr>
            <w:r w:rsidRPr="00170508">
              <w:rPr>
                <w:lang w:eastAsia="zh-CN" w:bidi="ar"/>
              </w:rPr>
              <w:t>CA_n48(2</w:t>
            </w:r>
            <w:proofErr w:type="gramStart"/>
            <w:r w:rsidRPr="00170508">
              <w:rPr>
                <w:lang w:eastAsia="zh-CN" w:bidi="ar"/>
              </w:rPr>
              <w:t>A)_</w:t>
            </w:r>
            <w:proofErr w:type="gramEnd"/>
            <w:r w:rsidRPr="00170508">
              <w:rPr>
                <w:lang w:eastAsia="zh-CN" w:bidi="ar"/>
              </w:rPr>
              <w:t>BCS0</w:t>
            </w:r>
          </w:p>
        </w:tc>
        <w:tc>
          <w:tcPr>
            <w:tcW w:w="1610" w:type="dxa"/>
            <w:tcBorders>
              <w:top w:val="single" w:sz="4" w:space="0" w:color="auto"/>
              <w:left w:val="single" w:sz="4" w:space="0" w:color="auto"/>
              <w:bottom w:val="nil"/>
              <w:right w:val="single" w:sz="4" w:space="0" w:color="auto"/>
            </w:tcBorders>
            <w:vAlign w:val="center"/>
          </w:tcPr>
          <w:p w14:paraId="375371C1" w14:textId="77777777" w:rsidR="000E1A07" w:rsidRPr="00170508" w:rsidRDefault="000E1A07" w:rsidP="00AC3BB3">
            <w:pPr>
              <w:pStyle w:val="TAC"/>
            </w:pPr>
            <w:r w:rsidRPr="00170508">
              <w:t>0</w:t>
            </w:r>
          </w:p>
        </w:tc>
      </w:tr>
      <w:tr w:rsidR="000E1A07" w:rsidRPr="00170508" w14:paraId="4078BA88" w14:textId="77777777" w:rsidTr="00AC3BB3">
        <w:trPr>
          <w:jc w:val="center"/>
        </w:trPr>
        <w:tc>
          <w:tcPr>
            <w:tcW w:w="2067" w:type="dxa"/>
            <w:tcBorders>
              <w:top w:val="nil"/>
              <w:left w:val="single" w:sz="4" w:space="0" w:color="auto"/>
              <w:bottom w:val="nil"/>
              <w:right w:val="single" w:sz="4" w:space="0" w:color="auto"/>
            </w:tcBorders>
            <w:vAlign w:val="center"/>
          </w:tcPr>
          <w:p w14:paraId="03ACCD6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7516E7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A06C676" w14:textId="77777777" w:rsidR="000E1A07" w:rsidRPr="00170508" w:rsidRDefault="000E1A07" w:rsidP="00AC3BB3">
            <w:pPr>
              <w:pStyle w:val="TAC"/>
            </w:pPr>
            <w:r w:rsidRPr="00170508">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0F85570"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31F288D9" w14:textId="77777777" w:rsidR="000E1A07" w:rsidRPr="00170508" w:rsidRDefault="000E1A07" w:rsidP="00AC3BB3">
            <w:pPr>
              <w:pStyle w:val="TAC"/>
            </w:pPr>
          </w:p>
        </w:tc>
      </w:tr>
      <w:tr w:rsidR="000E1A07" w:rsidRPr="00170508" w14:paraId="6ED75043" w14:textId="77777777" w:rsidTr="00AC3BB3">
        <w:trPr>
          <w:jc w:val="center"/>
        </w:trPr>
        <w:tc>
          <w:tcPr>
            <w:tcW w:w="2067" w:type="dxa"/>
            <w:tcBorders>
              <w:top w:val="nil"/>
              <w:left w:val="single" w:sz="4" w:space="0" w:color="auto"/>
              <w:bottom w:val="nil"/>
              <w:right w:val="single" w:sz="4" w:space="0" w:color="auto"/>
            </w:tcBorders>
            <w:vAlign w:val="center"/>
          </w:tcPr>
          <w:p w14:paraId="7298DB1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D1A83A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D38BC30" w14:textId="77777777" w:rsidR="000E1A07" w:rsidRPr="00170508" w:rsidRDefault="000E1A07" w:rsidP="00AC3BB3">
            <w:pPr>
              <w:pStyle w:val="TAC"/>
            </w:pPr>
            <w:r w:rsidRPr="00170508">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4984B49" w14:textId="77777777" w:rsidR="000E1A07" w:rsidRPr="00170508" w:rsidRDefault="000E1A07" w:rsidP="00AC3BB3">
            <w:pPr>
              <w:pStyle w:val="TAC"/>
              <w:rPr>
                <w:rFonts w:ascii="Calibri" w:hAnsi="Calibri"/>
                <w:sz w:val="21"/>
                <w:lang w:eastAsia="zh-CN"/>
              </w:rPr>
            </w:pPr>
            <w:r w:rsidRPr="00170508">
              <w:rPr>
                <w:lang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118D2529" w14:textId="77777777" w:rsidR="000E1A07" w:rsidRPr="00170508" w:rsidRDefault="000E1A07" w:rsidP="00AC3BB3">
            <w:pPr>
              <w:pStyle w:val="TAC"/>
            </w:pPr>
          </w:p>
        </w:tc>
      </w:tr>
      <w:tr w:rsidR="000E1A07" w:rsidRPr="00170508" w14:paraId="05881F7A" w14:textId="77777777" w:rsidTr="00AC3BB3">
        <w:trPr>
          <w:jc w:val="center"/>
        </w:trPr>
        <w:tc>
          <w:tcPr>
            <w:tcW w:w="2067" w:type="dxa"/>
            <w:tcBorders>
              <w:top w:val="nil"/>
              <w:left w:val="single" w:sz="4" w:space="0" w:color="auto"/>
              <w:bottom w:val="nil"/>
              <w:right w:val="single" w:sz="4" w:space="0" w:color="auto"/>
            </w:tcBorders>
            <w:vAlign w:val="center"/>
          </w:tcPr>
          <w:p w14:paraId="552F074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837598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E7374DA" w14:textId="77777777" w:rsidR="000E1A07" w:rsidRPr="00170508" w:rsidRDefault="000E1A07" w:rsidP="00AC3BB3">
            <w:pPr>
              <w:pStyle w:val="TAC"/>
            </w:pPr>
            <w:r w:rsidRPr="00170508">
              <w:rPr>
                <w:rFonts w:eastAsia="等线"/>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E56A7FC" w14:textId="77777777" w:rsidR="000E1A07" w:rsidRPr="00170508" w:rsidRDefault="000E1A07" w:rsidP="00AC3BB3">
            <w:pPr>
              <w:pStyle w:val="TAC"/>
              <w:rPr>
                <w:rFonts w:ascii="Calibri" w:hAnsi="Calibri"/>
                <w:sz w:val="21"/>
                <w:lang w:eastAsia="zh-CN"/>
              </w:rPr>
            </w:pPr>
            <w:r w:rsidRPr="00170508">
              <w:rPr>
                <w:lang w:eastAsia="zh-CN" w:bidi="ar"/>
              </w:rPr>
              <w:t>CA_n48(2</w:t>
            </w:r>
            <w:proofErr w:type="gramStart"/>
            <w:r w:rsidRPr="00170508">
              <w:rPr>
                <w:lang w:eastAsia="zh-CN" w:bidi="ar"/>
              </w:rPr>
              <w:t>A)_</w:t>
            </w:r>
            <w:proofErr w:type="gramEnd"/>
            <w:r w:rsidRPr="00170508">
              <w:rPr>
                <w:lang w:eastAsia="zh-CN" w:bidi="ar"/>
              </w:rPr>
              <w:t>BCS</w:t>
            </w:r>
            <w:r w:rsidRPr="00170508">
              <w:rPr>
                <w:rFonts w:hint="eastAsia"/>
                <w:lang w:eastAsia="zh-CN" w:bidi="ar"/>
              </w:rPr>
              <w:t>0</w:t>
            </w:r>
          </w:p>
        </w:tc>
        <w:tc>
          <w:tcPr>
            <w:tcW w:w="1610" w:type="dxa"/>
            <w:tcBorders>
              <w:top w:val="single" w:sz="4" w:space="0" w:color="auto"/>
              <w:left w:val="single" w:sz="4" w:space="0" w:color="auto"/>
              <w:bottom w:val="nil"/>
              <w:right w:val="single" w:sz="4" w:space="0" w:color="auto"/>
            </w:tcBorders>
            <w:vAlign w:val="center"/>
          </w:tcPr>
          <w:p w14:paraId="1D7751C1" w14:textId="77777777" w:rsidR="000E1A07" w:rsidRPr="00170508" w:rsidRDefault="000E1A07" w:rsidP="00AC3BB3">
            <w:pPr>
              <w:pStyle w:val="TAC"/>
            </w:pPr>
            <w:r w:rsidRPr="00170508">
              <w:t>1</w:t>
            </w:r>
          </w:p>
        </w:tc>
      </w:tr>
      <w:tr w:rsidR="000E1A07" w:rsidRPr="00170508" w14:paraId="4739F9DC" w14:textId="77777777" w:rsidTr="00AC3BB3">
        <w:trPr>
          <w:jc w:val="center"/>
        </w:trPr>
        <w:tc>
          <w:tcPr>
            <w:tcW w:w="2067" w:type="dxa"/>
            <w:tcBorders>
              <w:top w:val="nil"/>
              <w:left w:val="single" w:sz="4" w:space="0" w:color="auto"/>
              <w:bottom w:val="nil"/>
              <w:right w:val="single" w:sz="4" w:space="0" w:color="auto"/>
            </w:tcBorders>
            <w:vAlign w:val="center"/>
          </w:tcPr>
          <w:p w14:paraId="522C2DF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3EB26E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F3F65A5" w14:textId="77777777" w:rsidR="000E1A07" w:rsidRPr="00170508" w:rsidRDefault="000E1A07" w:rsidP="00AC3BB3">
            <w:pPr>
              <w:pStyle w:val="TAC"/>
            </w:pPr>
            <w:r w:rsidRPr="00170508">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E2B57F6"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0FDA5D4D" w14:textId="77777777" w:rsidR="000E1A07" w:rsidRPr="00170508" w:rsidRDefault="000E1A07" w:rsidP="00AC3BB3">
            <w:pPr>
              <w:pStyle w:val="TAC"/>
            </w:pPr>
          </w:p>
        </w:tc>
      </w:tr>
      <w:tr w:rsidR="000E1A07" w:rsidRPr="00170508" w14:paraId="7DDBFF86" w14:textId="77777777" w:rsidTr="00AC3BB3">
        <w:trPr>
          <w:jc w:val="center"/>
        </w:trPr>
        <w:tc>
          <w:tcPr>
            <w:tcW w:w="2067" w:type="dxa"/>
            <w:tcBorders>
              <w:top w:val="nil"/>
              <w:left w:val="single" w:sz="4" w:space="0" w:color="auto"/>
              <w:bottom w:val="nil"/>
              <w:right w:val="single" w:sz="4" w:space="0" w:color="auto"/>
            </w:tcBorders>
            <w:vAlign w:val="center"/>
          </w:tcPr>
          <w:p w14:paraId="1633512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9BE068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A0D91C9" w14:textId="77777777" w:rsidR="000E1A07" w:rsidRPr="00170508" w:rsidRDefault="000E1A07" w:rsidP="00AC3BB3">
            <w:pPr>
              <w:pStyle w:val="TAC"/>
            </w:pPr>
            <w:r w:rsidRPr="00170508">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59E8199" w14:textId="77777777" w:rsidR="000E1A07" w:rsidRPr="00170508" w:rsidRDefault="000E1A07" w:rsidP="00AC3BB3">
            <w:pPr>
              <w:pStyle w:val="TAC"/>
              <w:rPr>
                <w:rFonts w:ascii="Calibri" w:hAnsi="Calibri"/>
                <w:sz w:val="21"/>
                <w:lang w:eastAsia="zh-CN"/>
              </w:rPr>
            </w:pPr>
            <w:r w:rsidRPr="00170508">
              <w:rPr>
                <w:lang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7CDE792F" w14:textId="77777777" w:rsidR="000E1A07" w:rsidRPr="00170508" w:rsidRDefault="000E1A07" w:rsidP="00AC3BB3">
            <w:pPr>
              <w:pStyle w:val="TAC"/>
            </w:pPr>
          </w:p>
        </w:tc>
      </w:tr>
      <w:tr w:rsidR="000E1A07" w:rsidRPr="00170508" w14:paraId="72EFA81C" w14:textId="77777777" w:rsidTr="00AC3BB3">
        <w:trPr>
          <w:jc w:val="center"/>
        </w:trPr>
        <w:tc>
          <w:tcPr>
            <w:tcW w:w="2067" w:type="dxa"/>
            <w:tcBorders>
              <w:top w:val="nil"/>
              <w:left w:val="single" w:sz="4" w:space="0" w:color="auto"/>
              <w:bottom w:val="nil"/>
              <w:right w:val="single" w:sz="4" w:space="0" w:color="auto"/>
            </w:tcBorders>
            <w:vAlign w:val="center"/>
          </w:tcPr>
          <w:p w14:paraId="7BE6B6D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D00ECA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783DCCD" w14:textId="77777777" w:rsidR="000E1A07" w:rsidRPr="00170508" w:rsidRDefault="000E1A07" w:rsidP="00AC3BB3">
            <w:pPr>
              <w:pStyle w:val="TAC"/>
            </w:pPr>
            <w:r w:rsidRPr="00170508">
              <w:rPr>
                <w:rFonts w:eastAsia="等线"/>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8BA49EF" w14:textId="77777777" w:rsidR="000E1A07" w:rsidRPr="00170508" w:rsidRDefault="000E1A07" w:rsidP="00AC3BB3">
            <w:pPr>
              <w:pStyle w:val="TAC"/>
              <w:rPr>
                <w:rFonts w:ascii="Calibri" w:hAnsi="Calibri"/>
                <w:sz w:val="21"/>
                <w:lang w:eastAsia="zh-CN"/>
              </w:rPr>
            </w:pPr>
            <w:r w:rsidRPr="00170508">
              <w:rPr>
                <w:lang w:eastAsia="zh-CN" w:bidi="ar"/>
              </w:rPr>
              <w:t>CA_n48(2</w:t>
            </w:r>
            <w:proofErr w:type="gramStart"/>
            <w:r w:rsidRPr="00170508">
              <w:rPr>
                <w:lang w:eastAsia="zh-CN" w:bidi="ar"/>
              </w:rPr>
              <w:t>A)_</w:t>
            </w:r>
            <w:proofErr w:type="gramEnd"/>
            <w:r w:rsidRPr="00170508">
              <w:rPr>
                <w:lang w:eastAsia="zh-CN" w:bidi="ar"/>
              </w:rPr>
              <w:t>BCS1</w:t>
            </w:r>
          </w:p>
        </w:tc>
        <w:tc>
          <w:tcPr>
            <w:tcW w:w="1610" w:type="dxa"/>
            <w:tcBorders>
              <w:top w:val="single" w:sz="4" w:space="0" w:color="auto"/>
              <w:left w:val="single" w:sz="4" w:space="0" w:color="auto"/>
              <w:bottom w:val="nil"/>
              <w:right w:val="single" w:sz="4" w:space="0" w:color="auto"/>
            </w:tcBorders>
            <w:vAlign w:val="center"/>
          </w:tcPr>
          <w:p w14:paraId="4DB34F22" w14:textId="77777777" w:rsidR="000E1A07" w:rsidRPr="00170508" w:rsidRDefault="000E1A07" w:rsidP="00AC3BB3">
            <w:pPr>
              <w:pStyle w:val="TAC"/>
              <w:rPr>
                <w:lang w:eastAsia="zh-CN"/>
              </w:rPr>
            </w:pPr>
            <w:r w:rsidRPr="00170508">
              <w:rPr>
                <w:rFonts w:hint="eastAsia"/>
                <w:lang w:eastAsia="zh-CN"/>
              </w:rPr>
              <w:t>2</w:t>
            </w:r>
          </w:p>
        </w:tc>
      </w:tr>
      <w:tr w:rsidR="000E1A07" w:rsidRPr="00170508" w14:paraId="476FDFEC" w14:textId="77777777" w:rsidTr="00AC3BB3">
        <w:trPr>
          <w:jc w:val="center"/>
        </w:trPr>
        <w:tc>
          <w:tcPr>
            <w:tcW w:w="2067" w:type="dxa"/>
            <w:tcBorders>
              <w:top w:val="nil"/>
              <w:left w:val="single" w:sz="4" w:space="0" w:color="auto"/>
              <w:bottom w:val="nil"/>
              <w:right w:val="single" w:sz="4" w:space="0" w:color="auto"/>
            </w:tcBorders>
            <w:vAlign w:val="center"/>
          </w:tcPr>
          <w:p w14:paraId="6F11356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23B8F2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1EFD569" w14:textId="77777777" w:rsidR="000E1A07" w:rsidRPr="00170508" w:rsidRDefault="000E1A07" w:rsidP="00AC3BB3">
            <w:pPr>
              <w:pStyle w:val="TAC"/>
            </w:pPr>
            <w:r w:rsidRPr="00170508">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8DAFBDC"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73FCE1D0" w14:textId="77777777" w:rsidR="000E1A07" w:rsidRPr="00170508" w:rsidRDefault="000E1A07" w:rsidP="00AC3BB3">
            <w:pPr>
              <w:pStyle w:val="TAC"/>
            </w:pPr>
          </w:p>
        </w:tc>
      </w:tr>
      <w:tr w:rsidR="000E1A07" w:rsidRPr="00170508" w14:paraId="3D89B411" w14:textId="77777777" w:rsidTr="00AC3BB3">
        <w:trPr>
          <w:jc w:val="center"/>
        </w:trPr>
        <w:tc>
          <w:tcPr>
            <w:tcW w:w="2067" w:type="dxa"/>
            <w:tcBorders>
              <w:top w:val="nil"/>
              <w:left w:val="single" w:sz="4" w:space="0" w:color="auto"/>
              <w:bottom w:val="nil"/>
              <w:right w:val="single" w:sz="4" w:space="0" w:color="auto"/>
            </w:tcBorders>
            <w:vAlign w:val="center"/>
          </w:tcPr>
          <w:p w14:paraId="29EE4836"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555138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BDB5965" w14:textId="77777777" w:rsidR="000E1A07" w:rsidRPr="00170508" w:rsidRDefault="000E1A07" w:rsidP="00AC3BB3">
            <w:pPr>
              <w:pStyle w:val="TAC"/>
            </w:pPr>
            <w:r w:rsidRPr="00170508">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9013D60" w14:textId="77777777" w:rsidR="000E1A07" w:rsidRPr="00170508" w:rsidRDefault="000E1A07" w:rsidP="00AC3BB3">
            <w:pPr>
              <w:pStyle w:val="TAC"/>
              <w:rPr>
                <w:rFonts w:ascii="Calibri" w:hAnsi="Calibri"/>
                <w:sz w:val="21"/>
                <w:lang w:eastAsia="zh-CN"/>
              </w:rPr>
            </w:pPr>
            <w:r w:rsidRPr="00170508">
              <w:rPr>
                <w:lang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4F9C62DE" w14:textId="77777777" w:rsidR="000E1A07" w:rsidRPr="00170508" w:rsidRDefault="000E1A07" w:rsidP="00AC3BB3">
            <w:pPr>
              <w:pStyle w:val="TAC"/>
            </w:pPr>
          </w:p>
        </w:tc>
      </w:tr>
      <w:tr w:rsidR="000E1A07" w:rsidRPr="00170508" w14:paraId="2D7C3A83" w14:textId="77777777" w:rsidTr="00AC3BB3">
        <w:trPr>
          <w:jc w:val="center"/>
        </w:trPr>
        <w:tc>
          <w:tcPr>
            <w:tcW w:w="2067" w:type="dxa"/>
            <w:tcBorders>
              <w:top w:val="nil"/>
              <w:left w:val="single" w:sz="4" w:space="0" w:color="auto"/>
              <w:bottom w:val="nil"/>
              <w:right w:val="single" w:sz="4" w:space="0" w:color="auto"/>
            </w:tcBorders>
            <w:vAlign w:val="center"/>
          </w:tcPr>
          <w:p w14:paraId="66CDCCB6"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033487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A700214" w14:textId="77777777" w:rsidR="000E1A07" w:rsidRPr="00170508" w:rsidRDefault="000E1A07" w:rsidP="00AC3BB3">
            <w:pPr>
              <w:pStyle w:val="TAC"/>
            </w:pPr>
            <w:r w:rsidRPr="00170508">
              <w:rPr>
                <w:rFonts w:eastAsia="等线"/>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60C94FB" w14:textId="77777777" w:rsidR="000E1A07" w:rsidRPr="00170508" w:rsidRDefault="000E1A07" w:rsidP="00AC3BB3">
            <w:pPr>
              <w:pStyle w:val="TAC"/>
              <w:rPr>
                <w:rFonts w:ascii="Calibri" w:hAnsi="Calibri"/>
                <w:sz w:val="21"/>
                <w:lang w:eastAsia="zh-CN"/>
              </w:rPr>
            </w:pPr>
            <w:r w:rsidRPr="00170508">
              <w:rPr>
                <w:lang w:eastAsia="zh-CN" w:bidi="ar"/>
              </w:rPr>
              <w:t>CA_n48(2</w:t>
            </w:r>
            <w:proofErr w:type="gramStart"/>
            <w:r w:rsidRPr="00170508">
              <w:rPr>
                <w:lang w:eastAsia="zh-CN" w:bidi="ar"/>
              </w:rPr>
              <w:t>A)_</w:t>
            </w:r>
            <w:proofErr w:type="gramEnd"/>
            <w:r w:rsidRPr="00170508">
              <w:rPr>
                <w:lang w:eastAsia="zh-CN" w:bidi="ar"/>
              </w:rPr>
              <w:t>BCS1</w:t>
            </w:r>
          </w:p>
        </w:tc>
        <w:tc>
          <w:tcPr>
            <w:tcW w:w="1610" w:type="dxa"/>
            <w:tcBorders>
              <w:top w:val="single" w:sz="4" w:space="0" w:color="auto"/>
              <w:left w:val="single" w:sz="4" w:space="0" w:color="auto"/>
              <w:bottom w:val="nil"/>
              <w:right w:val="single" w:sz="4" w:space="0" w:color="auto"/>
            </w:tcBorders>
            <w:vAlign w:val="center"/>
          </w:tcPr>
          <w:p w14:paraId="6BBC2FA2" w14:textId="77777777" w:rsidR="000E1A07" w:rsidRPr="00170508" w:rsidRDefault="000E1A07" w:rsidP="00AC3BB3">
            <w:pPr>
              <w:pStyle w:val="TAC"/>
              <w:rPr>
                <w:lang w:eastAsia="zh-CN"/>
              </w:rPr>
            </w:pPr>
            <w:r w:rsidRPr="00170508">
              <w:rPr>
                <w:rFonts w:hint="eastAsia"/>
                <w:lang w:eastAsia="zh-CN"/>
              </w:rPr>
              <w:t>3</w:t>
            </w:r>
          </w:p>
        </w:tc>
      </w:tr>
      <w:tr w:rsidR="000E1A07" w:rsidRPr="00170508" w14:paraId="2D5C224B" w14:textId="77777777" w:rsidTr="00AC3BB3">
        <w:trPr>
          <w:jc w:val="center"/>
        </w:trPr>
        <w:tc>
          <w:tcPr>
            <w:tcW w:w="2067" w:type="dxa"/>
            <w:tcBorders>
              <w:top w:val="nil"/>
              <w:left w:val="single" w:sz="4" w:space="0" w:color="auto"/>
              <w:bottom w:val="nil"/>
              <w:right w:val="single" w:sz="4" w:space="0" w:color="auto"/>
            </w:tcBorders>
            <w:vAlign w:val="center"/>
          </w:tcPr>
          <w:p w14:paraId="11DD735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79F33A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18CDC4B" w14:textId="77777777" w:rsidR="000E1A07" w:rsidRPr="00170508" w:rsidRDefault="000E1A07" w:rsidP="00AC3BB3">
            <w:pPr>
              <w:pStyle w:val="TAC"/>
            </w:pPr>
            <w:r w:rsidRPr="00170508">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3EBE844"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0C3A22F7" w14:textId="77777777" w:rsidR="000E1A07" w:rsidRPr="00170508" w:rsidRDefault="000E1A07" w:rsidP="00AC3BB3">
            <w:pPr>
              <w:pStyle w:val="TAC"/>
            </w:pPr>
          </w:p>
        </w:tc>
      </w:tr>
      <w:tr w:rsidR="000E1A07" w:rsidRPr="00170508" w14:paraId="364261EF" w14:textId="77777777" w:rsidTr="00AC3BB3">
        <w:trPr>
          <w:jc w:val="center"/>
        </w:trPr>
        <w:tc>
          <w:tcPr>
            <w:tcW w:w="2067" w:type="dxa"/>
            <w:tcBorders>
              <w:top w:val="nil"/>
              <w:left w:val="single" w:sz="4" w:space="0" w:color="auto"/>
              <w:bottom w:val="nil"/>
              <w:right w:val="single" w:sz="4" w:space="0" w:color="auto"/>
            </w:tcBorders>
            <w:vAlign w:val="center"/>
          </w:tcPr>
          <w:p w14:paraId="429C527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2137F9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11167DE" w14:textId="77777777" w:rsidR="000E1A07" w:rsidRPr="00170508" w:rsidRDefault="000E1A07" w:rsidP="00AC3BB3">
            <w:pPr>
              <w:pStyle w:val="TAC"/>
            </w:pPr>
            <w:r w:rsidRPr="00170508">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3CA7E1A" w14:textId="77777777" w:rsidR="000E1A07" w:rsidRPr="00170508" w:rsidRDefault="000E1A07" w:rsidP="00AC3BB3">
            <w:pPr>
              <w:pStyle w:val="TAC"/>
              <w:rPr>
                <w:rFonts w:ascii="Calibri" w:hAnsi="Calibri"/>
                <w:sz w:val="21"/>
                <w:lang w:eastAsia="zh-CN"/>
              </w:rPr>
            </w:pPr>
            <w:r w:rsidRPr="00170508">
              <w:rPr>
                <w:lang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1A547CBF" w14:textId="77777777" w:rsidR="000E1A07" w:rsidRPr="00170508" w:rsidRDefault="000E1A07" w:rsidP="00AC3BB3">
            <w:pPr>
              <w:pStyle w:val="TAC"/>
            </w:pPr>
          </w:p>
        </w:tc>
      </w:tr>
      <w:tr w:rsidR="000E1A07" w:rsidRPr="00170508" w14:paraId="414CA994" w14:textId="77777777" w:rsidTr="00AC3BB3">
        <w:trPr>
          <w:jc w:val="center"/>
        </w:trPr>
        <w:tc>
          <w:tcPr>
            <w:tcW w:w="2067" w:type="dxa"/>
            <w:tcBorders>
              <w:top w:val="nil"/>
              <w:left w:val="single" w:sz="4" w:space="0" w:color="auto"/>
              <w:bottom w:val="nil"/>
              <w:right w:val="single" w:sz="4" w:space="0" w:color="auto"/>
            </w:tcBorders>
            <w:vAlign w:val="center"/>
          </w:tcPr>
          <w:p w14:paraId="2BB3F0A8" w14:textId="77777777" w:rsidR="000E1A07" w:rsidRPr="00170508" w:rsidRDefault="000E1A07" w:rsidP="00AC3BB3">
            <w:pPr>
              <w:pStyle w:val="TAC"/>
            </w:pPr>
          </w:p>
        </w:tc>
        <w:tc>
          <w:tcPr>
            <w:tcW w:w="1829" w:type="dxa"/>
            <w:tcBorders>
              <w:top w:val="single" w:sz="4" w:space="0" w:color="auto"/>
              <w:left w:val="single" w:sz="4" w:space="0" w:color="auto"/>
              <w:bottom w:val="nil"/>
              <w:right w:val="single" w:sz="4" w:space="0" w:color="auto"/>
            </w:tcBorders>
            <w:vAlign w:val="center"/>
          </w:tcPr>
          <w:p w14:paraId="594120B7" w14:textId="3290FD8C" w:rsidR="00EF6F60" w:rsidRDefault="00EF6F60" w:rsidP="00AC3BB3">
            <w:pPr>
              <w:pStyle w:val="TAC"/>
              <w:rPr>
                <w:ins w:id="164" w:author="Sunlin Zhu/朱荪菻" w:date="2025-09-30T14:36:00Z"/>
                <w:rFonts w:eastAsia="等线"/>
                <w:color w:val="000000"/>
                <w:szCs w:val="18"/>
                <w:lang w:val="en-US" w:eastAsia="zh-CN"/>
              </w:rPr>
            </w:pPr>
            <w:ins w:id="165" w:author="Sunlin Zhu/朱荪菻" w:date="2025-09-30T14:36:00Z">
              <w:r w:rsidRPr="00170508">
                <w:t>n77</w:t>
              </w:r>
              <w:r w:rsidRPr="00170508">
                <w:rPr>
                  <w:vertAlign w:val="superscript"/>
                </w:rPr>
                <w:t>7,9</w:t>
              </w:r>
            </w:ins>
          </w:p>
          <w:p w14:paraId="312426E9" w14:textId="7E929A94" w:rsidR="000E1A07" w:rsidRPr="00170508" w:rsidRDefault="000E1A07" w:rsidP="00AC3BB3">
            <w:pPr>
              <w:pStyle w:val="TAC"/>
              <w:rPr>
                <w:rFonts w:eastAsia="等线"/>
                <w:color w:val="000000"/>
                <w:szCs w:val="18"/>
                <w:lang w:val="en-US" w:eastAsia="zh-CN"/>
              </w:rPr>
            </w:pPr>
            <w:r w:rsidRPr="00170508">
              <w:rPr>
                <w:rFonts w:eastAsia="等线"/>
                <w:color w:val="000000"/>
                <w:szCs w:val="18"/>
                <w:lang w:val="en-US" w:eastAsia="zh-CN"/>
              </w:rPr>
              <w:t>CA_n77C</w:t>
            </w:r>
          </w:p>
          <w:p w14:paraId="52F5963B" w14:textId="77777777" w:rsidR="000E1A07" w:rsidRPr="00170508" w:rsidRDefault="000E1A07" w:rsidP="00AC3BB3">
            <w:pPr>
              <w:pStyle w:val="TAC"/>
              <w:rPr>
                <w:rFonts w:eastAsia="等线"/>
                <w:color w:val="000000"/>
                <w:szCs w:val="18"/>
                <w:lang w:val="en-US" w:eastAsia="zh-CN"/>
              </w:rPr>
            </w:pPr>
            <w:r w:rsidRPr="00170508">
              <w:rPr>
                <w:rFonts w:eastAsia="等线"/>
                <w:color w:val="000000"/>
                <w:szCs w:val="18"/>
                <w:lang w:val="en-US" w:eastAsia="zh-CN"/>
              </w:rPr>
              <w:t>CA_n48A-n66A</w:t>
            </w:r>
          </w:p>
          <w:p w14:paraId="32912A41" w14:textId="4D882D99" w:rsidR="000E1A07" w:rsidRDefault="000E1A07" w:rsidP="00AC3BB3">
            <w:pPr>
              <w:pStyle w:val="TAC"/>
              <w:rPr>
                <w:rFonts w:eastAsia="等线"/>
                <w:color w:val="000000"/>
                <w:szCs w:val="18"/>
                <w:lang w:val="en-US" w:eastAsia="zh-CN"/>
              </w:rPr>
            </w:pPr>
            <w:r w:rsidRPr="00170508">
              <w:rPr>
                <w:rFonts w:eastAsia="等线"/>
                <w:color w:val="000000"/>
                <w:szCs w:val="18"/>
                <w:lang w:val="en-US" w:eastAsia="zh-CN"/>
              </w:rPr>
              <w:t>CA_n66A-n77A</w:t>
            </w:r>
            <w:ins w:id="166" w:author="Sunlin Zhu/朱荪菻" w:date="2025-09-30T14:36:00Z">
              <w:r w:rsidR="00EF6F60" w:rsidRPr="00170508">
                <w:rPr>
                  <w:vertAlign w:val="superscript"/>
                </w:rPr>
                <w:t>7,</w:t>
              </w:r>
            </w:ins>
            <w:ins w:id="167" w:author="Sunlin Zhu/朱荪菻" w:date="2025-09-25T16:44:00Z">
              <w:r w:rsidR="009449D6">
                <w:rPr>
                  <w:rFonts w:eastAsia="等线" w:cs="Arial" w:hint="eastAsia"/>
                  <w:color w:val="000000"/>
                  <w:szCs w:val="18"/>
                  <w:vertAlign w:val="superscript"/>
                  <w:lang w:eastAsia="zh-CN"/>
                </w:rPr>
                <w:t>1</w:t>
              </w:r>
              <w:r w:rsidR="009449D6">
                <w:rPr>
                  <w:rFonts w:eastAsia="等线" w:cs="Arial"/>
                  <w:color w:val="000000"/>
                  <w:szCs w:val="18"/>
                  <w:vertAlign w:val="superscript"/>
                  <w:lang w:eastAsia="zh-CN"/>
                </w:rPr>
                <w:t>3</w:t>
              </w:r>
              <w:r w:rsidR="009449D6">
                <w:rPr>
                  <w:rFonts w:eastAsia="等线" w:cs="Arial" w:hint="eastAsia"/>
                  <w:color w:val="000000"/>
                  <w:szCs w:val="18"/>
                  <w:vertAlign w:val="superscript"/>
                  <w:lang w:eastAsia="zh-CN"/>
                </w:rPr>
                <w:t>,</w:t>
              </w:r>
              <w:r w:rsidR="009449D6">
                <w:rPr>
                  <w:rFonts w:eastAsia="等线" w:cs="Arial"/>
                  <w:color w:val="000000"/>
                  <w:szCs w:val="18"/>
                  <w:vertAlign w:val="superscript"/>
                  <w:lang w:eastAsia="zh-CN"/>
                </w:rPr>
                <w:t>14</w:t>
              </w:r>
            </w:ins>
          </w:p>
          <w:p w14:paraId="060ECAC5" w14:textId="0E7FB5AE" w:rsidR="000E1A07" w:rsidRPr="00170508" w:rsidRDefault="000E1A07" w:rsidP="00AC3BB3">
            <w:pPr>
              <w:pStyle w:val="TAC"/>
            </w:pPr>
            <w:r w:rsidRPr="00170508">
              <w:rPr>
                <w:rFonts w:eastAsia="等线"/>
                <w:color w:val="000000"/>
                <w:szCs w:val="18"/>
                <w:lang w:val="en-US" w:eastAsia="zh-CN"/>
              </w:rPr>
              <w:t>CA_n66A-n77</w:t>
            </w:r>
            <w:r>
              <w:rPr>
                <w:rFonts w:eastAsia="等线"/>
                <w:color w:val="000000"/>
                <w:szCs w:val="18"/>
                <w:lang w:val="en-US" w:eastAsia="zh-CN"/>
              </w:rPr>
              <w:t>C</w:t>
            </w:r>
          </w:p>
        </w:tc>
        <w:tc>
          <w:tcPr>
            <w:tcW w:w="830" w:type="dxa"/>
            <w:tcBorders>
              <w:top w:val="single" w:sz="4" w:space="0" w:color="auto"/>
              <w:left w:val="single" w:sz="4" w:space="0" w:color="auto"/>
              <w:bottom w:val="single" w:sz="4" w:space="0" w:color="auto"/>
              <w:right w:val="single" w:sz="4" w:space="0" w:color="auto"/>
            </w:tcBorders>
            <w:vAlign w:val="center"/>
          </w:tcPr>
          <w:p w14:paraId="0085A22A" w14:textId="77777777" w:rsidR="000E1A07" w:rsidRPr="00170508" w:rsidRDefault="000E1A07" w:rsidP="00AC3BB3">
            <w:pPr>
              <w:pStyle w:val="TAC"/>
              <w:rPr>
                <w:rFonts w:eastAsia="等线"/>
              </w:rPr>
            </w:pPr>
            <w:r w:rsidRPr="00170508">
              <w:rPr>
                <w:rFonts w:eastAsia="等线"/>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1AADA62" w14:textId="77777777" w:rsidR="000E1A07" w:rsidRPr="00170508" w:rsidRDefault="000E1A07" w:rsidP="00AC3BB3">
            <w:pPr>
              <w:pStyle w:val="TAC"/>
              <w:rPr>
                <w:lang w:eastAsia="zh-CN" w:bidi="ar"/>
              </w:rPr>
            </w:pPr>
            <w:r w:rsidRPr="00170508">
              <w:rPr>
                <w:rFonts w:eastAsia="等线"/>
                <w:lang w:val="en-US" w:eastAsia="zh-CN" w:bidi="ar"/>
              </w:rPr>
              <w:t>CA_n48(2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610" w:type="dxa"/>
            <w:tcBorders>
              <w:top w:val="single" w:sz="4" w:space="0" w:color="auto"/>
              <w:left w:val="single" w:sz="4" w:space="0" w:color="auto"/>
              <w:bottom w:val="nil"/>
              <w:right w:val="single" w:sz="4" w:space="0" w:color="auto"/>
            </w:tcBorders>
            <w:vAlign w:val="center"/>
          </w:tcPr>
          <w:p w14:paraId="3288B320" w14:textId="77777777" w:rsidR="000E1A07" w:rsidRPr="00170508" w:rsidRDefault="000E1A07" w:rsidP="00AC3BB3">
            <w:pPr>
              <w:pStyle w:val="TAC"/>
            </w:pPr>
            <w:r w:rsidRPr="00170508">
              <w:rPr>
                <w:rFonts w:eastAsia="等线"/>
                <w:lang w:val="en-US" w:eastAsia="zh-CN"/>
              </w:rPr>
              <w:t>4 and 5</w:t>
            </w:r>
          </w:p>
        </w:tc>
      </w:tr>
      <w:tr w:rsidR="000E1A07" w:rsidRPr="00170508" w14:paraId="40543E3C" w14:textId="77777777" w:rsidTr="00AC3BB3">
        <w:trPr>
          <w:jc w:val="center"/>
        </w:trPr>
        <w:tc>
          <w:tcPr>
            <w:tcW w:w="2067" w:type="dxa"/>
            <w:tcBorders>
              <w:top w:val="nil"/>
              <w:left w:val="single" w:sz="4" w:space="0" w:color="auto"/>
              <w:bottom w:val="nil"/>
              <w:right w:val="single" w:sz="4" w:space="0" w:color="auto"/>
            </w:tcBorders>
            <w:vAlign w:val="center"/>
          </w:tcPr>
          <w:p w14:paraId="351277E2"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08DE47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E83122E" w14:textId="77777777" w:rsidR="000E1A07" w:rsidRPr="00170508" w:rsidRDefault="000E1A07" w:rsidP="00AC3BB3">
            <w:pPr>
              <w:pStyle w:val="TAC"/>
              <w:rPr>
                <w:rFonts w:eastAsia="等线"/>
              </w:rPr>
            </w:pPr>
            <w:r w:rsidRPr="00170508">
              <w:rPr>
                <w:rFonts w:eastAsia="等线"/>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55D6434" w14:textId="77777777" w:rsidR="000E1A07" w:rsidRPr="00170508" w:rsidRDefault="000E1A07" w:rsidP="00AC3BB3">
            <w:pPr>
              <w:pStyle w:val="TAC"/>
              <w:rPr>
                <w:lang w:eastAsia="zh-CN" w:bidi="ar"/>
              </w:rPr>
            </w:pPr>
            <w:r w:rsidRPr="00170508">
              <w:rPr>
                <w:rFonts w:eastAsia="等线"/>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6AD9CB2C" w14:textId="77777777" w:rsidR="000E1A07" w:rsidRPr="00170508" w:rsidRDefault="000E1A07" w:rsidP="00AC3BB3">
            <w:pPr>
              <w:pStyle w:val="TAC"/>
            </w:pPr>
          </w:p>
        </w:tc>
      </w:tr>
      <w:tr w:rsidR="000E1A07" w:rsidRPr="00170508" w14:paraId="043DBEC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AE4695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7A973B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AC8EFF3" w14:textId="77777777" w:rsidR="000E1A07" w:rsidRPr="00170508" w:rsidRDefault="000E1A07" w:rsidP="00AC3BB3">
            <w:pPr>
              <w:pStyle w:val="TAC"/>
              <w:rPr>
                <w:rFonts w:eastAsia="等线"/>
              </w:rPr>
            </w:pPr>
            <w:r w:rsidRPr="00170508">
              <w:rPr>
                <w:rFonts w:eastAsia="等线"/>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9AA0727" w14:textId="77777777" w:rsidR="000E1A07" w:rsidRPr="00170508" w:rsidRDefault="000E1A07" w:rsidP="00AC3BB3">
            <w:pPr>
              <w:pStyle w:val="TAC"/>
              <w:rPr>
                <w:lang w:eastAsia="zh-CN" w:bidi="ar"/>
              </w:rPr>
            </w:pPr>
            <w:r w:rsidRPr="00170508">
              <w:rPr>
                <w:rFonts w:eastAsia="等线"/>
                <w:lang w:val="en-US" w:eastAsia="zh-CN" w:bidi="ar"/>
              </w:rPr>
              <w:t>CA_n77C_BCS4 and 5</w:t>
            </w:r>
          </w:p>
        </w:tc>
        <w:tc>
          <w:tcPr>
            <w:tcW w:w="1610" w:type="dxa"/>
            <w:tcBorders>
              <w:top w:val="nil"/>
              <w:left w:val="single" w:sz="4" w:space="0" w:color="auto"/>
              <w:bottom w:val="single" w:sz="4" w:space="0" w:color="auto"/>
              <w:right w:val="single" w:sz="4" w:space="0" w:color="auto"/>
            </w:tcBorders>
            <w:vAlign w:val="center"/>
          </w:tcPr>
          <w:p w14:paraId="0AE1671F" w14:textId="77777777" w:rsidR="000E1A07" w:rsidRPr="00170508" w:rsidRDefault="000E1A07" w:rsidP="00AC3BB3">
            <w:pPr>
              <w:pStyle w:val="TAC"/>
            </w:pPr>
          </w:p>
        </w:tc>
      </w:tr>
      <w:tr w:rsidR="000E1A07" w:rsidRPr="00170508" w14:paraId="79B36895"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FCD43DE" w14:textId="77777777" w:rsidR="000E1A07" w:rsidRPr="00170508" w:rsidRDefault="000E1A07" w:rsidP="00AC3BB3">
            <w:pPr>
              <w:pStyle w:val="TAC"/>
            </w:pPr>
            <w:r w:rsidRPr="00170508">
              <w:rPr>
                <w:rFonts w:eastAsia="等线"/>
              </w:rPr>
              <w:t>CA_n48B-n66(2A)-n77A</w:t>
            </w:r>
          </w:p>
        </w:tc>
        <w:tc>
          <w:tcPr>
            <w:tcW w:w="1829" w:type="dxa"/>
            <w:tcBorders>
              <w:top w:val="single" w:sz="4" w:space="0" w:color="auto"/>
              <w:left w:val="single" w:sz="4" w:space="0" w:color="auto"/>
              <w:bottom w:val="nil"/>
              <w:right w:val="single" w:sz="4" w:space="0" w:color="auto"/>
            </w:tcBorders>
            <w:vAlign w:val="center"/>
          </w:tcPr>
          <w:p w14:paraId="4A8DC61A" w14:textId="77777777" w:rsidR="000E1A07" w:rsidRPr="00170508" w:rsidRDefault="000E1A07" w:rsidP="000E1A07">
            <w:pPr>
              <w:pStyle w:val="TAC"/>
              <w:rPr>
                <w:ins w:id="168" w:author="Sunlin Zhu/朱荪菻" w:date="2025-09-25T15:45:00Z"/>
                <w:rFonts w:eastAsia="等线"/>
                <w:color w:val="000000"/>
                <w:szCs w:val="18"/>
                <w:lang w:eastAsia="zh-CN"/>
              </w:rPr>
            </w:pPr>
            <w:ins w:id="169" w:author="Sunlin Zhu/朱荪菻" w:date="2025-09-25T15:45:00Z">
              <w:r w:rsidRPr="00170508">
                <w:t>n77</w:t>
              </w:r>
              <w:r w:rsidRPr="00170508">
                <w:rPr>
                  <w:vertAlign w:val="superscript"/>
                </w:rPr>
                <w:t>7,9</w:t>
              </w:r>
            </w:ins>
          </w:p>
          <w:p w14:paraId="10B1787D" w14:textId="1EB042C8" w:rsidR="000E1A07" w:rsidRPr="00170508" w:rsidRDefault="000E1A07" w:rsidP="00AC3BB3">
            <w:pPr>
              <w:pStyle w:val="TAC"/>
              <w:rPr>
                <w:rFonts w:eastAsia="等线"/>
                <w:color w:val="000000"/>
                <w:szCs w:val="18"/>
                <w:lang w:val="en-US" w:eastAsia="zh-CN"/>
              </w:rPr>
            </w:pPr>
            <w:r w:rsidRPr="00170508">
              <w:rPr>
                <w:rFonts w:eastAsia="等线"/>
                <w:color w:val="000000"/>
                <w:szCs w:val="18"/>
                <w:lang w:val="en-US" w:eastAsia="zh-CN"/>
              </w:rPr>
              <w:t>CA_n48B</w:t>
            </w:r>
          </w:p>
          <w:p w14:paraId="036808EA" w14:textId="77777777" w:rsidR="000E1A07" w:rsidRDefault="000E1A07" w:rsidP="00AC3BB3">
            <w:pPr>
              <w:pStyle w:val="TAC"/>
              <w:rPr>
                <w:rFonts w:eastAsia="等线"/>
                <w:color w:val="000000"/>
                <w:szCs w:val="18"/>
                <w:lang w:val="en-US" w:eastAsia="zh-CN"/>
              </w:rPr>
            </w:pPr>
            <w:r w:rsidRPr="00170508">
              <w:rPr>
                <w:rFonts w:eastAsia="等线"/>
                <w:color w:val="000000"/>
                <w:szCs w:val="18"/>
                <w:lang w:val="en-US" w:eastAsia="zh-CN"/>
              </w:rPr>
              <w:t>CA_n48A-n66A</w:t>
            </w:r>
          </w:p>
          <w:p w14:paraId="492AA0A5" w14:textId="77777777" w:rsidR="000E1A07" w:rsidRPr="00170508" w:rsidRDefault="000E1A07" w:rsidP="00AC3BB3">
            <w:pPr>
              <w:pStyle w:val="TAC"/>
              <w:rPr>
                <w:rFonts w:eastAsia="等线"/>
                <w:color w:val="000000"/>
                <w:szCs w:val="18"/>
                <w:lang w:val="en-US" w:eastAsia="zh-CN"/>
              </w:rPr>
            </w:pPr>
            <w:r>
              <w:rPr>
                <w:rFonts w:eastAsia="等线"/>
                <w:color w:val="000000"/>
                <w:szCs w:val="18"/>
                <w:lang w:val="en-US" w:eastAsia="zh-CN"/>
              </w:rPr>
              <w:t>CA_n48B</w:t>
            </w:r>
            <w:r w:rsidRPr="00170508">
              <w:rPr>
                <w:rFonts w:eastAsia="等线"/>
                <w:color w:val="000000"/>
                <w:szCs w:val="18"/>
                <w:lang w:val="en-US" w:eastAsia="zh-CN"/>
              </w:rPr>
              <w:t>-n66A</w:t>
            </w:r>
          </w:p>
          <w:p w14:paraId="0361B728" w14:textId="7C4A1939" w:rsidR="000E1A07" w:rsidRPr="00170508" w:rsidRDefault="000E1A07" w:rsidP="00AC3BB3">
            <w:pPr>
              <w:pStyle w:val="TAC"/>
            </w:pPr>
            <w:r w:rsidRPr="00170508">
              <w:rPr>
                <w:rFonts w:eastAsia="等线"/>
                <w:color w:val="000000"/>
                <w:szCs w:val="18"/>
                <w:lang w:val="en-US" w:eastAsia="zh-CN"/>
              </w:rPr>
              <w:t>CA_n66A-n77A</w:t>
            </w:r>
            <w:ins w:id="170" w:author="Sunlin Zhu/朱荪菻" w:date="2025-09-30T14:36:00Z">
              <w:r w:rsidR="00EF6F60" w:rsidRPr="00170508">
                <w:rPr>
                  <w:vertAlign w:val="superscript"/>
                </w:rPr>
                <w:t>7,</w:t>
              </w:r>
            </w:ins>
            <w:ins w:id="171" w:author="Sunlin Zhu/朱荪菻" w:date="2025-09-25T16:51:00Z">
              <w:r w:rsidR="003540DE">
                <w:rPr>
                  <w:rFonts w:eastAsia="等线" w:cs="Arial" w:hint="eastAsia"/>
                  <w:color w:val="000000"/>
                  <w:szCs w:val="18"/>
                  <w:vertAlign w:val="superscript"/>
                  <w:lang w:eastAsia="zh-CN"/>
                </w:rPr>
                <w:t>1</w:t>
              </w:r>
              <w:r w:rsidR="003540DE">
                <w:rPr>
                  <w:rFonts w:eastAsia="等线" w:cs="Arial"/>
                  <w:color w:val="000000"/>
                  <w:szCs w:val="18"/>
                  <w:vertAlign w:val="superscript"/>
                  <w:lang w:eastAsia="zh-CN"/>
                </w:rPr>
                <w:t>3</w:t>
              </w:r>
              <w:r w:rsidR="003540DE">
                <w:rPr>
                  <w:rFonts w:eastAsia="等线" w:cs="Arial" w:hint="eastAsia"/>
                  <w:color w:val="000000"/>
                  <w:szCs w:val="18"/>
                  <w:vertAlign w:val="superscript"/>
                  <w:lang w:eastAsia="zh-CN"/>
                </w:rPr>
                <w:t>,</w:t>
              </w:r>
              <w:r w:rsidR="003540DE">
                <w:rPr>
                  <w:rFonts w:eastAsia="等线" w:cs="Arial"/>
                  <w:color w:val="000000"/>
                  <w:szCs w:val="18"/>
                  <w:vertAlign w:val="superscript"/>
                  <w:lang w:eastAsia="zh-CN"/>
                </w:rPr>
                <w:t>14</w:t>
              </w:r>
            </w:ins>
          </w:p>
        </w:tc>
        <w:tc>
          <w:tcPr>
            <w:tcW w:w="830" w:type="dxa"/>
            <w:tcBorders>
              <w:top w:val="single" w:sz="4" w:space="0" w:color="auto"/>
              <w:left w:val="single" w:sz="4" w:space="0" w:color="auto"/>
              <w:bottom w:val="single" w:sz="4" w:space="0" w:color="auto"/>
              <w:right w:val="single" w:sz="4" w:space="0" w:color="auto"/>
            </w:tcBorders>
            <w:vAlign w:val="center"/>
          </w:tcPr>
          <w:p w14:paraId="56BC2B82" w14:textId="77777777" w:rsidR="000E1A07" w:rsidRPr="00170508" w:rsidRDefault="000E1A07" w:rsidP="00AC3BB3">
            <w:pPr>
              <w:pStyle w:val="TAC"/>
              <w:rPr>
                <w:rFonts w:eastAsia="等线"/>
              </w:rPr>
            </w:pPr>
            <w:r w:rsidRPr="00170508">
              <w:rPr>
                <w:rFonts w:eastAsia="等线"/>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BDDF9FD" w14:textId="77777777" w:rsidR="000E1A07" w:rsidRPr="00170508" w:rsidRDefault="000E1A07" w:rsidP="00AC3BB3">
            <w:pPr>
              <w:pStyle w:val="TAC"/>
              <w:rPr>
                <w:lang w:eastAsia="zh-CN" w:bidi="ar"/>
              </w:rPr>
            </w:pPr>
            <w:r w:rsidRPr="00170508">
              <w:rPr>
                <w:rFonts w:eastAsia="等线"/>
                <w:lang w:val="en-US" w:eastAsia="zh-CN" w:bidi="ar"/>
              </w:rPr>
              <w:t>CA_n48B_BCS4 and 5</w:t>
            </w:r>
          </w:p>
        </w:tc>
        <w:tc>
          <w:tcPr>
            <w:tcW w:w="1610" w:type="dxa"/>
            <w:tcBorders>
              <w:top w:val="single" w:sz="4" w:space="0" w:color="auto"/>
              <w:left w:val="single" w:sz="4" w:space="0" w:color="auto"/>
              <w:bottom w:val="nil"/>
              <w:right w:val="single" w:sz="4" w:space="0" w:color="auto"/>
            </w:tcBorders>
            <w:vAlign w:val="center"/>
          </w:tcPr>
          <w:p w14:paraId="5DCC17A1" w14:textId="77777777" w:rsidR="000E1A07" w:rsidRPr="00170508" w:rsidRDefault="000E1A07" w:rsidP="00AC3BB3">
            <w:pPr>
              <w:pStyle w:val="TAC"/>
            </w:pPr>
            <w:r w:rsidRPr="00170508">
              <w:rPr>
                <w:rFonts w:eastAsia="等线"/>
                <w:lang w:val="en-US" w:eastAsia="zh-CN"/>
              </w:rPr>
              <w:t>4 and 5</w:t>
            </w:r>
          </w:p>
        </w:tc>
      </w:tr>
      <w:tr w:rsidR="000E1A07" w:rsidRPr="00170508" w14:paraId="2210ACCB" w14:textId="77777777" w:rsidTr="00AC3BB3">
        <w:trPr>
          <w:jc w:val="center"/>
        </w:trPr>
        <w:tc>
          <w:tcPr>
            <w:tcW w:w="2067" w:type="dxa"/>
            <w:tcBorders>
              <w:top w:val="nil"/>
              <w:left w:val="single" w:sz="4" w:space="0" w:color="auto"/>
              <w:bottom w:val="nil"/>
              <w:right w:val="single" w:sz="4" w:space="0" w:color="auto"/>
            </w:tcBorders>
            <w:vAlign w:val="center"/>
          </w:tcPr>
          <w:p w14:paraId="72C007F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BFDDDC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532EA4C" w14:textId="77777777" w:rsidR="000E1A07" w:rsidRPr="00170508" w:rsidRDefault="000E1A07" w:rsidP="00AC3BB3">
            <w:pPr>
              <w:pStyle w:val="TAC"/>
              <w:rPr>
                <w:rFonts w:eastAsia="等线"/>
              </w:rPr>
            </w:pPr>
            <w:r w:rsidRPr="00170508">
              <w:rPr>
                <w:rFonts w:eastAsia="等线"/>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D5343DE" w14:textId="77777777" w:rsidR="000E1A07" w:rsidRPr="00170508" w:rsidRDefault="000E1A07" w:rsidP="00AC3BB3">
            <w:pPr>
              <w:pStyle w:val="TAC"/>
              <w:rPr>
                <w:lang w:eastAsia="zh-CN" w:bidi="ar"/>
              </w:rPr>
            </w:pPr>
            <w:r w:rsidRPr="00170508">
              <w:rPr>
                <w:rFonts w:eastAsia="等线"/>
                <w:lang w:val="en-US" w:eastAsia="zh-CN" w:bidi="ar"/>
              </w:rPr>
              <w:t>CA_n66(2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610" w:type="dxa"/>
            <w:tcBorders>
              <w:top w:val="nil"/>
              <w:left w:val="single" w:sz="4" w:space="0" w:color="auto"/>
              <w:bottom w:val="nil"/>
              <w:right w:val="single" w:sz="4" w:space="0" w:color="auto"/>
            </w:tcBorders>
            <w:vAlign w:val="center"/>
          </w:tcPr>
          <w:p w14:paraId="2E5F88D2" w14:textId="77777777" w:rsidR="000E1A07" w:rsidRPr="00170508" w:rsidRDefault="000E1A07" w:rsidP="00AC3BB3">
            <w:pPr>
              <w:pStyle w:val="TAC"/>
            </w:pPr>
          </w:p>
        </w:tc>
      </w:tr>
      <w:tr w:rsidR="000E1A07" w:rsidRPr="00170508" w14:paraId="04B3BA42"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4C1ACA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50A6D3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C0DE23A" w14:textId="77777777" w:rsidR="000E1A07" w:rsidRPr="00170508" w:rsidRDefault="000E1A07" w:rsidP="00AC3BB3">
            <w:pPr>
              <w:pStyle w:val="TAC"/>
              <w:rPr>
                <w:rFonts w:eastAsia="等线"/>
              </w:rPr>
            </w:pPr>
            <w:r w:rsidRPr="00170508">
              <w:rPr>
                <w:rFonts w:eastAsia="等线"/>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BACAAD3" w14:textId="77777777" w:rsidR="000E1A07" w:rsidRPr="00170508" w:rsidRDefault="000E1A07" w:rsidP="00AC3BB3">
            <w:pPr>
              <w:pStyle w:val="TAC"/>
              <w:rPr>
                <w:lang w:eastAsia="zh-CN" w:bidi="ar"/>
              </w:rPr>
            </w:pPr>
            <w:r w:rsidRPr="00170508">
              <w:rPr>
                <w:rFonts w:eastAsia="等线"/>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2A22661A" w14:textId="77777777" w:rsidR="000E1A07" w:rsidRPr="00170508" w:rsidRDefault="000E1A07" w:rsidP="00AC3BB3">
            <w:pPr>
              <w:pStyle w:val="TAC"/>
            </w:pPr>
          </w:p>
        </w:tc>
      </w:tr>
      <w:tr w:rsidR="000E1A07" w:rsidRPr="00170508" w14:paraId="635C7584"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DFD1C09" w14:textId="77777777" w:rsidR="000E1A07" w:rsidRPr="00170508" w:rsidRDefault="000E1A07" w:rsidP="00AC3BB3">
            <w:pPr>
              <w:pStyle w:val="TAC"/>
            </w:pPr>
            <w:r w:rsidRPr="00170508">
              <w:rPr>
                <w:rFonts w:eastAsia="等线"/>
              </w:rPr>
              <w:t>CA_n48A-n66(2A)-n77C</w:t>
            </w:r>
          </w:p>
        </w:tc>
        <w:tc>
          <w:tcPr>
            <w:tcW w:w="1829" w:type="dxa"/>
            <w:tcBorders>
              <w:top w:val="single" w:sz="4" w:space="0" w:color="auto"/>
              <w:left w:val="single" w:sz="4" w:space="0" w:color="auto"/>
              <w:bottom w:val="nil"/>
              <w:right w:val="single" w:sz="4" w:space="0" w:color="auto"/>
            </w:tcBorders>
            <w:vAlign w:val="center"/>
          </w:tcPr>
          <w:p w14:paraId="126013FE" w14:textId="77777777" w:rsidR="000E1A07" w:rsidRPr="00170508" w:rsidRDefault="000E1A07" w:rsidP="000E1A07">
            <w:pPr>
              <w:pStyle w:val="TAC"/>
              <w:rPr>
                <w:ins w:id="172" w:author="Sunlin Zhu/朱荪菻" w:date="2025-09-25T15:44:00Z"/>
                <w:rFonts w:eastAsia="等线"/>
                <w:color w:val="000000"/>
                <w:szCs w:val="18"/>
                <w:lang w:eastAsia="zh-CN"/>
              </w:rPr>
            </w:pPr>
            <w:ins w:id="173" w:author="Sunlin Zhu/朱荪菻" w:date="2025-09-25T15:44:00Z">
              <w:r w:rsidRPr="00170508">
                <w:t>n77</w:t>
              </w:r>
              <w:r w:rsidRPr="00170508">
                <w:rPr>
                  <w:vertAlign w:val="superscript"/>
                </w:rPr>
                <w:t>7,9</w:t>
              </w:r>
            </w:ins>
          </w:p>
          <w:p w14:paraId="72298FF6" w14:textId="2FA04B3B" w:rsidR="000E1A07" w:rsidRPr="00170508" w:rsidRDefault="000E1A07" w:rsidP="00AC3BB3">
            <w:pPr>
              <w:pStyle w:val="TAC"/>
              <w:rPr>
                <w:rFonts w:eastAsia="等线"/>
                <w:color w:val="000000"/>
                <w:szCs w:val="18"/>
                <w:lang w:val="en-US" w:eastAsia="zh-CN"/>
              </w:rPr>
            </w:pPr>
            <w:r w:rsidRPr="00170508">
              <w:rPr>
                <w:rFonts w:eastAsia="等线" w:hint="eastAsia"/>
                <w:color w:val="000000"/>
                <w:szCs w:val="18"/>
                <w:lang w:val="en-US" w:eastAsia="zh-CN"/>
              </w:rPr>
              <w:t>C</w:t>
            </w:r>
            <w:r w:rsidRPr="00170508">
              <w:rPr>
                <w:rFonts w:eastAsia="等线"/>
                <w:color w:val="000000"/>
                <w:szCs w:val="18"/>
                <w:lang w:val="en-US" w:eastAsia="zh-CN"/>
              </w:rPr>
              <w:t>A_n77C</w:t>
            </w:r>
          </w:p>
          <w:p w14:paraId="3F84B299" w14:textId="77777777" w:rsidR="000E1A07" w:rsidRPr="00170508" w:rsidRDefault="000E1A07" w:rsidP="00AC3BB3">
            <w:pPr>
              <w:pStyle w:val="TAC"/>
              <w:rPr>
                <w:rFonts w:eastAsia="等线"/>
                <w:color w:val="000000"/>
                <w:szCs w:val="18"/>
                <w:lang w:val="en-US" w:eastAsia="zh-CN"/>
              </w:rPr>
            </w:pPr>
            <w:r w:rsidRPr="00170508">
              <w:rPr>
                <w:rFonts w:eastAsia="等线"/>
                <w:color w:val="000000"/>
                <w:szCs w:val="18"/>
                <w:lang w:val="en-US" w:eastAsia="zh-CN"/>
              </w:rPr>
              <w:t>CA_n48A-n66A</w:t>
            </w:r>
          </w:p>
          <w:p w14:paraId="60C47684" w14:textId="41B6AD52" w:rsidR="000E1A07" w:rsidRDefault="000E1A07" w:rsidP="00AC3BB3">
            <w:pPr>
              <w:pStyle w:val="TAC"/>
              <w:rPr>
                <w:rFonts w:eastAsia="等线"/>
                <w:color w:val="000000"/>
                <w:szCs w:val="18"/>
                <w:lang w:val="en-US" w:eastAsia="zh-CN"/>
              </w:rPr>
            </w:pPr>
            <w:r w:rsidRPr="00170508">
              <w:rPr>
                <w:rFonts w:eastAsia="等线"/>
                <w:color w:val="000000"/>
                <w:szCs w:val="18"/>
                <w:lang w:val="en-US" w:eastAsia="zh-CN"/>
              </w:rPr>
              <w:t>CA_n66A-n77A</w:t>
            </w:r>
            <w:ins w:id="174" w:author="Sunlin Zhu/朱荪菻" w:date="2025-09-30T14:36:00Z">
              <w:r w:rsidR="00EF6F60" w:rsidRPr="00170508">
                <w:rPr>
                  <w:vertAlign w:val="superscript"/>
                </w:rPr>
                <w:t>7,</w:t>
              </w:r>
            </w:ins>
            <w:ins w:id="175" w:author="Sunlin Zhu/朱荪菻" w:date="2025-09-25T16:50:00Z">
              <w:r w:rsidR="003540DE">
                <w:rPr>
                  <w:rFonts w:eastAsia="等线" w:cs="Arial" w:hint="eastAsia"/>
                  <w:color w:val="000000"/>
                  <w:szCs w:val="18"/>
                  <w:vertAlign w:val="superscript"/>
                  <w:lang w:eastAsia="zh-CN"/>
                </w:rPr>
                <w:t>1</w:t>
              </w:r>
              <w:r w:rsidR="003540DE">
                <w:rPr>
                  <w:rFonts w:eastAsia="等线" w:cs="Arial"/>
                  <w:color w:val="000000"/>
                  <w:szCs w:val="18"/>
                  <w:vertAlign w:val="superscript"/>
                  <w:lang w:eastAsia="zh-CN"/>
                </w:rPr>
                <w:t>3</w:t>
              </w:r>
              <w:r w:rsidR="003540DE">
                <w:rPr>
                  <w:rFonts w:eastAsia="等线" w:cs="Arial" w:hint="eastAsia"/>
                  <w:color w:val="000000"/>
                  <w:szCs w:val="18"/>
                  <w:vertAlign w:val="superscript"/>
                  <w:lang w:eastAsia="zh-CN"/>
                </w:rPr>
                <w:t>,</w:t>
              </w:r>
              <w:r w:rsidR="003540DE">
                <w:rPr>
                  <w:rFonts w:eastAsia="等线" w:cs="Arial"/>
                  <w:color w:val="000000"/>
                  <w:szCs w:val="18"/>
                  <w:vertAlign w:val="superscript"/>
                  <w:lang w:eastAsia="zh-CN"/>
                </w:rPr>
                <w:t>14</w:t>
              </w:r>
            </w:ins>
          </w:p>
          <w:p w14:paraId="6C03851C" w14:textId="46E6F59E" w:rsidR="000E1A07" w:rsidRPr="00170508" w:rsidRDefault="000E1A07" w:rsidP="00AC3BB3">
            <w:pPr>
              <w:pStyle w:val="TAC"/>
            </w:pPr>
            <w:r w:rsidRPr="00170508">
              <w:rPr>
                <w:rFonts w:eastAsia="等线"/>
                <w:color w:val="000000"/>
                <w:szCs w:val="18"/>
                <w:lang w:val="en-US" w:eastAsia="zh-CN"/>
              </w:rPr>
              <w:t>CA_n66A-n77</w:t>
            </w:r>
            <w:r>
              <w:rPr>
                <w:rFonts w:eastAsia="等线"/>
                <w:color w:val="000000"/>
                <w:szCs w:val="18"/>
                <w:lang w:val="en-US" w:eastAsia="zh-CN"/>
              </w:rPr>
              <w:t>C</w:t>
            </w:r>
          </w:p>
        </w:tc>
        <w:tc>
          <w:tcPr>
            <w:tcW w:w="830" w:type="dxa"/>
            <w:tcBorders>
              <w:top w:val="single" w:sz="4" w:space="0" w:color="auto"/>
              <w:left w:val="single" w:sz="4" w:space="0" w:color="auto"/>
              <w:bottom w:val="single" w:sz="4" w:space="0" w:color="auto"/>
              <w:right w:val="single" w:sz="4" w:space="0" w:color="auto"/>
            </w:tcBorders>
            <w:vAlign w:val="center"/>
          </w:tcPr>
          <w:p w14:paraId="5E16773C" w14:textId="77777777" w:rsidR="000E1A07" w:rsidRPr="00170508" w:rsidRDefault="000E1A07" w:rsidP="00AC3BB3">
            <w:pPr>
              <w:pStyle w:val="TAC"/>
              <w:rPr>
                <w:rFonts w:eastAsia="等线"/>
              </w:rPr>
            </w:pPr>
            <w:r w:rsidRPr="00170508">
              <w:rPr>
                <w:rFonts w:eastAsia="等线"/>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EE92093" w14:textId="77777777" w:rsidR="000E1A07" w:rsidRPr="00170508" w:rsidRDefault="000E1A07" w:rsidP="00AC3BB3">
            <w:pPr>
              <w:pStyle w:val="TAC"/>
              <w:rPr>
                <w:lang w:eastAsia="zh-CN" w:bidi="ar"/>
              </w:rPr>
            </w:pPr>
            <w:r w:rsidRPr="00170508">
              <w:rPr>
                <w:rFonts w:eastAsia="等线"/>
                <w:lang w:val="en-US" w:eastAsia="zh-CN" w:bidi="ar"/>
              </w:rPr>
              <w:t>n48 channel bandwidths in Table 5.3.5-1</w:t>
            </w:r>
          </w:p>
        </w:tc>
        <w:tc>
          <w:tcPr>
            <w:tcW w:w="1610" w:type="dxa"/>
            <w:tcBorders>
              <w:top w:val="single" w:sz="4" w:space="0" w:color="auto"/>
              <w:left w:val="single" w:sz="4" w:space="0" w:color="auto"/>
              <w:bottom w:val="nil"/>
              <w:right w:val="single" w:sz="4" w:space="0" w:color="auto"/>
            </w:tcBorders>
            <w:vAlign w:val="center"/>
          </w:tcPr>
          <w:p w14:paraId="709370D4" w14:textId="77777777" w:rsidR="000E1A07" w:rsidRPr="00170508" w:rsidRDefault="000E1A07" w:rsidP="00AC3BB3">
            <w:pPr>
              <w:pStyle w:val="TAC"/>
            </w:pPr>
            <w:r w:rsidRPr="00170508">
              <w:rPr>
                <w:rFonts w:eastAsia="等线"/>
                <w:lang w:val="en-US" w:eastAsia="zh-CN"/>
              </w:rPr>
              <w:t>4 and 5</w:t>
            </w:r>
          </w:p>
        </w:tc>
      </w:tr>
      <w:tr w:rsidR="000E1A07" w:rsidRPr="00170508" w14:paraId="4081DEA5" w14:textId="77777777" w:rsidTr="00AC3BB3">
        <w:trPr>
          <w:jc w:val="center"/>
        </w:trPr>
        <w:tc>
          <w:tcPr>
            <w:tcW w:w="2067" w:type="dxa"/>
            <w:tcBorders>
              <w:top w:val="nil"/>
              <w:left w:val="single" w:sz="4" w:space="0" w:color="auto"/>
              <w:bottom w:val="nil"/>
              <w:right w:val="single" w:sz="4" w:space="0" w:color="auto"/>
            </w:tcBorders>
            <w:vAlign w:val="center"/>
          </w:tcPr>
          <w:p w14:paraId="6D153692"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1DB754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B2EF08C" w14:textId="77777777" w:rsidR="000E1A07" w:rsidRPr="00170508" w:rsidRDefault="000E1A07" w:rsidP="00AC3BB3">
            <w:pPr>
              <w:pStyle w:val="TAC"/>
              <w:rPr>
                <w:rFonts w:eastAsia="等线"/>
              </w:rPr>
            </w:pPr>
            <w:r w:rsidRPr="00170508">
              <w:rPr>
                <w:rFonts w:eastAsia="等线"/>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2CEF6D7" w14:textId="77777777" w:rsidR="000E1A07" w:rsidRPr="00170508" w:rsidRDefault="000E1A07" w:rsidP="00AC3BB3">
            <w:pPr>
              <w:pStyle w:val="TAC"/>
              <w:rPr>
                <w:lang w:eastAsia="zh-CN" w:bidi="ar"/>
              </w:rPr>
            </w:pPr>
            <w:r w:rsidRPr="00170508">
              <w:rPr>
                <w:rFonts w:eastAsia="等线"/>
                <w:lang w:val="en-US" w:eastAsia="zh-CN" w:bidi="ar"/>
              </w:rPr>
              <w:t>CA_n66(2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610" w:type="dxa"/>
            <w:tcBorders>
              <w:top w:val="nil"/>
              <w:left w:val="single" w:sz="4" w:space="0" w:color="auto"/>
              <w:bottom w:val="nil"/>
              <w:right w:val="single" w:sz="4" w:space="0" w:color="auto"/>
            </w:tcBorders>
            <w:vAlign w:val="center"/>
          </w:tcPr>
          <w:p w14:paraId="28E050A0" w14:textId="77777777" w:rsidR="000E1A07" w:rsidRPr="00170508" w:rsidRDefault="000E1A07" w:rsidP="00AC3BB3">
            <w:pPr>
              <w:pStyle w:val="TAC"/>
            </w:pPr>
          </w:p>
        </w:tc>
      </w:tr>
      <w:tr w:rsidR="000E1A07" w:rsidRPr="00170508" w14:paraId="224CB06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1473595"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3DF869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13A6908" w14:textId="77777777" w:rsidR="000E1A07" w:rsidRPr="00170508" w:rsidRDefault="000E1A07" w:rsidP="00AC3BB3">
            <w:pPr>
              <w:pStyle w:val="TAC"/>
              <w:rPr>
                <w:rFonts w:eastAsia="等线"/>
              </w:rPr>
            </w:pPr>
            <w:r w:rsidRPr="00170508">
              <w:rPr>
                <w:rFonts w:eastAsia="等线"/>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8DC1126" w14:textId="77777777" w:rsidR="000E1A07" w:rsidRPr="00170508" w:rsidRDefault="000E1A07" w:rsidP="00AC3BB3">
            <w:pPr>
              <w:pStyle w:val="TAC"/>
              <w:rPr>
                <w:lang w:eastAsia="zh-CN" w:bidi="ar"/>
              </w:rPr>
            </w:pPr>
            <w:r w:rsidRPr="00170508">
              <w:rPr>
                <w:rFonts w:eastAsia="等线"/>
                <w:lang w:val="en-US" w:eastAsia="zh-CN" w:bidi="ar"/>
              </w:rPr>
              <w:t>CA_n77C_BCS4 and 5</w:t>
            </w:r>
          </w:p>
        </w:tc>
        <w:tc>
          <w:tcPr>
            <w:tcW w:w="1610" w:type="dxa"/>
            <w:tcBorders>
              <w:top w:val="nil"/>
              <w:left w:val="single" w:sz="4" w:space="0" w:color="auto"/>
              <w:bottom w:val="single" w:sz="4" w:space="0" w:color="auto"/>
              <w:right w:val="single" w:sz="4" w:space="0" w:color="auto"/>
            </w:tcBorders>
            <w:vAlign w:val="center"/>
          </w:tcPr>
          <w:p w14:paraId="0D8AD652" w14:textId="77777777" w:rsidR="000E1A07" w:rsidRPr="00170508" w:rsidRDefault="000E1A07" w:rsidP="00AC3BB3">
            <w:pPr>
              <w:pStyle w:val="TAC"/>
            </w:pPr>
          </w:p>
        </w:tc>
      </w:tr>
      <w:tr w:rsidR="000E1A07" w:rsidRPr="00170508" w14:paraId="0EF3FF26"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3182420" w14:textId="77777777" w:rsidR="000E1A07" w:rsidRPr="00170508" w:rsidRDefault="000E1A07" w:rsidP="00AC3BB3">
            <w:pPr>
              <w:pStyle w:val="TAC"/>
            </w:pPr>
            <w:r w:rsidRPr="00170508">
              <w:rPr>
                <w:rFonts w:eastAsia="等线"/>
              </w:rPr>
              <w:t>CA_n48(2A)-n66(2A)-n77A</w:t>
            </w:r>
          </w:p>
        </w:tc>
        <w:tc>
          <w:tcPr>
            <w:tcW w:w="1829" w:type="dxa"/>
            <w:tcBorders>
              <w:top w:val="single" w:sz="4" w:space="0" w:color="auto"/>
              <w:left w:val="single" w:sz="4" w:space="0" w:color="auto"/>
              <w:bottom w:val="nil"/>
              <w:right w:val="single" w:sz="4" w:space="0" w:color="auto"/>
            </w:tcBorders>
            <w:vAlign w:val="center"/>
          </w:tcPr>
          <w:p w14:paraId="5F5B88D1" w14:textId="77777777" w:rsidR="000E1A07" w:rsidRPr="00170508" w:rsidRDefault="000E1A07" w:rsidP="000E1A07">
            <w:pPr>
              <w:pStyle w:val="TAC"/>
              <w:rPr>
                <w:ins w:id="176" w:author="Sunlin Zhu/朱荪菻" w:date="2025-09-25T15:44:00Z"/>
                <w:rFonts w:eastAsia="等线"/>
                <w:color w:val="000000"/>
                <w:szCs w:val="18"/>
                <w:lang w:eastAsia="zh-CN"/>
              </w:rPr>
            </w:pPr>
            <w:ins w:id="177" w:author="Sunlin Zhu/朱荪菻" w:date="2025-09-25T15:44:00Z">
              <w:r w:rsidRPr="00170508">
                <w:t>n77</w:t>
              </w:r>
              <w:r w:rsidRPr="00170508">
                <w:rPr>
                  <w:vertAlign w:val="superscript"/>
                </w:rPr>
                <w:t>7,9</w:t>
              </w:r>
            </w:ins>
          </w:p>
          <w:p w14:paraId="002ECF1F" w14:textId="3D87EABF" w:rsidR="000E1A07" w:rsidRPr="00170508" w:rsidRDefault="000E1A07" w:rsidP="00AC3BB3">
            <w:pPr>
              <w:pStyle w:val="TAC"/>
              <w:rPr>
                <w:rFonts w:eastAsia="等线"/>
                <w:color w:val="000000"/>
                <w:szCs w:val="18"/>
                <w:lang w:val="en-US" w:eastAsia="zh-CN"/>
              </w:rPr>
            </w:pPr>
            <w:r w:rsidRPr="00170508">
              <w:rPr>
                <w:rFonts w:eastAsia="等线"/>
                <w:color w:val="000000"/>
                <w:szCs w:val="18"/>
                <w:lang w:val="en-US" w:eastAsia="zh-CN"/>
              </w:rPr>
              <w:t>CA_n48A-n66A</w:t>
            </w:r>
          </w:p>
          <w:p w14:paraId="1ECC9688" w14:textId="25698624" w:rsidR="000E1A07" w:rsidRPr="00170508" w:rsidRDefault="000E1A07" w:rsidP="00AC3BB3">
            <w:pPr>
              <w:pStyle w:val="TAC"/>
            </w:pPr>
            <w:r w:rsidRPr="00170508">
              <w:rPr>
                <w:rFonts w:eastAsia="等线"/>
                <w:color w:val="000000"/>
                <w:szCs w:val="18"/>
                <w:lang w:val="en-US" w:eastAsia="zh-CN"/>
              </w:rPr>
              <w:t>CA_n66A-n77A</w:t>
            </w:r>
            <w:ins w:id="178" w:author="Sunlin Zhu/朱荪菻" w:date="2025-09-30T14:37:00Z">
              <w:r w:rsidR="00EF6F60" w:rsidRPr="00170508">
                <w:rPr>
                  <w:vertAlign w:val="superscript"/>
                </w:rPr>
                <w:t>7,</w:t>
              </w:r>
            </w:ins>
            <w:ins w:id="179" w:author="Sunlin Zhu/朱荪菻" w:date="2025-09-25T16:50:00Z">
              <w:r w:rsidR="003540DE">
                <w:rPr>
                  <w:rFonts w:eastAsia="等线" w:cs="Arial" w:hint="eastAsia"/>
                  <w:color w:val="000000"/>
                  <w:szCs w:val="18"/>
                  <w:vertAlign w:val="superscript"/>
                  <w:lang w:eastAsia="zh-CN"/>
                </w:rPr>
                <w:t>1</w:t>
              </w:r>
              <w:r w:rsidR="003540DE">
                <w:rPr>
                  <w:rFonts w:eastAsia="等线" w:cs="Arial"/>
                  <w:color w:val="000000"/>
                  <w:szCs w:val="18"/>
                  <w:vertAlign w:val="superscript"/>
                  <w:lang w:eastAsia="zh-CN"/>
                </w:rPr>
                <w:t>3</w:t>
              </w:r>
              <w:r w:rsidR="003540DE">
                <w:rPr>
                  <w:rFonts w:eastAsia="等线" w:cs="Arial" w:hint="eastAsia"/>
                  <w:color w:val="000000"/>
                  <w:szCs w:val="18"/>
                  <w:vertAlign w:val="superscript"/>
                  <w:lang w:eastAsia="zh-CN"/>
                </w:rPr>
                <w:t>,</w:t>
              </w:r>
              <w:r w:rsidR="003540DE">
                <w:rPr>
                  <w:rFonts w:eastAsia="等线" w:cs="Arial"/>
                  <w:color w:val="000000"/>
                  <w:szCs w:val="18"/>
                  <w:vertAlign w:val="superscript"/>
                  <w:lang w:eastAsia="zh-CN"/>
                </w:rPr>
                <w:t>14</w:t>
              </w:r>
            </w:ins>
          </w:p>
        </w:tc>
        <w:tc>
          <w:tcPr>
            <w:tcW w:w="830" w:type="dxa"/>
            <w:tcBorders>
              <w:top w:val="single" w:sz="4" w:space="0" w:color="auto"/>
              <w:left w:val="single" w:sz="4" w:space="0" w:color="auto"/>
              <w:bottom w:val="single" w:sz="4" w:space="0" w:color="auto"/>
              <w:right w:val="single" w:sz="4" w:space="0" w:color="auto"/>
            </w:tcBorders>
            <w:vAlign w:val="center"/>
          </w:tcPr>
          <w:p w14:paraId="29B790B6" w14:textId="77777777" w:rsidR="000E1A07" w:rsidRPr="00170508" w:rsidRDefault="000E1A07" w:rsidP="00AC3BB3">
            <w:pPr>
              <w:pStyle w:val="TAC"/>
              <w:rPr>
                <w:rFonts w:eastAsia="等线"/>
              </w:rPr>
            </w:pPr>
            <w:r w:rsidRPr="00170508">
              <w:rPr>
                <w:rFonts w:eastAsia="等线"/>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2376BEA" w14:textId="77777777" w:rsidR="000E1A07" w:rsidRPr="00170508" w:rsidRDefault="000E1A07" w:rsidP="00AC3BB3">
            <w:pPr>
              <w:pStyle w:val="TAC"/>
              <w:rPr>
                <w:lang w:eastAsia="zh-CN" w:bidi="ar"/>
              </w:rPr>
            </w:pPr>
            <w:r w:rsidRPr="00170508">
              <w:rPr>
                <w:rFonts w:eastAsia="等线"/>
                <w:lang w:val="en-US" w:eastAsia="zh-CN" w:bidi="ar"/>
              </w:rPr>
              <w:t>CA_n48(2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610" w:type="dxa"/>
            <w:tcBorders>
              <w:top w:val="single" w:sz="4" w:space="0" w:color="auto"/>
              <w:left w:val="single" w:sz="4" w:space="0" w:color="auto"/>
              <w:bottom w:val="nil"/>
              <w:right w:val="single" w:sz="4" w:space="0" w:color="auto"/>
            </w:tcBorders>
            <w:vAlign w:val="center"/>
          </w:tcPr>
          <w:p w14:paraId="2333A2A9" w14:textId="77777777" w:rsidR="000E1A07" w:rsidRPr="00170508" w:rsidRDefault="000E1A07" w:rsidP="00AC3BB3">
            <w:pPr>
              <w:pStyle w:val="TAC"/>
            </w:pPr>
            <w:r w:rsidRPr="00170508">
              <w:rPr>
                <w:rFonts w:eastAsia="等线"/>
                <w:lang w:val="en-US" w:eastAsia="zh-CN"/>
              </w:rPr>
              <w:t>4 and 5</w:t>
            </w:r>
          </w:p>
        </w:tc>
      </w:tr>
      <w:tr w:rsidR="000E1A07" w:rsidRPr="00170508" w14:paraId="5F95A8B3" w14:textId="77777777" w:rsidTr="00AC3BB3">
        <w:trPr>
          <w:jc w:val="center"/>
        </w:trPr>
        <w:tc>
          <w:tcPr>
            <w:tcW w:w="2067" w:type="dxa"/>
            <w:tcBorders>
              <w:top w:val="nil"/>
              <w:left w:val="single" w:sz="4" w:space="0" w:color="auto"/>
              <w:bottom w:val="nil"/>
              <w:right w:val="single" w:sz="4" w:space="0" w:color="auto"/>
            </w:tcBorders>
            <w:vAlign w:val="center"/>
          </w:tcPr>
          <w:p w14:paraId="418FFF7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C47531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74B664E" w14:textId="77777777" w:rsidR="000E1A07" w:rsidRPr="00170508" w:rsidRDefault="000E1A07" w:rsidP="00AC3BB3">
            <w:pPr>
              <w:pStyle w:val="TAC"/>
              <w:rPr>
                <w:rFonts w:eastAsia="等线"/>
              </w:rPr>
            </w:pPr>
            <w:r w:rsidRPr="00170508">
              <w:rPr>
                <w:rFonts w:eastAsia="等线"/>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2A0AD14" w14:textId="77777777" w:rsidR="000E1A07" w:rsidRPr="00170508" w:rsidRDefault="000E1A07" w:rsidP="00AC3BB3">
            <w:pPr>
              <w:pStyle w:val="TAC"/>
              <w:rPr>
                <w:lang w:eastAsia="zh-CN" w:bidi="ar"/>
              </w:rPr>
            </w:pPr>
            <w:r w:rsidRPr="00170508">
              <w:rPr>
                <w:rFonts w:eastAsia="等线"/>
                <w:lang w:val="en-US" w:eastAsia="zh-CN" w:bidi="ar"/>
              </w:rPr>
              <w:t>CA_n66(2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610" w:type="dxa"/>
            <w:tcBorders>
              <w:top w:val="nil"/>
              <w:left w:val="single" w:sz="4" w:space="0" w:color="auto"/>
              <w:bottom w:val="nil"/>
              <w:right w:val="single" w:sz="4" w:space="0" w:color="auto"/>
            </w:tcBorders>
            <w:vAlign w:val="center"/>
          </w:tcPr>
          <w:p w14:paraId="791CC3EF" w14:textId="77777777" w:rsidR="000E1A07" w:rsidRPr="00170508" w:rsidRDefault="000E1A07" w:rsidP="00AC3BB3">
            <w:pPr>
              <w:pStyle w:val="TAC"/>
            </w:pPr>
          </w:p>
        </w:tc>
      </w:tr>
      <w:tr w:rsidR="000E1A07" w:rsidRPr="00170508" w14:paraId="4D53E252"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B75C50E"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0155E6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ED2CD91" w14:textId="77777777" w:rsidR="000E1A07" w:rsidRPr="00170508" w:rsidRDefault="000E1A07" w:rsidP="00AC3BB3">
            <w:pPr>
              <w:pStyle w:val="TAC"/>
              <w:rPr>
                <w:rFonts w:eastAsia="等线"/>
              </w:rPr>
            </w:pPr>
            <w:r w:rsidRPr="00170508">
              <w:rPr>
                <w:rFonts w:eastAsia="等线"/>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824DFBC" w14:textId="77777777" w:rsidR="000E1A07" w:rsidRPr="00170508" w:rsidRDefault="000E1A07" w:rsidP="00AC3BB3">
            <w:pPr>
              <w:pStyle w:val="TAC"/>
              <w:rPr>
                <w:lang w:eastAsia="zh-CN" w:bidi="ar"/>
              </w:rPr>
            </w:pPr>
            <w:r w:rsidRPr="00170508">
              <w:rPr>
                <w:rFonts w:eastAsia="等线"/>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49A801A5" w14:textId="77777777" w:rsidR="000E1A07" w:rsidRPr="00170508" w:rsidRDefault="000E1A07" w:rsidP="00AC3BB3">
            <w:pPr>
              <w:pStyle w:val="TAC"/>
            </w:pPr>
          </w:p>
        </w:tc>
      </w:tr>
      <w:tr w:rsidR="000E1A07" w:rsidRPr="00170508" w14:paraId="6BA12B5F"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61E334A" w14:textId="77777777" w:rsidR="000E1A07" w:rsidRPr="00170508" w:rsidRDefault="000E1A07" w:rsidP="00AC3BB3">
            <w:pPr>
              <w:pStyle w:val="TAC"/>
            </w:pPr>
            <w:r w:rsidRPr="00170508">
              <w:rPr>
                <w:rFonts w:eastAsia="等线"/>
              </w:rPr>
              <w:t>CA_n48(2A)-n66(2A)-n77C</w:t>
            </w:r>
          </w:p>
        </w:tc>
        <w:tc>
          <w:tcPr>
            <w:tcW w:w="1829" w:type="dxa"/>
            <w:tcBorders>
              <w:top w:val="single" w:sz="4" w:space="0" w:color="auto"/>
              <w:left w:val="single" w:sz="4" w:space="0" w:color="auto"/>
              <w:bottom w:val="nil"/>
              <w:right w:val="single" w:sz="4" w:space="0" w:color="auto"/>
            </w:tcBorders>
            <w:vAlign w:val="center"/>
          </w:tcPr>
          <w:p w14:paraId="0482564A" w14:textId="77777777" w:rsidR="00EF6F60" w:rsidRPr="00170508" w:rsidRDefault="00EF6F60" w:rsidP="00EF6F60">
            <w:pPr>
              <w:pStyle w:val="TAC"/>
              <w:rPr>
                <w:ins w:id="180" w:author="Sunlin Zhu/朱荪菻" w:date="2025-09-30T14:39:00Z"/>
                <w:rFonts w:eastAsia="等线"/>
                <w:color w:val="000000"/>
                <w:szCs w:val="18"/>
                <w:lang w:eastAsia="zh-CN"/>
              </w:rPr>
            </w:pPr>
            <w:ins w:id="181" w:author="Sunlin Zhu/朱荪菻" w:date="2025-09-30T14:39:00Z">
              <w:r w:rsidRPr="00170508">
                <w:t>n77</w:t>
              </w:r>
              <w:r w:rsidRPr="00170508">
                <w:rPr>
                  <w:vertAlign w:val="superscript"/>
                </w:rPr>
                <w:t>7,9</w:t>
              </w:r>
            </w:ins>
          </w:p>
          <w:p w14:paraId="6FA26D01" w14:textId="4CDEB526" w:rsidR="000E1A07" w:rsidRPr="00170508" w:rsidRDefault="000E1A07" w:rsidP="00AC3BB3">
            <w:pPr>
              <w:pStyle w:val="TAC"/>
              <w:rPr>
                <w:rFonts w:eastAsia="等线"/>
                <w:color w:val="000000"/>
                <w:szCs w:val="18"/>
                <w:lang w:val="en-US" w:eastAsia="zh-CN"/>
              </w:rPr>
            </w:pPr>
            <w:r w:rsidRPr="00170508">
              <w:rPr>
                <w:rFonts w:eastAsia="等线" w:hint="eastAsia"/>
                <w:color w:val="000000"/>
                <w:szCs w:val="18"/>
                <w:lang w:val="en-US" w:eastAsia="zh-CN"/>
              </w:rPr>
              <w:t>C</w:t>
            </w:r>
            <w:r w:rsidRPr="00170508">
              <w:rPr>
                <w:rFonts w:eastAsia="等线"/>
                <w:color w:val="000000"/>
                <w:szCs w:val="18"/>
                <w:lang w:val="en-US" w:eastAsia="zh-CN"/>
              </w:rPr>
              <w:t>A_n77C</w:t>
            </w:r>
          </w:p>
          <w:p w14:paraId="453CB85F" w14:textId="77777777" w:rsidR="000E1A07" w:rsidRPr="00170508" w:rsidRDefault="000E1A07" w:rsidP="00AC3BB3">
            <w:pPr>
              <w:pStyle w:val="TAC"/>
              <w:rPr>
                <w:rFonts w:eastAsia="等线"/>
                <w:color w:val="000000"/>
                <w:szCs w:val="18"/>
                <w:lang w:val="en-US" w:eastAsia="zh-CN"/>
              </w:rPr>
            </w:pPr>
            <w:r w:rsidRPr="00170508">
              <w:rPr>
                <w:rFonts w:eastAsia="等线"/>
                <w:color w:val="000000"/>
                <w:szCs w:val="18"/>
                <w:lang w:val="en-US" w:eastAsia="zh-CN"/>
              </w:rPr>
              <w:t>CA_n48A-n66A</w:t>
            </w:r>
          </w:p>
          <w:p w14:paraId="4579FBD6" w14:textId="7F3EE1E0" w:rsidR="000E1A07" w:rsidRDefault="000E1A07" w:rsidP="00AC3BB3">
            <w:pPr>
              <w:pStyle w:val="TAC"/>
              <w:rPr>
                <w:rFonts w:eastAsia="等线"/>
                <w:color w:val="000000"/>
                <w:szCs w:val="18"/>
                <w:lang w:val="en-US" w:eastAsia="zh-CN"/>
              </w:rPr>
            </w:pPr>
            <w:r w:rsidRPr="00170508">
              <w:rPr>
                <w:rFonts w:eastAsia="等线"/>
                <w:color w:val="000000"/>
                <w:szCs w:val="18"/>
                <w:lang w:val="en-US" w:eastAsia="zh-CN"/>
              </w:rPr>
              <w:t>CA_n66A-n77A</w:t>
            </w:r>
            <w:ins w:id="182" w:author="Sunlin Zhu/朱荪菻" w:date="2025-09-30T14:39:00Z">
              <w:r w:rsidR="00EF6F60" w:rsidRPr="00170508">
                <w:rPr>
                  <w:vertAlign w:val="superscript"/>
                </w:rPr>
                <w:t>7,</w:t>
              </w:r>
            </w:ins>
            <w:ins w:id="183" w:author="Sunlin Zhu/朱荪菻" w:date="2025-09-25T16:51:00Z">
              <w:r w:rsidR="003540DE">
                <w:rPr>
                  <w:rFonts w:eastAsia="等线" w:cs="Arial" w:hint="eastAsia"/>
                  <w:color w:val="000000"/>
                  <w:szCs w:val="18"/>
                  <w:vertAlign w:val="superscript"/>
                  <w:lang w:eastAsia="zh-CN"/>
                </w:rPr>
                <w:t>1</w:t>
              </w:r>
              <w:r w:rsidR="003540DE">
                <w:rPr>
                  <w:rFonts w:eastAsia="等线" w:cs="Arial"/>
                  <w:color w:val="000000"/>
                  <w:szCs w:val="18"/>
                  <w:vertAlign w:val="superscript"/>
                  <w:lang w:eastAsia="zh-CN"/>
                </w:rPr>
                <w:t>3</w:t>
              </w:r>
              <w:r w:rsidR="003540DE">
                <w:rPr>
                  <w:rFonts w:eastAsia="等线" w:cs="Arial" w:hint="eastAsia"/>
                  <w:color w:val="000000"/>
                  <w:szCs w:val="18"/>
                  <w:vertAlign w:val="superscript"/>
                  <w:lang w:eastAsia="zh-CN"/>
                </w:rPr>
                <w:t>,</w:t>
              </w:r>
              <w:r w:rsidR="003540DE">
                <w:rPr>
                  <w:rFonts w:eastAsia="等线" w:cs="Arial"/>
                  <w:color w:val="000000"/>
                  <w:szCs w:val="18"/>
                  <w:vertAlign w:val="superscript"/>
                  <w:lang w:eastAsia="zh-CN"/>
                </w:rPr>
                <w:t>14</w:t>
              </w:r>
            </w:ins>
          </w:p>
          <w:p w14:paraId="73BF2D16" w14:textId="2B629019" w:rsidR="000E1A07" w:rsidRPr="00170508" w:rsidRDefault="000E1A07" w:rsidP="00AC3BB3">
            <w:pPr>
              <w:pStyle w:val="TAC"/>
            </w:pPr>
            <w:r w:rsidRPr="00170508">
              <w:rPr>
                <w:rFonts w:eastAsia="等线"/>
                <w:color w:val="000000"/>
                <w:szCs w:val="18"/>
                <w:lang w:val="en-US" w:eastAsia="zh-CN"/>
              </w:rPr>
              <w:t>CA_n66A-n77</w:t>
            </w:r>
            <w:r>
              <w:rPr>
                <w:rFonts w:eastAsia="等线"/>
                <w:color w:val="000000"/>
                <w:szCs w:val="18"/>
                <w:lang w:val="en-US" w:eastAsia="zh-CN"/>
              </w:rPr>
              <w:t>C</w:t>
            </w:r>
          </w:p>
        </w:tc>
        <w:tc>
          <w:tcPr>
            <w:tcW w:w="830" w:type="dxa"/>
            <w:tcBorders>
              <w:top w:val="single" w:sz="4" w:space="0" w:color="auto"/>
              <w:left w:val="single" w:sz="4" w:space="0" w:color="auto"/>
              <w:bottom w:val="single" w:sz="4" w:space="0" w:color="auto"/>
              <w:right w:val="single" w:sz="4" w:space="0" w:color="auto"/>
            </w:tcBorders>
            <w:vAlign w:val="center"/>
          </w:tcPr>
          <w:p w14:paraId="083197DC" w14:textId="77777777" w:rsidR="000E1A07" w:rsidRPr="00170508" w:rsidRDefault="000E1A07" w:rsidP="00AC3BB3">
            <w:pPr>
              <w:pStyle w:val="TAC"/>
              <w:rPr>
                <w:rFonts w:eastAsia="等线"/>
              </w:rPr>
            </w:pPr>
            <w:r w:rsidRPr="00170508">
              <w:rPr>
                <w:rFonts w:eastAsia="等线"/>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19B97EE" w14:textId="77777777" w:rsidR="000E1A07" w:rsidRPr="00170508" w:rsidRDefault="000E1A07" w:rsidP="00AC3BB3">
            <w:pPr>
              <w:pStyle w:val="TAC"/>
              <w:rPr>
                <w:lang w:eastAsia="zh-CN" w:bidi="ar"/>
              </w:rPr>
            </w:pPr>
            <w:r w:rsidRPr="00170508">
              <w:rPr>
                <w:rFonts w:eastAsia="等线"/>
                <w:lang w:val="en-US" w:eastAsia="zh-CN" w:bidi="ar"/>
              </w:rPr>
              <w:t>CA_n48(2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610" w:type="dxa"/>
            <w:tcBorders>
              <w:top w:val="single" w:sz="4" w:space="0" w:color="auto"/>
              <w:left w:val="single" w:sz="4" w:space="0" w:color="auto"/>
              <w:bottom w:val="nil"/>
              <w:right w:val="single" w:sz="4" w:space="0" w:color="auto"/>
            </w:tcBorders>
            <w:vAlign w:val="center"/>
          </w:tcPr>
          <w:p w14:paraId="79206A76" w14:textId="77777777" w:rsidR="000E1A07" w:rsidRPr="00170508" w:rsidRDefault="000E1A07" w:rsidP="00AC3BB3">
            <w:pPr>
              <w:pStyle w:val="TAC"/>
            </w:pPr>
            <w:r w:rsidRPr="00170508">
              <w:rPr>
                <w:rFonts w:eastAsia="等线"/>
                <w:lang w:val="en-US" w:eastAsia="zh-CN"/>
              </w:rPr>
              <w:t>4 and 5</w:t>
            </w:r>
          </w:p>
        </w:tc>
      </w:tr>
      <w:tr w:rsidR="000E1A07" w:rsidRPr="00170508" w14:paraId="41A7818A" w14:textId="77777777" w:rsidTr="00AC3BB3">
        <w:trPr>
          <w:jc w:val="center"/>
        </w:trPr>
        <w:tc>
          <w:tcPr>
            <w:tcW w:w="2067" w:type="dxa"/>
            <w:tcBorders>
              <w:top w:val="nil"/>
              <w:left w:val="single" w:sz="4" w:space="0" w:color="auto"/>
              <w:bottom w:val="nil"/>
              <w:right w:val="single" w:sz="4" w:space="0" w:color="auto"/>
            </w:tcBorders>
            <w:vAlign w:val="center"/>
          </w:tcPr>
          <w:p w14:paraId="2109DB1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227CE4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C20BB4E" w14:textId="77777777" w:rsidR="000E1A07" w:rsidRPr="00170508" w:rsidRDefault="000E1A07" w:rsidP="00AC3BB3">
            <w:pPr>
              <w:pStyle w:val="TAC"/>
              <w:rPr>
                <w:rFonts w:eastAsia="等线"/>
              </w:rPr>
            </w:pPr>
            <w:r w:rsidRPr="00170508">
              <w:rPr>
                <w:rFonts w:eastAsia="等线"/>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EBE6672" w14:textId="77777777" w:rsidR="000E1A07" w:rsidRPr="00170508" w:rsidRDefault="000E1A07" w:rsidP="00AC3BB3">
            <w:pPr>
              <w:pStyle w:val="TAC"/>
              <w:rPr>
                <w:lang w:eastAsia="zh-CN" w:bidi="ar"/>
              </w:rPr>
            </w:pPr>
            <w:r w:rsidRPr="00170508">
              <w:rPr>
                <w:rFonts w:eastAsia="等线"/>
                <w:lang w:val="en-US" w:eastAsia="zh-CN" w:bidi="ar"/>
              </w:rPr>
              <w:t>CA_n66(2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610" w:type="dxa"/>
            <w:tcBorders>
              <w:top w:val="nil"/>
              <w:left w:val="single" w:sz="4" w:space="0" w:color="auto"/>
              <w:bottom w:val="nil"/>
              <w:right w:val="single" w:sz="4" w:space="0" w:color="auto"/>
            </w:tcBorders>
            <w:vAlign w:val="center"/>
          </w:tcPr>
          <w:p w14:paraId="596CE55A" w14:textId="77777777" w:rsidR="000E1A07" w:rsidRPr="00170508" w:rsidRDefault="000E1A07" w:rsidP="00AC3BB3">
            <w:pPr>
              <w:pStyle w:val="TAC"/>
            </w:pPr>
          </w:p>
        </w:tc>
      </w:tr>
      <w:tr w:rsidR="000E1A07" w:rsidRPr="00170508" w14:paraId="52FF884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2216EC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7A4052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A67D90F" w14:textId="77777777" w:rsidR="000E1A07" w:rsidRPr="00170508" w:rsidRDefault="000E1A07" w:rsidP="00AC3BB3">
            <w:pPr>
              <w:pStyle w:val="TAC"/>
              <w:rPr>
                <w:rFonts w:eastAsia="等线"/>
              </w:rPr>
            </w:pPr>
            <w:r w:rsidRPr="00170508">
              <w:rPr>
                <w:rFonts w:eastAsia="等线"/>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CFEC707" w14:textId="77777777" w:rsidR="000E1A07" w:rsidRPr="00170508" w:rsidRDefault="000E1A07" w:rsidP="00AC3BB3">
            <w:pPr>
              <w:pStyle w:val="TAC"/>
              <w:rPr>
                <w:lang w:eastAsia="zh-CN" w:bidi="ar"/>
              </w:rPr>
            </w:pPr>
            <w:r w:rsidRPr="00170508">
              <w:rPr>
                <w:rFonts w:eastAsia="等线"/>
                <w:lang w:val="en-US" w:eastAsia="zh-CN" w:bidi="ar"/>
              </w:rPr>
              <w:t>CA_n77C_BCS4 and 5</w:t>
            </w:r>
          </w:p>
        </w:tc>
        <w:tc>
          <w:tcPr>
            <w:tcW w:w="1610" w:type="dxa"/>
            <w:tcBorders>
              <w:top w:val="nil"/>
              <w:left w:val="single" w:sz="4" w:space="0" w:color="auto"/>
              <w:bottom w:val="single" w:sz="4" w:space="0" w:color="auto"/>
              <w:right w:val="single" w:sz="4" w:space="0" w:color="auto"/>
            </w:tcBorders>
            <w:vAlign w:val="center"/>
          </w:tcPr>
          <w:p w14:paraId="75262252" w14:textId="77777777" w:rsidR="000E1A07" w:rsidRPr="00170508" w:rsidRDefault="000E1A07" w:rsidP="00AC3BB3">
            <w:pPr>
              <w:pStyle w:val="TAC"/>
            </w:pPr>
          </w:p>
        </w:tc>
      </w:tr>
      <w:tr w:rsidR="000E1A07" w:rsidRPr="00170508" w14:paraId="6F531595"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01B88DF" w14:textId="77777777" w:rsidR="000E1A07" w:rsidRPr="00170508" w:rsidRDefault="000E1A07" w:rsidP="00AC3BB3">
            <w:pPr>
              <w:pStyle w:val="TAC"/>
            </w:pPr>
            <w:r w:rsidRPr="00170508">
              <w:rPr>
                <w:rFonts w:eastAsia="等线"/>
              </w:rPr>
              <w:t>CA_n48B-n66(2A)-n77C</w:t>
            </w:r>
          </w:p>
        </w:tc>
        <w:tc>
          <w:tcPr>
            <w:tcW w:w="1829" w:type="dxa"/>
            <w:tcBorders>
              <w:top w:val="single" w:sz="4" w:space="0" w:color="auto"/>
              <w:left w:val="single" w:sz="4" w:space="0" w:color="auto"/>
              <w:bottom w:val="nil"/>
              <w:right w:val="single" w:sz="4" w:space="0" w:color="auto"/>
            </w:tcBorders>
            <w:vAlign w:val="center"/>
          </w:tcPr>
          <w:p w14:paraId="2DBB791B" w14:textId="77777777" w:rsidR="00EF6F60" w:rsidRPr="00170508" w:rsidRDefault="00EF6F60" w:rsidP="00EF6F60">
            <w:pPr>
              <w:pStyle w:val="TAC"/>
              <w:rPr>
                <w:ins w:id="184" w:author="Sunlin Zhu/朱荪菻" w:date="2025-09-30T14:40:00Z"/>
                <w:rFonts w:eastAsia="等线"/>
                <w:color w:val="000000"/>
                <w:szCs w:val="18"/>
                <w:lang w:eastAsia="zh-CN"/>
              </w:rPr>
            </w:pPr>
            <w:ins w:id="185" w:author="Sunlin Zhu/朱荪菻" w:date="2025-09-30T14:40:00Z">
              <w:r w:rsidRPr="00170508">
                <w:t>n77</w:t>
              </w:r>
              <w:r w:rsidRPr="00170508">
                <w:rPr>
                  <w:vertAlign w:val="superscript"/>
                </w:rPr>
                <w:t>7,9</w:t>
              </w:r>
            </w:ins>
          </w:p>
          <w:p w14:paraId="2B5EA9A1" w14:textId="66389DFE" w:rsidR="000E1A07" w:rsidRPr="00170508" w:rsidRDefault="000E1A07" w:rsidP="00AC3BB3">
            <w:pPr>
              <w:pStyle w:val="TAC"/>
              <w:rPr>
                <w:rFonts w:eastAsia="等线"/>
                <w:color w:val="000000"/>
                <w:szCs w:val="18"/>
                <w:lang w:val="en-US" w:eastAsia="zh-CN"/>
              </w:rPr>
            </w:pPr>
            <w:r w:rsidRPr="00170508">
              <w:rPr>
                <w:rFonts w:eastAsia="等线"/>
                <w:color w:val="000000"/>
                <w:szCs w:val="18"/>
                <w:lang w:val="en-US" w:eastAsia="zh-CN"/>
              </w:rPr>
              <w:t>CA_n48B</w:t>
            </w:r>
          </w:p>
          <w:p w14:paraId="699E5E6D" w14:textId="77777777" w:rsidR="000E1A07" w:rsidRPr="00170508" w:rsidRDefault="000E1A07" w:rsidP="00AC3BB3">
            <w:pPr>
              <w:pStyle w:val="TAC"/>
              <w:rPr>
                <w:rFonts w:eastAsia="等线"/>
                <w:color w:val="000000"/>
                <w:szCs w:val="18"/>
                <w:lang w:val="en-US" w:eastAsia="zh-CN"/>
              </w:rPr>
            </w:pPr>
            <w:r w:rsidRPr="00170508">
              <w:rPr>
                <w:rFonts w:eastAsia="等线" w:hint="eastAsia"/>
                <w:color w:val="000000"/>
                <w:szCs w:val="18"/>
                <w:lang w:val="en-US" w:eastAsia="zh-CN"/>
              </w:rPr>
              <w:t>C</w:t>
            </w:r>
            <w:r w:rsidRPr="00170508">
              <w:rPr>
                <w:rFonts w:eastAsia="等线"/>
                <w:color w:val="000000"/>
                <w:szCs w:val="18"/>
                <w:lang w:val="en-US" w:eastAsia="zh-CN"/>
              </w:rPr>
              <w:t>A_n77C</w:t>
            </w:r>
          </w:p>
          <w:p w14:paraId="7B996CBC" w14:textId="77777777" w:rsidR="000E1A07" w:rsidRDefault="000E1A07" w:rsidP="00AC3BB3">
            <w:pPr>
              <w:pStyle w:val="TAC"/>
              <w:rPr>
                <w:rFonts w:eastAsia="等线"/>
                <w:color w:val="000000"/>
                <w:szCs w:val="18"/>
                <w:lang w:val="en-US" w:eastAsia="zh-CN"/>
              </w:rPr>
            </w:pPr>
            <w:r w:rsidRPr="00170508">
              <w:rPr>
                <w:rFonts w:eastAsia="等线"/>
                <w:color w:val="000000"/>
                <w:szCs w:val="18"/>
                <w:lang w:val="en-US" w:eastAsia="zh-CN"/>
              </w:rPr>
              <w:t>CA_n48A-n66A</w:t>
            </w:r>
          </w:p>
          <w:p w14:paraId="47ED7324" w14:textId="77777777" w:rsidR="000E1A07" w:rsidRPr="00170508" w:rsidRDefault="000E1A07" w:rsidP="00AC3BB3">
            <w:pPr>
              <w:pStyle w:val="TAC"/>
              <w:rPr>
                <w:rFonts w:eastAsia="等线"/>
                <w:color w:val="000000"/>
                <w:szCs w:val="18"/>
                <w:lang w:val="en-US" w:eastAsia="zh-CN"/>
              </w:rPr>
            </w:pPr>
            <w:r>
              <w:rPr>
                <w:rFonts w:eastAsia="等线"/>
                <w:color w:val="000000"/>
                <w:szCs w:val="18"/>
                <w:lang w:val="en-US" w:eastAsia="zh-CN"/>
              </w:rPr>
              <w:t>CA_n48B</w:t>
            </w:r>
            <w:r w:rsidRPr="00170508">
              <w:rPr>
                <w:rFonts w:eastAsia="等线"/>
                <w:color w:val="000000"/>
                <w:szCs w:val="18"/>
                <w:lang w:val="en-US" w:eastAsia="zh-CN"/>
              </w:rPr>
              <w:t>-n66A</w:t>
            </w:r>
          </w:p>
          <w:p w14:paraId="7B66F5E1" w14:textId="05F40758" w:rsidR="000E1A07" w:rsidRDefault="000E1A07" w:rsidP="00AC3BB3">
            <w:pPr>
              <w:pStyle w:val="TAC"/>
              <w:rPr>
                <w:rFonts w:eastAsia="等线"/>
                <w:color w:val="000000"/>
                <w:szCs w:val="18"/>
                <w:lang w:val="en-US" w:eastAsia="zh-CN"/>
              </w:rPr>
            </w:pPr>
            <w:r w:rsidRPr="00170508">
              <w:rPr>
                <w:rFonts w:eastAsia="等线"/>
                <w:color w:val="000000"/>
                <w:szCs w:val="18"/>
                <w:lang w:val="en-US" w:eastAsia="zh-CN"/>
              </w:rPr>
              <w:t>CA_n66A-n77A</w:t>
            </w:r>
            <w:ins w:id="186" w:author="Sunlin Zhu/朱荪菻" w:date="2025-09-30T14:40:00Z">
              <w:r w:rsidR="00EF6F60" w:rsidRPr="00170508">
                <w:rPr>
                  <w:vertAlign w:val="superscript"/>
                </w:rPr>
                <w:t>7,</w:t>
              </w:r>
            </w:ins>
            <w:ins w:id="187" w:author="Sunlin Zhu/朱荪菻" w:date="2025-09-25T16:51:00Z">
              <w:r w:rsidR="003540DE">
                <w:rPr>
                  <w:rFonts w:eastAsia="等线" w:cs="Arial" w:hint="eastAsia"/>
                  <w:color w:val="000000"/>
                  <w:szCs w:val="18"/>
                  <w:vertAlign w:val="superscript"/>
                  <w:lang w:eastAsia="zh-CN"/>
                </w:rPr>
                <w:t>1</w:t>
              </w:r>
              <w:r w:rsidR="003540DE">
                <w:rPr>
                  <w:rFonts w:eastAsia="等线" w:cs="Arial"/>
                  <w:color w:val="000000"/>
                  <w:szCs w:val="18"/>
                  <w:vertAlign w:val="superscript"/>
                  <w:lang w:eastAsia="zh-CN"/>
                </w:rPr>
                <w:t>3</w:t>
              </w:r>
              <w:r w:rsidR="003540DE">
                <w:rPr>
                  <w:rFonts w:eastAsia="等线" w:cs="Arial" w:hint="eastAsia"/>
                  <w:color w:val="000000"/>
                  <w:szCs w:val="18"/>
                  <w:vertAlign w:val="superscript"/>
                  <w:lang w:eastAsia="zh-CN"/>
                </w:rPr>
                <w:t>,</w:t>
              </w:r>
              <w:r w:rsidR="003540DE">
                <w:rPr>
                  <w:rFonts w:eastAsia="等线" w:cs="Arial"/>
                  <w:color w:val="000000"/>
                  <w:szCs w:val="18"/>
                  <w:vertAlign w:val="superscript"/>
                  <w:lang w:eastAsia="zh-CN"/>
                </w:rPr>
                <w:t>14</w:t>
              </w:r>
            </w:ins>
          </w:p>
          <w:p w14:paraId="37F3B5B8" w14:textId="7968A557" w:rsidR="000E1A07" w:rsidRPr="00170508" w:rsidRDefault="000E1A07" w:rsidP="00AC3BB3">
            <w:pPr>
              <w:pStyle w:val="TAC"/>
            </w:pPr>
            <w:r w:rsidRPr="00170508">
              <w:rPr>
                <w:rFonts w:eastAsia="等线"/>
                <w:color w:val="000000"/>
                <w:szCs w:val="18"/>
                <w:lang w:val="en-US" w:eastAsia="zh-CN"/>
              </w:rPr>
              <w:t>CA_n66A-n77</w:t>
            </w:r>
            <w:r>
              <w:rPr>
                <w:rFonts w:eastAsia="等线"/>
                <w:color w:val="000000"/>
                <w:szCs w:val="18"/>
                <w:lang w:val="en-US" w:eastAsia="zh-CN"/>
              </w:rPr>
              <w:t>C</w:t>
            </w:r>
          </w:p>
        </w:tc>
        <w:tc>
          <w:tcPr>
            <w:tcW w:w="830" w:type="dxa"/>
            <w:tcBorders>
              <w:top w:val="single" w:sz="4" w:space="0" w:color="auto"/>
              <w:left w:val="single" w:sz="4" w:space="0" w:color="auto"/>
              <w:bottom w:val="single" w:sz="4" w:space="0" w:color="auto"/>
              <w:right w:val="single" w:sz="4" w:space="0" w:color="auto"/>
            </w:tcBorders>
            <w:vAlign w:val="center"/>
          </w:tcPr>
          <w:p w14:paraId="1B8F2CC9" w14:textId="77777777" w:rsidR="000E1A07" w:rsidRPr="00170508" w:rsidRDefault="000E1A07" w:rsidP="00AC3BB3">
            <w:pPr>
              <w:pStyle w:val="TAC"/>
              <w:rPr>
                <w:rFonts w:eastAsia="等线"/>
              </w:rPr>
            </w:pPr>
            <w:r w:rsidRPr="00170508">
              <w:rPr>
                <w:rFonts w:eastAsia="等线"/>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EB5E5CC" w14:textId="77777777" w:rsidR="000E1A07" w:rsidRPr="00170508" w:rsidRDefault="000E1A07" w:rsidP="00AC3BB3">
            <w:pPr>
              <w:pStyle w:val="TAC"/>
              <w:rPr>
                <w:lang w:eastAsia="zh-CN" w:bidi="ar"/>
              </w:rPr>
            </w:pPr>
            <w:r w:rsidRPr="00170508">
              <w:rPr>
                <w:rFonts w:eastAsia="等线"/>
                <w:lang w:val="en-US" w:eastAsia="zh-CN" w:bidi="ar"/>
              </w:rPr>
              <w:t>CA_n48B_BCS4 and 5</w:t>
            </w:r>
          </w:p>
        </w:tc>
        <w:tc>
          <w:tcPr>
            <w:tcW w:w="1610" w:type="dxa"/>
            <w:tcBorders>
              <w:top w:val="single" w:sz="4" w:space="0" w:color="auto"/>
              <w:left w:val="single" w:sz="4" w:space="0" w:color="auto"/>
              <w:bottom w:val="nil"/>
              <w:right w:val="single" w:sz="4" w:space="0" w:color="auto"/>
            </w:tcBorders>
            <w:vAlign w:val="center"/>
          </w:tcPr>
          <w:p w14:paraId="033DA798" w14:textId="77777777" w:rsidR="000E1A07" w:rsidRPr="00170508" w:rsidRDefault="000E1A07" w:rsidP="00AC3BB3">
            <w:pPr>
              <w:pStyle w:val="TAC"/>
            </w:pPr>
            <w:r w:rsidRPr="00170508">
              <w:rPr>
                <w:rFonts w:eastAsia="等线"/>
                <w:lang w:val="en-US" w:eastAsia="zh-CN"/>
              </w:rPr>
              <w:t>4 and 5</w:t>
            </w:r>
          </w:p>
        </w:tc>
      </w:tr>
      <w:tr w:rsidR="000E1A07" w:rsidRPr="00170508" w14:paraId="1B813BB4" w14:textId="77777777" w:rsidTr="00AC3BB3">
        <w:trPr>
          <w:jc w:val="center"/>
        </w:trPr>
        <w:tc>
          <w:tcPr>
            <w:tcW w:w="2067" w:type="dxa"/>
            <w:tcBorders>
              <w:top w:val="nil"/>
              <w:left w:val="single" w:sz="4" w:space="0" w:color="auto"/>
              <w:bottom w:val="nil"/>
              <w:right w:val="single" w:sz="4" w:space="0" w:color="auto"/>
            </w:tcBorders>
            <w:vAlign w:val="center"/>
          </w:tcPr>
          <w:p w14:paraId="616FEB2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D9CB82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05124C8" w14:textId="77777777" w:rsidR="000E1A07" w:rsidRPr="00170508" w:rsidRDefault="000E1A07" w:rsidP="00AC3BB3">
            <w:pPr>
              <w:pStyle w:val="TAC"/>
              <w:rPr>
                <w:rFonts w:eastAsia="等线"/>
              </w:rPr>
            </w:pPr>
            <w:r w:rsidRPr="00170508">
              <w:rPr>
                <w:rFonts w:eastAsia="等线"/>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3FCCF1E" w14:textId="77777777" w:rsidR="000E1A07" w:rsidRPr="00170508" w:rsidRDefault="000E1A07" w:rsidP="00AC3BB3">
            <w:pPr>
              <w:pStyle w:val="TAC"/>
              <w:rPr>
                <w:lang w:eastAsia="zh-CN" w:bidi="ar"/>
              </w:rPr>
            </w:pPr>
            <w:r w:rsidRPr="00170508">
              <w:rPr>
                <w:rFonts w:eastAsia="等线"/>
                <w:lang w:val="en-US" w:eastAsia="zh-CN" w:bidi="ar"/>
              </w:rPr>
              <w:t>CA_n66(2</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610" w:type="dxa"/>
            <w:tcBorders>
              <w:top w:val="nil"/>
              <w:left w:val="single" w:sz="4" w:space="0" w:color="auto"/>
              <w:bottom w:val="nil"/>
              <w:right w:val="single" w:sz="4" w:space="0" w:color="auto"/>
            </w:tcBorders>
            <w:vAlign w:val="center"/>
          </w:tcPr>
          <w:p w14:paraId="74A29028" w14:textId="77777777" w:rsidR="000E1A07" w:rsidRPr="00170508" w:rsidRDefault="000E1A07" w:rsidP="00AC3BB3">
            <w:pPr>
              <w:pStyle w:val="TAC"/>
            </w:pPr>
          </w:p>
        </w:tc>
      </w:tr>
      <w:tr w:rsidR="000E1A07" w:rsidRPr="00170508" w14:paraId="4CE8144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7DC34E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5E5FA2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2B97BA9" w14:textId="77777777" w:rsidR="000E1A07" w:rsidRPr="00170508" w:rsidRDefault="000E1A07" w:rsidP="00AC3BB3">
            <w:pPr>
              <w:pStyle w:val="TAC"/>
              <w:rPr>
                <w:rFonts w:eastAsia="等线"/>
              </w:rPr>
            </w:pPr>
            <w:r w:rsidRPr="00170508">
              <w:rPr>
                <w:rFonts w:eastAsia="等线"/>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0C9DAA9" w14:textId="77777777" w:rsidR="000E1A07" w:rsidRPr="00170508" w:rsidRDefault="000E1A07" w:rsidP="00AC3BB3">
            <w:pPr>
              <w:pStyle w:val="TAC"/>
              <w:rPr>
                <w:lang w:eastAsia="zh-CN" w:bidi="ar"/>
              </w:rPr>
            </w:pPr>
            <w:r w:rsidRPr="00170508">
              <w:rPr>
                <w:rFonts w:eastAsia="等线"/>
                <w:lang w:val="en-US" w:eastAsia="zh-CN" w:bidi="ar"/>
              </w:rPr>
              <w:t>CA_n77C_BCS4 and 5</w:t>
            </w:r>
          </w:p>
        </w:tc>
        <w:tc>
          <w:tcPr>
            <w:tcW w:w="1610" w:type="dxa"/>
            <w:tcBorders>
              <w:top w:val="nil"/>
              <w:left w:val="single" w:sz="4" w:space="0" w:color="auto"/>
              <w:bottom w:val="single" w:sz="4" w:space="0" w:color="auto"/>
              <w:right w:val="single" w:sz="4" w:space="0" w:color="auto"/>
            </w:tcBorders>
            <w:vAlign w:val="center"/>
          </w:tcPr>
          <w:p w14:paraId="3AD65E2F" w14:textId="77777777" w:rsidR="000E1A07" w:rsidRPr="00170508" w:rsidRDefault="000E1A07" w:rsidP="00AC3BB3">
            <w:pPr>
              <w:pStyle w:val="TAC"/>
            </w:pPr>
          </w:p>
        </w:tc>
      </w:tr>
      <w:tr w:rsidR="000E1A07" w:rsidRPr="00170508" w14:paraId="2CB1CC35"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E5ED483" w14:textId="77777777" w:rsidR="000E1A07" w:rsidRPr="00170508" w:rsidRDefault="000E1A07" w:rsidP="00AC3BB3">
            <w:pPr>
              <w:pStyle w:val="TAC"/>
            </w:pPr>
            <w:r w:rsidRPr="00170508">
              <w:lastRenderedPageBreak/>
              <w:t>CA_n48A-n70A-n71A</w:t>
            </w:r>
          </w:p>
        </w:tc>
        <w:tc>
          <w:tcPr>
            <w:tcW w:w="1829" w:type="dxa"/>
            <w:tcBorders>
              <w:top w:val="single" w:sz="4" w:space="0" w:color="auto"/>
              <w:left w:val="single" w:sz="4" w:space="0" w:color="auto"/>
              <w:bottom w:val="nil"/>
              <w:right w:val="single" w:sz="4" w:space="0" w:color="auto"/>
            </w:tcBorders>
            <w:vAlign w:val="center"/>
          </w:tcPr>
          <w:p w14:paraId="170B94F0" w14:textId="77777777" w:rsidR="000E1A07" w:rsidRPr="00170508" w:rsidRDefault="000E1A07" w:rsidP="00AC3BB3">
            <w:pPr>
              <w:pStyle w:val="TAC"/>
              <w:rPr>
                <w:rFonts w:cs="Arial"/>
                <w:szCs w:val="18"/>
              </w:rPr>
            </w:pPr>
            <w:r w:rsidRPr="00170508">
              <w:rPr>
                <w:rFonts w:cs="Arial"/>
                <w:szCs w:val="18"/>
              </w:rPr>
              <w:t>CA_n48A-n70A</w:t>
            </w:r>
          </w:p>
          <w:p w14:paraId="325D6BAB" w14:textId="77777777" w:rsidR="000E1A07" w:rsidRPr="00170508" w:rsidRDefault="000E1A07" w:rsidP="00AC3BB3">
            <w:pPr>
              <w:pStyle w:val="TAC"/>
              <w:rPr>
                <w:rFonts w:cs="Arial"/>
                <w:szCs w:val="18"/>
              </w:rPr>
            </w:pPr>
            <w:r w:rsidRPr="00170508">
              <w:rPr>
                <w:rFonts w:cs="Arial"/>
                <w:szCs w:val="18"/>
              </w:rPr>
              <w:t>CA_n48A-n71A</w:t>
            </w:r>
          </w:p>
          <w:p w14:paraId="44F8469A" w14:textId="77777777" w:rsidR="000E1A07" w:rsidRPr="00170508" w:rsidRDefault="000E1A07" w:rsidP="00AC3BB3">
            <w:pPr>
              <w:pStyle w:val="TAC"/>
            </w:pPr>
            <w:r w:rsidRPr="00170508">
              <w:rPr>
                <w:rFonts w:cs="Arial"/>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03B966BA"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7AA6ACCE" w14:textId="77777777" w:rsidR="000E1A07" w:rsidRPr="00170508" w:rsidRDefault="000E1A07" w:rsidP="00AC3BB3">
            <w:pPr>
              <w:pStyle w:val="TAC"/>
              <w:rPr>
                <w:rFonts w:ascii="Calibri" w:hAnsi="Calibri"/>
                <w:sz w:val="21"/>
                <w:lang w:eastAsia="zh-CN"/>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674066BA" w14:textId="77777777" w:rsidR="000E1A07" w:rsidRPr="00170508" w:rsidRDefault="000E1A07" w:rsidP="00AC3BB3">
            <w:pPr>
              <w:pStyle w:val="TAC"/>
            </w:pPr>
            <w:r w:rsidRPr="00170508">
              <w:t>0</w:t>
            </w:r>
          </w:p>
        </w:tc>
      </w:tr>
      <w:tr w:rsidR="000E1A07" w:rsidRPr="00170508" w14:paraId="05F1DB63" w14:textId="77777777" w:rsidTr="00AC3BB3">
        <w:trPr>
          <w:jc w:val="center"/>
        </w:trPr>
        <w:tc>
          <w:tcPr>
            <w:tcW w:w="2067" w:type="dxa"/>
            <w:tcBorders>
              <w:top w:val="nil"/>
              <w:left w:val="single" w:sz="4" w:space="0" w:color="auto"/>
              <w:bottom w:val="nil"/>
              <w:right w:val="single" w:sz="4" w:space="0" w:color="auto"/>
            </w:tcBorders>
            <w:vAlign w:val="center"/>
          </w:tcPr>
          <w:p w14:paraId="3BF3D08A"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3941C5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40F35A1"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46893209" w14:textId="77777777" w:rsidR="000E1A07" w:rsidRPr="00170508" w:rsidRDefault="000E1A07" w:rsidP="00AC3BB3">
            <w:pPr>
              <w:pStyle w:val="TAC"/>
              <w:rPr>
                <w:rFonts w:ascii="Calibri" w:hAnsi="Calibri"/>
                <w:sz w:val="21"/>
                <w:lang w:eastAsia="zh-CN"/>
              </w:rPr>
            </w:pPr>
            <w:r w:rsidRPr="00170508">
              <w:rPr>
                <w:lang w:eastAsia="zh-CN" w:bidi="ar"/>
              </w:rPr>
              <w:t>5, 10, 15, 20</w:t>
            </w:r>
            <w:r w:rsidRPr="00170508">
              <w:rPr>
                <w:vertAlign w:val="superscript"/>
                <w:lang w:eastAsia="zh-CN" w:bidi="ar"/>
              </w:rPr>
              <w:t>1</w:t>
            </w:r>
            <w:r w:rsidRPr="00170508">
              <w:rPr>
                <w:lang w:eastAsia="zh-CN" w:bidi="ar"/>
              </w:rPr>
              <w:t>, 25</w:t>
            </w:r>
            <w:r w:rsidRPr="00170508">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1851673A" w14:textId="77777777" w:rsidR="000E1A07" w:rsidRPr="00170508" w:rsidRDefault="000E1A07" w:rsidP="00AC3BB3">
            <w:pPr>
              <w:pStyle w:val="TAC"/>
            </w:pPr>
          </w:p>
        </w:tc>
      </w:tr>
      <w:tr w:rsidR="000E1A07" w:rsidRPr="00170508" w14:paraId="139CA55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A7A2B1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BD4388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7892960"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3405004C"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EE934D5" w14:textId="77777777" w:rsidR="000E1A07" w:rsidRPr="00170508" w:rsidRDefault="000E1A07" w:rsidP="00AC3BB3">
            <w:pPr>
              <w:pStyle w:val="TAC"/>
            </w:pPr>
          </w:p>
        </w:tc>
      </w:tr>
      <w:tr w:rsidR="000E1A07" w:rsidRPr="00170508" w14:paraId="64580623"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B7F21BD" w14:textId="77777777" w:rsidR="000E1A07" w:rsidRPr="00170508" w:rsidRDefault="000E1A07" w:rsidP="00AC3BB3">
            <w:pPr>
              <w:pStyle w:val="TAC"/>
            </w:pPr>
            <w:r w:rsidRPr="00170508">
              <w:t>CA_n48(2A)-n70A-n71A</w:t>
            </w:r>
          </w:p>
        </w:tc>
        <w:tc>
          <w:tcPr>
            <w:tcW w:w="1829" w:type="dxa"/>
            <w:tcBorders>
              <w:top w:val="single" w:sz="4" w:space="0" w:color="auto"/>
              <w:left w:val="single" w:sz="4" w:space="0" w:color="auto"/>
              <w:bottom w:val="nil"/>
              <w:right w:val="single" w:sz="4" w:space="0" w:color="auto"/>
            </w:tcBorders>
            <w:vAlign w:val="center"/>
          </w:tcPr>
          <w:p w14:paraId="573E3F87" w14:textId="77777777" w:rsidR="000E1A07" w:rsidRPr="00170508" w:rsidRDefault="000E1A07" w:rsidP="00AC3BB3">
            <w:pPr>
              <w:pStyle w:val="TAC"/>
              <w:rPr>
                <w:rFonts w:cs="Arial"/>
                <w:szCs w:val="18"/>
              </w:rPr>
            </w:pPr>
            <w:r w:rsidRPr="00170508">
              <w:rPr>
                <w:rFonts w:cs="Arial"/>
                <w:szCs w:val="18"/>
              </w:rPr>
              <w:t>CA_n48A-n70A</w:t>
            </w:r>
          </w:p>
          <w:p w14:paraId="0A17FF3B" w14:textId="77777777" w:rsidR="000E1A07" w:rsidRPr="00170508" w:rsidRDefault="000E1A07" w:rsidP="00AC3BB3">
            <w:pPr>
              <w:pStyle w:val="TAC"/>
              <w:rPr>
                <w:rFonts w:cs="Arial"/>
                <w:szCs w:val="18"/>
              </w:rPr>
            </w:pPr>
            <w:r w:rsidRPr="00170508">
              <w:rPr>
                <w:rFonts w:cs="Arial"/>
                <w:szCs w:val="18"/>
              </w:rPr>
              <w:t>CA_n48A-n71A</w:t>
            </w:r>
          </w:p>
          <w:p w14:paraId="55A71E19" w14:textId="77777777" w:rsidR="000E1A07" w:rsidRPr="00170508" w:rsidRDefault="000E1A07" w:rsidP="00AC3BB3">
            <w:pPr>
              <w:pStyle w:val="TAC"/>
            </w:pPr>
            <w:r w:rsidRPr="00170508">
              <w:rPr>
                <w:rFonts w:cs="Arial"/>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073A909C"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6CCA56E2" w14:textId="77777777" w:rsidR="000E1A07" w:rsidRPr="00170508" w:rsidRDefault="000E1A07" w:rsidP="00AC3BB3">
            <w:pPr>
              <w:pStyle w:val="TAC"/>
              <w:rPr>
                <w:rFonts w:ascii="Calibri" w:hAnsi="Calibri"/>
                <w:sz w:val="21"/>
                <w:lang w:eastAsia="zh-CN"/>
              </w:rPr>
            </w:pPr>
            <w:r w:rsidRPr="00170508">
              <w:rPr>
                <w:lang w:eastAsia="zh-CN" w:bidi="ar"/>
              </w:rPr>
              <w:t>CA_n48(2</w:t>
            </w:r>
            <w:proofErr w:type="gramStart"/>
            <w:r w:rsidRPr="00170508">
              <w:rPr>
                <w:lang w:eastAsia="zh-CN" w:bidi="ar"/>
              </w:rPr>
              <w:t>A)_</w:t>
            </w:r>
            <w:proofErr w:type="gramEnd"/>
            <w:r w:rsidRPr="00170508">
              <w:rPr>
                <w:lang w:eastAsia="zh-CN" w:bidi="ar"/>
              </w:rPr>
              <w:t>BCS1</w:t>
            </w:r>
          </w:p>
        </w:tc>
        <w:tc>
          <w:tcPr>
            <w:tcW w:w="1610" w:type="dxa"/>
            <w:tcBorders>
              <w:top w:val="single" w:sz="4" w:space="0" w:color="auto"/>
              <w:left w:val="single" w:sz="4" w:space="0" w:color="auto"/>
              <w:bottom w:val="nil"/>
              <w:right w:val="single" w:sz="4" w:space="0" w:color="auto"/>
            </w:tcBorders>
            <w:vAlign w:val="center"/>
          </w:tcPr>
          <w:p w14:paraId="29740E5E" w14:textId="77777777" w:rsidR="000E1A07" w:rsidRPr="00170508" w:rsidRDefault="000E1A07" w:rsidP="00AC3BB3">
            <w:pPr>
              <w:pStyle w:val="TAC"/>
              <w:rPr>
                <w:lang w:eastAsia="zh-CN"/>
              </w:rPr>
            </w:pPr>
            <w:r w:rsidRPr="00170508">
              <w:rPr>
                <w:lang w:eastAsia="zh-CN"/>
              </w:rPr>
              <w:t>0</w:t>
            </w:r>
          </w:p>
        </w:tc>
      </w:tr>
      <w:tr w:rsidR="000E1A07" w:rsidRPr="00170508" w14:paraId="2BE3AE43" w14:textId="77777777" w:rsidTr="00AC3BB3">
        <w:trPr>
          <w:jc w:val="center"/>
        </w:trPr>
        <w:tc>
          <w:tcPr>
            <w:tcW w:w="2067" w:type="dxa"/>
            <w:tcBorders>
              <w:top w:val="nil"/>
              <w:left w:val="single" w:sz="4" w:space="0" w:color="auto"/>
              <w:bottom w:val="nil"/>
              <w:right w:val="single" w:sz="4" w:space="0" w:color="auto"/>
            </w:tcBorders>
            <w:vAlign w:val="center"/>
          </w:tcPr>
          <w:p w14:paraId="1FF04C5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0ACDD4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2B2A1F2"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79FBABFC" w14:textId="77777777" w:rsidR="000E1A07" w:rsidRPr="00170508" w:rsidRDefault="000E1A07" w:rsidP="00AC3BB3">
            <w:pPr>
              <w:pStyle w:val="TAC"/>
              <w:rPr>
                <w:rFonts w:ascii="Calibri" w:hAnsi="Calibri"/>
                <w:sz w:val="21"/>
                <w:lang w:eastAsia="zh-CN"/>
              </w:rPr>
            </w:pPr>
            <w:r w:rsidRPr="00170508">
              <w:rPr>
                <w:lang w:eastAsia="zh-CN" w:bidi="ar"/>
              </w:rPr>
              <w:t>5, 10, 15, 20</w:t>
            </w:r>
            <w:r w:rsidRPr="00170508">
              <w:rPr>
                <w:vertAlign w:val="superscript"/>
                <w:lang w:eastAsia="zh-CN" w:bidi="ar"/>
              </w:rPr>
              <w:t>1</w:t>
            </w:r>
            <w:r w:rsidRPr="00170508">
              <w:rPr>
                <w:lang w:eastAsia="zh-CN" w:bidi="ar"/>
              </w:rPr>
              <w:t>, 25</w:t>
            </w:r>
            <w:r w:rsidRPr="00170508">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4701D20A" w14:textId="77777777" w:rsidR="000E1A07" w:rsidRPr="00170508" w:rsidRDefault="000E1A07" w:rsidP="00AC3BB3">
            <w:pPr>
              <w:pStyle w:val="TAC"/>
            </w:pPr>
          </w:p>
        </w:tc>
      </w:tr>
      <w:tr w:rsidR="000E1A07" w:rsidRPr="00170508" w14:paraId="7F69654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8A1180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722CC2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CFE1229"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4A0B989E"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9EACA8D" w14:textId="77777777" w:rsidR="000E1A07" w:rsidRPr="00170508" w:rsidRDefault="000E1A07" w:rsidP="00AC3BB3">
            <w:pPr>
              <w:pStyle w:val="TAC"/>
            </w:pPr>
          </w:p>
        </w:tc>
      </w:tr>
      <w:tr w:rsidR="000E1A07" w:rsidRPr="00170508" w14:paraId="68F7146D"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9603243" w14:textId="77777777" w:rsidR="000E1A07" w:rsidRPr="00170508" w:rsidRDefault="000E1A07" w:rsidP="00AC3BB3">
            <w:pPr>
              <w:pStyle w:val="TAC"/>
            </w:pPr>
            <w:r w:rsidRPr="00170508">
              <w:t>CA_n48B-n70A-n71A</w:t>
            </w:r>
          </w:p>
        </w:tc>
        <w:tc>
          <w:tcPr>
            <w:tcW w:w="1829" w:type="dxa"/>
            <w:tcBorders>
              <w:top w:val="single" w:sz="4" w:space="0" w:color="auto"/>
              <w:left w:val="single" w:sz="4" w:space="0" w:color="auto"/>
              <w:bottom w:val="nil"/>
              <w:right w:val="single" w:sz="4" w:space="0" w:color="auto"/>
            </w:tcBorders>
            <w:vAlign w:val="center"/>
          </w:tcPr>
          <w:p w14:paraId="4A74EE69" w14:textId="77777777" w:rsidR="000E1A07" w:rsidRPr="00170508" w:rsidRDefault="000E1A07" w:rsidP="00AC3BB3">
            <w:pPr>
              <w:pStyle w:val="TAC"/>
              <w:rPr>
                <w:rFonts w:cs="Arial"/>
                <w:szCs w:val="18"/>
              </w:rPr>
            </w:pPr>
            <w:r w:rsidRPr="00170508">
              <w:rPr>
                <w:rFonts w:cs="Arial"/>
                <w:szCs w:val="18"/>
              </w:rPr>
              <w:t>CA_n48A-n70A</w:t>
            </w:r>
          </w:p>
          <w:p w14:paraId="02EB0339" w14:textId="77777777" w:rsidR="000E1A07" w:rsidRPr="00170508" w:rsidRDefault="000E1A07" w:rsidP="00AC3BB3">
            <w:pPr>
              <w:pStyle w:val="TAC"/>
              <w:rPr>
                <w:rFonts w:cs="Arial"/>
                <w:szCs w:val="18"/>
              </w:rPr>
            </w:pPr>
            <w:r w:rsidRPr="00170508">
              <w:rPr>
                <w:rFonts w:cs="Arial"/>
                <w:szCs w:val="18"/>
              </w:rPr>
              <w:t>CA_n48A-n71A</w:t>
            </w:r>
          </w:p>
          <w:p w14:paraId="0CE7435A" w14:textId="77777777" w:rsidR="000E1A07" w:rsidRPr="00170508" w:rsidRDefault="000E1A07" w:rsidP="00AC3BB3">
            <w:pPr>
              <w:pStyle w:val="TAC"/>
            </w:pPr>
            <w:r w:rsidRPr="00170508">
              <w:rPr>
                <w:rFonts w:cs="Arial"/>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1F0F9C88"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34F4C6CB" w14:textId="77777777" w:rsidR="000E1A07" w:rsidRPr="00170508" w:rsidRDefault="000E1A07" w:rsidP="00AC3BB3">
            <w:pPr>
              <w:pStyle w:val="TAC"/>
              <w:rPr>
                <w:rFonts w:ascii="Calibri" w:hAnsi="Calibri"/>
                <w:sz w:val="21"/>
                <w:lang w:eastAsia="zh-CN"/>
              </w:rPr>
            </w:pPr>
            <w:r w:rsidRPr="00170508">
              <w:rPr>
                <w:lang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2D7B2995" w14:textId="77777777" w:rsidR="000E1A07" w:rsidRPr="00170508" w:rsidRDefault="000E1A07" w:rsidP="00AC3BB3">
            <w:pPr>
              <w:pStyle w:val="TAC"/>
              <w:rPr>
                <w:lang w:eastAsia="zh-CN"/>
              </w:rPr>
            </w:pPr>
            <w:r w:rsidRPr="00170508">
              <w:rPr>
                <w:lang w:eastAsia="zh-CN"/>
              </w:rPr>
              <w:t>0</w:t>
            </w:r>
          </w:p>
        </w:tc>
      </w:tr>
      <w:tr w:rsidR="000E1A07" w:rsidRPr="00170508" w14:paraId="02F999CC" w14:textId="77777777" w:rsidTr="00AC3BB3">
        <w:trPr>
          <w:jc w:val="center"/>
        </w:trPr>
        <w:tc>
          <w:tcPr>
            <w:tcW w:w="2067" w:type="dxa"/>
            <w:tcBorders>
              <w:top w:val="nil"/>
              <w:left w:val="single" w:sz="4" w:space="0" w:color="auto"/>
              <w:bottom w:val="nil"/>
              <w:right w:val="single" w:sz="4" w:space="0" w:color="auto"/>
            </w:tcBorders>
            <w:vAlign w:val="center"/>
          </w:tcPr>
          <w:p w14:paraId="69D7933E"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E389A6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C890677"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1FC9C5EB" w14:textId="77777777" w:rsidR="000E1A07" w:rsidRPr="00170508" w:rsidRDefault="000E1A07" w:rsidP="00AC3BB3">
            <w:pPr>
              <w:pStyle w:val="TAC"/>
              <w:rPr>
                <w:rFonts w:ascii="Calibri" w:hAnsi="Calibri"/>
                <w:sz w:val="21"/>
                <w:lang w:eastAsia="zh-CN"/>
              </w:rPr>
            </w:pPr>
            <w:r w:rsidRPr="00170508">
              <w:rPr>
                <w:lang w:eastAsia="zh-CN" w:bidi="ar"/>
              </w:rPr>
              <w:t>5, 10, 15, 20</w:t>
            </w:r>
            <w:r w:rsidRPr="00170508">
              <w:rPr>
                <w:vertAlign w:val="superscript"/>
                <w:lang w:eastAsia="zh-CN" w:bidi="ar"/>
              </w:rPr>
              <w:t>1</w:t>
            </w:r>
            <w:r w:rsidRPr="00170508">
              <w:rPr>
                <w:lang w:eastAsia="zh-CN" w:bidi="ar"/>
              </w:rPr>
              <w:t>, 25</w:t>
            </w:r>
            <w:r w:rsidRPr="00170508">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1ABA952D" w14:textId="77777777" w:rsidR="000E1A07" w:rsidRPr="00170508" w:rsidRDefault="000E1A07" w:rsidP="00AC3BB3">
            <w:pPr>
              <w:pStyle w:val="TAC"/>
            </w:pPr>
          </w:p>
        </w:tc>
      </w:tr>
      <w:tr w:rsidR="000E1A07" w:rsidRPr="00170508" w14:paraId="542DAB6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C8DCE4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730136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A642B94"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6FE8C792"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03D2127" w14:textId="77777777" w:rsidR="000E1A07" w:rsidRPr="00170508" w:rsidRDefault="000E1A07" w:rsidP="00AC3BB3">
            <w:pPr>
              <w:pStyle w:val="TAC"/>
            </w:pPr>
          </w:p>
        </w:tc>
      </w:tr>
      <w:tr w:rsidR="000E1A07" w:rsidRPr="00170508" w14:paraId="371CB15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715B79A" w14:textId="77777777" w:rsidR="000E1A07" w:rsidRPr="00170508" w:rsidRDefault="000E1A07" w:rsidP="00AC3BB3">
            <w:pPr>
              <w:pStyle w:val="TAC"/>
            </w:pPr>
            <w:r w:rsidRPr="00170508">
              <w:t>CA_n48A-n70A-n71(2A)</w:t>
            </w:r>
          </w:p>
        </w:tc>
        <w:tc>
          <w:tcPr>
            <w:tcW w:w="1829" w:type="dxa"/>
            <w:tcBorders>
              <w:top w:val="single" w:sz="4" w:space="0" w:color="auto"/>
              <w:left w:val="single" w:sz="4" w:space="0" w:color="auto"/>
              <w:bottom w:val="nil"/>
              <w:right w:val="single" w:sz="4" w:space="0" w:color="auto"/>
            </w:tcBorders>
            <w:vAlign w:val="center"/>
          </w:tcPr>
          <w:p w14:paraId="173194B2" w14:textId="77777777" w:rsidR="000E1A07" w:rsidRPr="00170508" w:rsidRDefault="000E1A07" w:rsidP="00AC3BB3">
            <w:pPr>
              <w:pStyle w:val="TAC"/>
              <w:rPr>
                <w:rFonts w:cs="Arial"/>
                <w:szCs w:val="18"/>
              </w:rPr>
            </w:pPr>
            <w:r w:rsidRPr="00170508">
              <w:rPr>
                <w:rFonts w:cs="Arial"/>
                <w:szCs w:val="18"/>
              </w:rPr>
              <w:t>CA_n48A-n70A</w:t>
            </w:r>
          </w:p>
          <w:p w14:paraId="64222CFB" w14:textId="77777777" w:rsidR="000E1A07" w:rsidRPr="00170508" w:rsidRDefault="000E1A07" w:rsidP="00AC3BB3">
            <w:pPr>
              <w:pStyle w:val="TAC"/>
              <w:rPr>
                <w:rFonts w:cs="Arial"/>
                <w:szCs w:val="18"/>
              </w:rPr>
            </w:pPr>
            <w:r w:rsidRPr="00170508">
              <w:rPr>
                <w:rFonts w:cs="Arial"/>
                <w:szCs w:val="18"/>
              </w:rPr>
              <w:t>CA_n48A-n71A</w:t>
            </w:r>
          </w:p>
          <w:p w14:paraId="0E247B7E" w14:textId="77777777" w:rsidR="000E1A07" w:rsidRPr="00170508" w:rsidRDefault="000E1A07" w:rsidP="00AC3BB3">
            <w:pPr>
              <w:pStyle w:val="TAC"/>
            </w:pPr>
            <w:r w:rsidRPr="00170508">
              <w:rPr>
                <w:rFonts w:cs="Arial"/>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28A2503D"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75ED083A" w14:textId="77777777" w:rsidR="000E1A07" w:rsidRPr="00170508" w:rsidRDefault="000E1A07" w:rsidP="00AC3BB3">
            <w:pPr>
              <w:pStyle w:val="TAC"/>
              <w:rPr>
                <w:rFonts w:ascii="Calibri" w:hAnsi="Calibri"/>
                <w:sz w:val="21"/>
                <w:lang w:eastAsia="zh-CN"/>
              </w:rPr>
            </w:pPr>
            <w:r w:rsidRPr="00170508">
              <w:rPr>
                <w:lang w:eastAsia="zh-CN" w:bidi="ar"/>
              </w:rPr>
              <w:t>5, 10, 15, 20, 30, 40, 50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216191A2" w14:textId="77777777" w:rsidR="000E1A07" w:rsidRPr="00170508" w:rsidRDefault="000E1A07" w:rsidP="00AC3BB3">
            <w:pPr>
              <w:pStyle w:val="TAC"/>
            </w:pPr>
            <w:r w:rsidRPr="00170508">
              <w:t>0</w:t>
            </w:r>
          </w:p>
        </w:tc>
      </w:tr>
      <w:tr w:rsidR="000E1A07" w:rsidRPr="00170508" w14:paraId="7DA107EC" w14:textId="77777777" w:rsidTr="00AC3BB3">
        <w:trPr>
          <w:jc w:val="center"/>
        </w:trPr>
        <w:tc>
          <w:tcPr>
            <w:tcW w:w="2067" w:type="dxa"/>
            <w:tcBorders>
              <w:top w:val="nil"/>
              <w:left w:val="single" w:sz="4" w:space="0" w:color="auto"/>
              <w:bottom w:val="nil"/>
              <w:right w:val="single" w:sz="4" w:space="0" w:color="auto"/>
            </w:tcBorders>
            <w:vAlign w:val="center"/>
          </w:tcPr>
          <w:p w14:paraId="62CD41D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7645F2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0A41B69"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12BC71E0" w14:textId="77777777" w:rsidR="000E1A07" w:rsidRPr="00170508" w:rsidRDefault="000E1A07" w:rsidP="00AC3BB3">
            <w:pPr>
              <w:pStyle w:val="TAC"/>
              <w:rPr>
                <w:rFonts w:ascii="Calibri" w:hAnsi="Calibri"/>
                <w:sz w:val="21"/>
                <w:lang w:eastAsia="zh-CN"/>
              </w:rPr>
            </w:pPr>
            <w:r w:rsidRPr="00170508">
              <w:rPr>
                <w:lang w:eastAsia="zh-CN" w:bidi="ar"/>
              </w:rPr>
              <w:t>5, 10, 15, 20</w:t>
            </w:r>
            <w:r w:rsidRPr="00170508">
              <w:rPr>
                <w:vertAlign w:val="superscript"/>
                <w:lang w:eastAsia="zh-CN" w:bidi="ar"/>
              </w:rPr>
              <w:t>1</w:t>
            </w:r>
            <w:r w:rsidRPr="00170508">
              <w:rPr>
                <w:lang w:eastAsia="zh-CN" w:bidi="ar"/>
              </w:rPr>
              <w:t>, 25</w:t>
            </w:r>
            <w:r w:rsidRPr="00170508">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626952F9" w14:textId="77777777" w:rsidR="000E1A07" w:rsidRPr="00170508" w:rsidRDefault="000E1A07" w:rsidP="00AC3BB3">
            <w:pPr>
              <w:pStyle w:val="TAC"/>
            </w:pPr>
          </w:p>
        </w:tc>
      </w:tr>
      <w:tr w:rsidR="000E1A07" w:rsidRPr="00170508" w14:paraId="29C14C2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5B9F766"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A54D7E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3EB7635"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0B22BF6D" w14:textId="77777777" w:rsidR="000E1A07" w:rsidRPr="00170508" w:rsidRDefault="000E1A07" w:rsidP="00AC3BB3">
            <w:pPr>
              <w:pStyle w:val="TAC"/>
              <w:rPr>
                <w:rFonts w:ascii="Calibri" w:hAnsi="Calibri"/>
                <w:sz w:val="21"/>
                <w:lang w:eastAsia="zh-CN"/>
              </w:rPr>
            </w:pPr>
            <w:r w:rsidRPr="00170508">
              <w:rPr>
                <w:lang w:eastAsia="zh-CN" w:bidi="ar"/>
              </w:rPr>
              <w:t>CA_n71(2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single" w:sz="4" w:space="0" w:color="auto"/>
              <w:right w:val="single" w:sz="4" w:space="0" w:color="auto"/>
            </w:tcBorders>
            <w:vAlign w:val="center"/>
          </w:tcPr>
          <w:p w14:paraId="4F1668DA" w14:textId="77777777" w:rsidR="000E1A07" w:rsidRPr="00170508" w:rsidRDefault="000E1A07" w:rsidP="00AC3BB3">
            <w:pPr>
              <w:pStyle w:val="TAC"/>
            </w:pPr>
          </w:p>
        </w:tc>
      </w:tr>
      <w:tr w:rsidR="000E1A07" w:rsidRPr="00170508" w14:paraId="4CC84C6B"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792A57D" w14:textId="77777777" w:rsidR="000E1A07" w:rsidRPr="00170508" w:rsidRDefault="000E1A07" w:rsidP="00AC3BB3">
            <w:pPr>
              <w:pStyle w:val="TAC"/>
            </w:pPr>
            <w:r w:rsidRPr="00170508">
              <w:rPr>
                <w:rFonts w:eastAsia="等线" w:cs="Arial"/>
                <w:szCs w:val="18"/>
              </w:rPr>
              <w:t>CA_n48(2A)-n70A-n71(2A)</w:t>
            </w:r>
          </w:p>
        </w:tc>
        <w:tc>
          <w:tcPr>
            <w:tcW w:w="1829" w:type="dxa"/>
            <w:tcBorders>
              <w:top w:val="single" w:sz="4" w:space="0" w:color="auto"/>
              <w:left w:val="single" w:sz="4" w:space="0" w:color="auto"/>
              <w:bottom w:val="nil"/>
              <w:right w:val="single" w:sz="4" w:space="0" w:color="auto"/>
            </w:tcBorders>
            <w:vAlign w:val="center"/>
          </w:tcPr>
          <w:p w14:paraId="4FE3B740" w14:textId="77777777" w:rsidR="000E1A07" w:rsidRPr="00170508" w:rsidRDefault="000E1A07" w:rsidP="00AC3BB3">
            <w:pPr>
              <w:pStyle w:val="TAC"/>
              <w:rPr>
                <w:rFonts w:eastAsia="等线" w:cs="Arial"/>
                <w:szCs w:val="18"/>
              </w:rPr>
            </w:pPr>
            <w:r w:rsidRPr="00170508">
              <w:rPr>
                <w:rFonts w:eastAsia="等线" w:cs="Arial"/>
                <w:szCs w:val="18"/>
              </w:rPr>
              <w:t>CA_n48A-n70A</w:t>
            </w:r>
          </w:p>
          <w:p w14:paraId="6DFA026A" w14:textId="77777777" w:rsidR="000E1A07" w:rsidRPr="00170508" w:rsidRDefault="000E1A07" w:rsidP="00AC3BB3">
            <w:pPr>
              <w:pStyle w:val="TAC"/>
              <w:rPr>
                <w:rFonts w:eastAsia="等线" w:cs="Arial"/>
                <w:szCs w:val="18"/>
              </w:rPr>
            </w:pPr>
            <w:r w:rsidRPr="00170508">
              <w:rPr>
                <w:rFonts w:eastAsia="等线" w:cs="Arial"/>
                <w:szCs w:val="18"/>
              </w:rPr>
              <w:t>CA_n48A-n71A</w:t>
            </w:r>
          </w:p>
          <w:p w14:paraId="2B3B997D" w14:textId="77777777" w:rsidR="000E1A07" w:rsidRPr="00170508" w:rsidRDefault="000E1A07" w:rsidP="00AC3BB3">
            <w:pPr>
              <w:pStyle w:val="TAC"/>
            </w:pPr>
            <w:r w:rsidRPr="00170508">
              <w:rPr>
                <w:rFonts w:eastAsia="等线" w:cs="Arial"/>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287C295A" w14:textId="77777777" w:rsidR="000E1A07" w:rsidRPr="00170508" w:rsidRDefault="000E1A07" w:rsidP="00AC3BB3">
            <w:pPr>
              <w:pStyle w:val="TAC"/>
            </w:pPr>
            <w:r w:rsidRPr="00170508">
              <w:rPr>
                <w:rFonts w:eastAsia="等线"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E4B2C79" w14:textId="77777777" w:rsidR="000E1A07" w:rsidRPr="00170508" w:rsidRDefault="000E1A07" w:rsidP="00AC3BB3">
            <w:pPr>
              <w:pStyle w:val="TAC"/>
              <w:rPr>
                <w:lang w:eastAsia="zh-CN" w:bidi="ar"/>
              </w:rPr>
            </w:pPr>
            <w:r w:rsidRPr="00170508">
              <w:rPr>
                <w:rFonts w:eastAsia="等线" w:cs="Arial"/>
                <w:szCs w:val="18"/>
                <w:lang w:eastAsia="zh-CN" w:bidi="ar"/>
              </w:rPr>
              <w:t>CA_n48(2</w:t>
            </w:r>
            <w:proofErr w:type="gramStart"/>
            <w:r w:rsidRPr="00170508">
              <w:rPr>
                <w:rFonts w:eastAsia="等线" w:cs="Arial"/>
                <w:szCs w:val="18"/>
                <w:lang w:eastAsia="zh-CN" w:bidi="ar"/>
              </w:rPr>
              <w:t>A)_</w:t>
            </w:r>
            <w:proofErr w:type="gramEnd"/>
            <w:r w:rsidRPr="00170508">
              <w:rPr>
                <w:rFonts w:eastAsia="等线" w:cs="Arial"/>
                <w:szCs w:val="18"/>
                <w:lang w:eastAsia="zh-CN" w:bidi="ar"/>
              </w:rPr>
              <w:t>BCS1</w:t>
            </w:r>
          </w:p>
        </w:tc>
        <w:tc>
          <w:tcPr>
            <w:tcW w:w="1610" w:type="dxa"/>
            <w:tcBorders>
              <w:top w:val="single" w:sz="4" w:space="0" w:color="auto"/>
              <w:left w:val="single" w:sz="4" w:space="0" w:color="auto"/>
              <w:bottom w:val="nil"/>
              <w:right w:val="single" w:sz="4" w:space="0" w:color="auto"/>
            </w:tcBorders>
            <w:vAlign w:val="center"/>
          </w:tcPr>
          <w:p w14:paraId="64F6026F" w14:textId="77777777" w:rsidR="000E1A07" w:rsidRPr="00170508" w:rsidRDefault="000E1A07" w:rsidP="00AC3BB3">
            <w:pPr>
              <w:pStyle w:val="TAC"/>
            </w:pPr>
            <w:r w:rsidRPr="00170508">
              <w:rPr>
                <w:rFonts w:eastAsia="等线" w:cs="Arial"/>
                <w:szCs w:val="18"/>
                <w:lang w:eastAsia="zh-CN"/>
              </w:rPr>
              <w:t>0</w:t>
            </w:r>
          </w:p>
        </w:tc>
      </w:tr>
      <w:tr w:rsidR="000E1A07" w:rsidRPr="00170508" w14:paraId="3E476039" w14:textId="77777777" w:rsidTr="00AC3BB3">
        <w:trPr>
          <w:jc w:val="center"/>
        </w:trPr>
        <w:tc>
          <w:tcPr>
            <w:tcW w:w="2067" w:type="dxa"/>
            <w:tcBorders>
              <w:top w:val="nil"/>
              <w:left w:val="single" w:sz="4" w:space="0" w:color="auto"/>
              <w:bottom w:val="nil"/>
              <w:right w:val="single" w:sz="4" w:space="0" w:color="auto"/>
            </w:tcBorders>
            <w:vAlign w:val="center"/>
          </w:tcPr>
          <w:p w14:paraId="3B28748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A0AEF6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08E26A5" w14:textId="77777777" w:rsidR="000E1A07" w:rsidRPr="00170508" w:rsidRDefault="000E1A07" w:rsidP="00AC3BB3">
            <w:pPr>
              <w:pStyle w:val="TAC"/>
            </w:pPr>
            <w:r w:rsidRPr="00170508">
              <w:rPr>
                <w:rFonts w:eastAsia="等线"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586D4994" w14:textId="77777777" w:rsidR="000E1A07" w:rsidRPr="00170508" w:rsidRDefault="000E1A07" w:rsidP="00AC3BB3">
            <w:pPr>
              <w:pStyle w:val="TAC"/>
              <w:rPr>
                <w:lang w:eastAsia="zh-CN" w:bidi="ar"/>
              </w:rPr>
            </w:pPr>
            <w:r w:rsidRPr="00170508">
              <w:rPr>
                <w:rFonts w:eastAsia="等线" w:cs="Arial"/>
                <w:szCs w:val="18"/>
                <w:lang w:eastAsia="zh-CN" w:bidi="ar"/>
              </w:rPr>
              <w:t>5, 10, 15, 20</w:t>
            </w:r>
            <w:r w:rsidRPr="00170508">
              <w:rPr>
                <w:rFonts w:eastAsia="等线" w:cs="Arial"/>
                <w:szCs w:val="18"/>
                <w:vertAlign w:val="superscript"/>
                <w:lang w:eastAsia="zh-CN" w:bidi="ar"/>
              </w:rPr>
              <w:t>1</w:t>
            </w:r>
            <w:r w:rsidRPr="00170508">
              <w:rPr>
                <w:rFonts w:eastAsia="等线" w:cs="Arial"/>
                <w:szCs w:val="18"/>
                <w:lang w:eastAsia="zh-CN" w:bidi="ar"/>
              </w:rPr>
              <w:t>, 25</w:t>
            </w:r>
            <w:r w:rsidRPr="00170508">
              <w:rPr>
                <w:rFonts w:eastAsia="等线" w:cs="Arial"/>
                <w:szCs w:val="18"/>
                <w:vertAlign w:val="superscript"/>
                <w:lang w:eastAsia="zh-CN" w:bidi="ar"/>
              </w:rPr>
              <w:t>1</w:t>
            </w:r>
          </w:p>
        </w:tc>
        <w:tc>
          <w:tcPr>
            <w:tcW w:w="1610" w:type="dxa"/>
            <w:tcBorders>
              <w:top w:val="nil"/>
              <w:left w:val="single" w:sz="4" w:space="0" w:color="auto"/>
              <w:bottom w:val="nil"/>
              <w:right w:val="single" w:sz="4" w:space="0" w:color="auto"/>
            </w:tcBorders>
            <w:vAlign w:val="center"/>
          </w:tcPr>
          <w:p w14:paraId="73AC9119" w14:textId="77777777" w:rsidR="000E1A07" w:rsidRPr="00170508" w:rsidRDefault="000E1A07" w:rsidP="00AC3BB3">
            <w:pPr>
              <w:pStyle w:val="TAC"/>
            </w:pPr>
          </w:p>
        </w:tc>
      </w:tr>
      <w:tr w:rsidR="000E1A07" w:rsidRPr="00170508" w14:paraId="5F74985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3433329"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40E9E8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FE4C429" w14:textId="77777777" w:rsidR="000E1A07" w:rsidRPr="00170508" w:rsidRDefault="000E1A07" w:rsidP="00AC3BB3">
            <w:pPr>
              <w:pStyle w:val="TAC"/>
            </w:pPr>
            <w:r w:rsidRPr="00170508">
              <w:rPr>
                <w:rFonts w:eastAsia="等线"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646434C" w14:textId="77777777" w:rsidR="000E1A07" w:rsidRPr="00170508" w:rsidRDefault="000E1A07" w:rsidP="00AC3BB3">
            <w:pPr>
              <w:pStyle w:val="TAC"/>
              <w:rPr>
                <w:lang w:eastAsia="zh-CN" w:bidi="ar"/>
              </w:rPr>
            </w:pPr>
            <w:r w:rsidRPr="00170508">
              <w:rPr>
                <w:rFonts w:eastAsia="等线" w:cs="Arial"/>
                <w:szCs w:val="18"/>
                <w:lang w:eastAsia="zh-CN" w:bidi="ar"/>
              </w:rPr>
              <w:t>CA_n71(2</w:t>
            </w:r>
            <w:proofErr w:type="gramStart"/>
            <w:r w:rsidRPr="00170508">
              <w:rPr>
                <w:rFonts w:eastAsia="等线" w:cs="Arial"/>
                <w:szCs w:val="18"/>
                <w:lang w:eastAsia="zh-CN" w:bidi="ar"/>
              </w:rPr>
              <w:t>A)_</w:t>
            </w:r>
            <w:proofErr w:type="gramEnd"/>
            <w:r w:rsidRPr="00170508">
              <w:rPr>
                <w:rFonts w:eastAsia="等线" w:cs="Arial"/>
                <w:szCs w:val="18"/>
                <w:lang w:eastAsia="zh-CN" w:bidi="ar"/>
              </w:rPr>
              <w:t>BCS0</w:t>
            </w:r>
          </w:p>
        </w:tc>
        <w:tc>
          <w:tcPr>
            <w:tcW w:w="1610" w:type="dxa"/>
            <w:tcBorders>
              <w:top w:val="nil"/>
              <w:left w:val="single" w:sz="4" w:space="0" w:color="auto"/>
              <w:bottom w:val="single" w:sz="4" w:space="0" w:color="auto"/>
              <w:right w:val="single" w:sz="4" w:space="0" w:color="auto"/>
            </w:tcBorders>
            <w:vAlign w:val="center"/>
          </w:tcPr>
          <w:p w14:paraId="20906B64" w14:textId="77777777" w:rsidR="000E1A07" w:rsidRPr="00170508" w:rsidRDefault="000E1A07" w:rsidP="00AC3BB3">
            <w:pPr>
              <w:pStyle w:val="TAC"/>
            </w:pPr>
          </w:p>
        </w:tc>
      </w:tr>
      <w:tr w:rsidR="000E1A07" w:rsidRPr="00170508" w14:paraId="48583F8A"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7045616" w14:textId="77777777" w:rsidR="000E1A07" w:rsidRPr="00170508" w:rsidRDefault="000E1A07" w:rsidP="00AC3BB3">
            <w:pPr>
              <w:pStyle w:val="TAC"/>
            </w:pPr>
            <w:r w:rsidRPr="00170508">
              <w:rPr>
                <w:rFonts w:eastAsia="等线" w:cs="Arial"/>
                <w:szCs w:val="18"/>
              </w:rPr>
              <w:t>CA_n48A-n70A-n77A</w:t>
            </w:r>
          </w:p>
        </w:tc>
        <w:tc>
          <w:tcPr>
            <w:tcW w:w="1829" w:type="dxa"/>
            <w:tcBorders>
              <w:top w:val="single" w:sz="4" w:space="0" w:color="auto"/>
              <w:left w:val="single" w:sz="4" w:space="0" w:color="auto"/>
              <w:bottom w:val="nil"/>
              <w:right w:val="single" w:sz="4" w:space="0" w:color="auto"/>
            </w:tcBorders>
            <w:vAlign w:val="center"/>
          </w:tcPr>
          <w:p w14:paraId="1C674ABC" w14:textId="77777777" w:rsidR="000E1A07" w:rsidRPr="00170508" w:rsidRDefault="000E1A07" w:rsidP="00AC3BB3">
            <w:pPr>
              <w:pStyle w:val="TAC"/>
              <w:rPr>
                <w:rFonts w:cs="Arial"/>
                <w:szCs w:val="18"/>
              </w:rPr>
            </w:pPr>
            <w:r w:rsidRPr="00170508">
              <w:rPr>
                <w:rFonts w:cs="Arial"/>
                <w:szCs w:val="18"/>
              </w:rPr>
              <w:t>CA_n48A-n70A</w:t>
            </w:r>
          </w:p>
          <w:p w14:paraId="41AABF60" w14:textId="77777777" w:rsidR="000E1A07" w:rsidRPr="00170508" w:rsidRDefault="000E1A07" w:rsidP="00AC3BB3">
            <w:pPr>
              <w:pStyle w:val="TAC"/>
              <w:rPr>
                <w:rFonts w:cs="Arial"/>
                <w:szCs w:val="18"/>
              </w:rPr>
            </w:pPr>
            <w:r w:rsidRPr="00170508">
              <w:rPr>
                <w:rFonts w:cs="Arial"/>
                <w:szCs w:val="18"/>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4E7C9EBD"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1DE2A2D6" w14:textId="77777777" w:rsidR="000E1A07" w:rsidRPr="00170508" w:rsidRDefault="000E1A07" w:rsidP="00AC3BB3">
            <w:pPr>
              <w:pStyle w:val="TAC"/>
              <w:rPr>
                <w:lang w:eastAsia="zh-CN" w:bidi="ar"/>
              </w:rPr>
            </w:pPr>
            <w:r w:rsidRPr="00170508">
              <w:rPr>
                <w:rFonts w:eastAsia="等线" w:cs="Arial"/>
                <w:szCs w:val="18"/>
              </w:rPr>
              <w:t xml:space="preserve">5, 10, 15, 20, 30, 40, </w:t>
            </w:r>
            <w:r w:rsidRPr="00170508">
              <w:rPr>
                <w:lang w:eastAsia="zh-CN" w:bidi="ar"/>
              </w:rPr>
              <w:t>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1A8DADFB" w14:textId="77777777" w:rsidR="000E1A07" w:rsidRPr="00170508" w:rsidRDefault="000E1A07" w:rsidP="00AC3BB3">
            <w:pPr>
              <w:pStyle w:val="TAC"/>
            </w:pPr>
            <w:r w:rsidRPr="00170508">
              <w:rPr>
                <w:rFonts w:eastAsia="等线" w:hint="eastAsia"/>
                <w:szCs w:val="18"/>
                <w:lang w:eastAsia="zh-CN"/>
              </w:rPr>
              <w:t>0</w:t>
            </w:r>
          </w:p>
        </w:tc>
      </w:tr>
      <w:tr w:rsidR="000E1A07" w:rsidRPr="00170508" w14:paraId="160CE70E" w14:textId="77777777" w:rsidTr="00AC3BB3">
        <w:trPr>
          <w:jc w:val="center"/>
        </w:trPr>
        <w:tc>
          <w:tcPr>
            <w:tcW w:w="2067" w:type="dxa"/>
            <w:tcBorders>
              <w:top w:val="nil"/>
              <w:left w:val="single" w:sz="4" w:space="0" w:color="auto"/>
              <w:bottom w:val="nil"/>
              <w:right w:val="single" w:sz="4" w:space="0" w:color="auto"/>
            </w:tcBorders>
            <w:vAlign w:val="center"/>
          </w:tcPr>
          <w:p w14:paraId="7C8A644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436CFA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5C88F30"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1A29D84A" w14:textId="77777777" w:rsidR="000E1A07" w:rsidRPr="00170508" w:rsidRDefault="000E1A07" w:rsidP="00AC3BB3">
            <w:pPr>
              <w:pStyle w:val="TAC"/>
              <w:rPr>
                <w:lang w:eastAsia="zh-CN" w:bidi="ar"/>
              </w:rPr>
            </w:pPr>
            <w:r w:rsidRPr="00170508">
              <w:rPr>
                <w:rFonts w:eastAsia="等线" w:cs="Arial"/>
                <w:szCs w:val="18"/>
              </w:rPr>
              <w:t>5, 10, 15, 20, 25</w:t>
            </w:r>
          </w:p>
        </w:tc>
        <w:tc>
          <w:tcPr>
            <w:tcW w:w="1610" w:type="dxa"/>
            <w:tcBorders>
              <w:top w:val="nil"/>
              <w:left w:val="single" w:sz="4" w:space="0" w:color="auto"/>
              <w:bottom w:val="nil"/>
              <w:right w:val="single" w:sz="4" w:space="0" w:color="auto"/>
            </w:tcBorders>
            <w:vAlign w:val="center"/>
          </w:tcPr>
          <w:p w14:paraId="525B5D08" w14:textId="77777777" w:rsidR="000E1A07" w:rsidRPr="00170508" w:rsidRDefault="000E1A07" w:rsidP="00AC3BB3">
            <w:pPr>
              <w:pStyle w:val="TAC"/>
            </w:pPr>
          </w:p>
        </w:tc>
      </w:tr>
      <w:tr w:rsidR="000E1A07" w:rsidRPr="00170508" w14:paraId="10B37B9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808D430"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5C0EF9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5B3FF2B"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4550FEDF" w14:textId="77777777" w:rsidR="000E1A07" w:rsidRPr="00170508" w:rsidRDefault="000E1A07" w:rsidP="00AC3BB3">
            <w:pPr>
              <w:pStyle w:val="TAC"/>
              <w:rPr>
                <w:lang w:eastAsia="zh-CN" w:bidi="ar"/>
              </w:rPr>
            </w:pPr>
            <w:r w:rsidRPr="00170508">
              <w:rPr>
                <w:rFonts w:eastAsia="等线"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F4E7A37" w14:textId="77777777" w:rsidR="000E1A07" w:rsidRPr="00170508" w:rsidRDefault="000E1A07" w:rsidP="00AC3BB3">
            <w:pPr>
              <w:pStyle w:val="TAC"/>
            </w:pPr>
          </w:p>
        </w:tc>
      </w:tr>
      <w:tr w:rsidR="000E1A07" w:rsidRPr="00170508" w14:paraId="1ED2C06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098B04F" w14:textId="77777777" w:rsidR="000E1A07" w:rsidRPr="00170508" w:rsidRDefault="000E1A07" w:rsidP="00AC3BB3">
            <w:pPr>
              <w:pStyle w:val="TAC"/>
            </w:pPr>
            <w:r w:rsidRPr="00170508">
              <w:t>CA_n48(2A)-n70A-n77A</w:t>
            </w:r>
          </w:p>
        </w:tc>
        <w:tc>
          <w:tcPr>
            <w:tcW w:w="1829" w:type="dxa"/>
            <w:tcBorders>
              <w:top w:val="single" w:sz="4" w:space="0" w:color="auto"/>
              <w:left w:val="single" w:sz="4" w:space="0" w:color="auto"/>
              <w:bottom w:val="nil"/>
              <w:right w:val="single" w:sz="4" w:space="0" w:color="auto"/>
            </w:tcBorders>
            <w:vAlign w:val="center"/>
          </w:tcPr>
          <w:p w14:paraId="0CB0B4D9" w14:textId="77777777" w:rsidR="000E1A07" w:rsidRPr="00170508" w:rsidRDefault="000E1A07" w:rsidP="00AC3BB3">
            <w:pPr>
              <w:pStyle w:val="TAC"/>
            </w:pPr>
            <w:r w:rsidRPr="00170508">
              <w:t>CA_n48A-n70A</w:t>
            </w:r>
          </w:p>
          <w:p w14:paraId="72169CC1" w14:textId="77777777" w:rsidR="000E1A07" w:rsidRPr="00170508" w:rsidRDefault="000E1A07" w:rsidP="00AC3BB3">
            <w:pPr>
              <w:pStyle w:val="TAC"/>
            </w:pPr>
            <w:r w:rsidRPr="00170508">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68889398"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5A93153E" w14:textId="77777777" w:rsidR="000E1A07" w:rsidRPr="00170508" w:rsidRDefault="000E1A07" w:rsidP="00AC3BB3">
            <w:pPr>
              <w:pStyle w:val="TAC"/>
              <w:rPr>
                <w:lang w:eastAsia="zh-CN" w:bidi="ar"/>
              </w:rPr>
            </w:pPr>
            <w:r w:rsidRPr="00170508">
              <w:rPr>
                <w:rFonts w:eastAsia="等线" w:cs="Arial"/>
                <w:szCs w:val="18"/>
              </w:rPr>
              <w:t>CA_n48(2</w:t>
            </w:r>
            <w:proofErr w:type="gramStart"/>
            <w:r w:rsidRPr="00170508">
              <w:rPr>
                <w:rFonts w:eastAsia="等线" w:cs="Arial"/>
                <w:szCs w:val="18"/>
              </w:rPr>
              <w:t>A)_</w:t>
            </w:r>
            <w:proofErr w:type="gramEnd"/>
            <w:r w:rsidRPr="00170508">
              <w:rPr>
                <w:rFonts w:eastAsia="等线" w:cs="Arial"/>
                <w:szCs w:val="18"/>
              </w:rPr>
              <w:t>BCS1</w:t>
            </w:r>
          </w:p>
        </w:tc>
        <w:tc>
          <w:tcPr>
            <w:tcW w:w="1610" w:type="dxa"/>
            <w:tcBorders>
              <w:top w:val="nil"/>
              <w:left w:val="single" w:sz="4" w:space="0" w:color="auto"/>
              <w:bottom w:val="nil"/>
              <w:right w:val="single" w:sz="4" w:space="0" w:color="auto"/>
            </w:tcBorders>
            <w:vAlign w:val="center"/>
          </w:tcPr>
          <w:p w14:paraId="57A2E25C" w14:textId="77777777" w:rsidR="000E1A07" w:rsidRPr="00170508" w:rsidRDefault="000E1A07" w:rsidP="00AC3BB3">
            <w:pPr>
              <w:pStyle w:val="TAC"/>
            </w:pPr>
            <w:r w:rsidRPr="00170508">
              <w:t>0</w:t>
            </w:r>
          </w:p>
        </w:tc>
      </w:tr>
      <w:tr w:rsidR="000E1A07" w:rsidRPr="00170508" w14:paraId="51647A46" w14:textId="77777777" w:rsidTr="00AC3BB3">
        <w:trPr>
          <w:jc w:val="center"/>
        </w:trPr>
        <w:tc>
          <w:tcPr>
            <w:tcW w:w="2067" w:type="dxa"/>
            <w:tcBorders>
              <w:top w:val="nil"/>
              <w:left w:val="single" w:sz="4" w:space="0" w:color="auto"/>
              <w:bottom w:val="nil"/>
              <w:right w:val="single" w:sz="4" w:space="0" w:color="auto"/>
            </w:tcBorders>
            <w:vAlign w:val="center"/>
          </w:tcPr>
          <w:p w14:paraId="162C3F9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A8FFCE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0E56E6D"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3CCA1CE5" w14:textId="77777777" w:rsidR="000E1A07" w:rsidRPr="00170508" w:rsidRDefault="000E1A07" w:rsidP="00AC3BB3">
            <w:pPr>
              <w:pStyle w:val="TAC"/>
              <w:rPr>
                <w:lang w:eastAsia="zh-CN" w:bidi="ar"/>
              </w:rPr>
            </w:pPr>
            <w:r w:rsidRPr="00170508">
              <w:rPr>
                <w:rFonts w:eastAsia="等线" w:cs="Arial"/>
                <w:szCs w:val="18"/>
              </w:rPr>
              <w:t>5, 10, 15, 20, 25</w:t>
            </w:r>
          </w:p>
        </w:tc>
        <w:tc>
          <w:tcPr>
            <w:tcW w:w="1610" w:type="dxa"/>
            <w:tcBorders>
              <w:top w:val="nil"/>
              <w:left w:val="single" w:sz="4" w:space="0" w:color="auto"/>
              <w:bottom w:val="nil"/>
              <w:right w:val="single" w:sz="4" w:space="0" w:color="auto"/>
            </w:tcBorders>
            <w:vAlign w:val="center"/>
          </w:tcPr>
          <w:p w14:paraId="30C35A1B" w14:textId="77777777" w:rsidR="000E1A07" w:rsidRPr="00170508" w:rsidRDefault="000E1A07" w:rsidP="00AC3BB3">
            <w:pPr>
              <w:pStyle w:val="TAC"/>
            </w:pPr>
          </w:p>
        </w:tc>
      </w:tr>
      <w:tr w:rsidR="000E1A07" w:rsidRPr="00170508" w14:paraId="73547AE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6B3BFA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8CD071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C95125C"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3DEE1E93" w14:textId="77777777" w:rsidR="000E1A07" w:rsidRPr="00170508" w:rsidRDefault="000E1A07" w:rsidP="00AC3BB3">
            <w:pPr>
              <w:pStyle w:val="TAC"/>
              <w:rPr>
                <w:lang w:eastAsia="zh-CN" w:bidi="ar"/>
              </w:rPr>
            </w:pPr>
            <w:r w:rsidRPr="00170508">
              <w:rPr>
                <w:rFonts w:eastAsia="等线"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317CE5B" w14:textId="77777777" w:rsidR="000E1A07" w:rsidRPr="00170508" w:rsidRDefault="000E1A07" w:rsidP="00AC3BB3">
            <w:pPr>
              <w:pStyle w:val="TAC"/>
            </w:pPr>
          </w:p>
        </w:tc>
      </w:tr>
      <w:tr w:rsidR="000E1A07" w:rsidRPr="00170508" w14:paraId="330EA8B5"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AFC0E3F" w14:textId="77777777" w:rsidR="000E1A07" w:rsidRPr="00170508" w:rsidRDefault="000E1A07" w:rsidP="00AC3BB3">
            <w:pPr>
              <w:pStyle w:val="TAC"/>
            </w:pPr>
            <w:r w:rsidRPr="00170508">
              <w:rPr>
                <w:rFonts w:eastAsia="等线" w:cs="Arial"/>
                <w:szCs w:val="18"/>
              </w:rPr>
              <w:t>CA_n48(3A)-n70A-n77A</w:t>
            </w:r>
          </w:p>
        </w:tc>
        <w:tc>
          <w:tcPr>
            <w:tcW w:w="1829" w:type="dxa"/>
            <w:tcBorders>
              <w:top w:val="single" w:sz="4" w:space="0" w:color="auto"/>
              <w:left w:val="single" w:sz="4" w:space="0" w:color="auto"/>
              <w:bottom w:val="nil"/>
              <w:right w:val="single" w:sz="4" w:space="0" w:color="auto"/>
            </w:tcBorders>
            <w:vAlign w:val="center"/>
          </w:tcPr>
          <w:p w14:paraId="02BB3306" w14:textId="77777777" w:rsidR="000E1A07" w:rsidRPr="00170508" w:rsidRDefault="000E1A07" w:rsidP="00AC3BB3">
            <w:pPr>
              <w:pStyle w:val="TAC"/>
              <w:rPr>
                <w:rFonts w:eastAsia="等线" w:cs="Arial"/>
                <w:szCs w:val="18"/>
              </w:rPr>
            </w:pPr>
            <w:r w:rsidRPr="00170508">
              <w:rPr>
                <w:rFonts w:eastAsia="等线" w:cs="Arial"/>
                <w:szCs w:val="18"/>
              </w:rPr>
              <w:t>CA_n48A-n70A</w:t>
            </w:r>
          </w:p>
          <w:p w14:paraId="62A12021" w14:textId="77777777" w:rsidR="000E1A07" w:rsidRPr="00170508" w:rsidRDefault="000E1A07" w:rsidP="00AC3BB3">
            <w:pPr>
              <w:pStyle w:val="TAC"/>
            </w:pPr>
            <w:r w:rsidRPr="00170508">
              <w:rPr>
                <w:rFonts w:eastAsia="等线" w:cs="Arial"/>
                <w:szCs w:val="18"/>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5A5A7F9C" w14:textId="77777777" w:rsidR="000E1A07" w:rsidRPr="00170508" w:rsidRDefault="000E1A07" w:rsidP="00AC3BB3">
            <w:pPr>
              <w:pStyle w:val="TAC"/>
            </w:pPr>
            <w:r w:rsidRPr="00170508">
              <w:rPr>
                <w:rFonts w:eastAsia="等线"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CDE6A8C" w14:textId="77777777" w:rsidR="000E1A07" w:rsidRPr="00170508" w:rsidRDefault="000E1A07" w:rsidP="00AC3BB3">
            <w:pPr>
              <w:pStyle w:val="TAC"/>
              <w:rPr>
                <w:rFonts w:eastAsia="等线" w:cs="Arial"/>
                <w:szCs w:val="18"/>
              </w:rPr>
            </w:pPr>
            <w:r w:rsidRPr="00170508">
              <w:rPr>
                <w:rFonts w:eastAsia="等线" w:cs="Arial"/>
                <w:szCs w:val="18"/>
              </w:rPr>
              <w:t>CA_n48(3</w:t>
            </w:r>
            <w:proofErr w:type="gramStart"/>
            <w:r w:rsidRPr="00170508">
              <w:rPr>
                <w:rFonts w:eastAsia="等线" w:cs="Arial"/>
                <w:szCs w:val="18"/>
              </w:rPr>
              <w:t>A)_</w:t>
            </w:r>
            <w:proofErr w:type="gramEnd"/>
            <w:r w:rsidRPr="00170508">
              <w:rPr>
                <w:rFonts w:eastAsia="等线" w:cs="Arial"/>
                <w:szCs w:val="18"/>
              </w:rPr>
              <w:t>BCS0</w:t>
            </w:r>
          </w:p>
        </w:tc>
        <w:tc>
          <w:tcPr>
            <w:tcW w:w="1610" w:type="dxa"/>
            <w:tcBorders>
              <w:top w:val="single" w:sz="4" w:space="0" w:color="auto"/>
              <w:left w:val="single" w:sz="4" w:space="0" w:color="auto"/>
              <w:bottom w:val="nil"/>
              <w:right w:val="single" w:sz="4" w:space="0" w:color="auto"/>
            </w:tcBorders>
            <w:vAlign w:val="center"/>
          </w:tcPr>
          <w:p w14:paraId="5BAA65C2" w14:textId="77777777" w:rsidR="000E1A07" w:rsidRPr="00170508" w:rsidRDefault="000E1A07" w:rsidP="00AC3BB3">
            <w:pPr>
              <w:pStyle w:val="TAC"/>
            </w:pPr>
            <w:r w:rsidRPr="00170508">
              <w:rPr>
                <w:rFonts w:eastAsia="等线" w:cs="Arial"/>
                <w:szCs w:val="18"/>
              </w:rPr>
              <w:t>0</w:t>
            </w:r>
          </w:p>
        </w:tc>
      </w:tr>
      <w:tr w:rsidR="000E1A07" w:rsidRPr="00170508" w14:paraId="63794CA2" w14:textId="77777777" w:rsidTr="00AC3BB3">
        <w:trPr>
          <w:jc w:val="center"/>
        </w:trPr>
        <w:tc>
          <w:tcPr>
            <w:tcW w:w="2067" w:type="dxa"/>
            <w:tcBorders>
              <w:top w:val="nil"/>
              <w:left w:val="single" w:sz="4" w:space="0" w:color="auto"/>
              <w:bottom w:val="nil"/>
              <w:right w:val="single" w:sz="4" w:space="0" w:color="auto"/>
            </w:tcBorders>
            <w:vAlign w:val="center"/>
          </w:tcPr>
          <w:p w14:paraId="546AEA7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4B0BDD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B703501" w14:textId="77777777" w:rsidR="000E1A07" w:rsidRPr="00170508" w:rsidRDefault="000E1A07" w:rsidP="00AC3BB3">
            <w:pPr>
              <w:pStyle w:val="TAC"/>
            </w:pPr>
            <w:r w:rsidRPr="00170508">
              <w:rPr>
                <w:rFonts w:eastAsia="等线"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0AAE34EB" w14:textId="77777777" w:rsidR="000E1A07" w:rsidRPr="00170508" w:rsidRDefault="000E1A07" w:rsidP="00AC3BB3">
            <w:pPr>
              <w:pStyle w:val="TAC"/>
              <w:rPr>
                <w:rFonts w:eastAsia="等线" w:cs="Arial"/>
                <w:szCs w:val="18"/>
              </w:rPr>
            </w:pPr>
            <w:r w:rsidRPr="00170508">
              <w:rPr>
                <w:rFonts w:eastAsia="等线" w:cs="Arial"/>
                <w:szCs w:val="18"/>
              </w:rPr>
              <w:t>5, 10, 15, 20, 25</w:t>
            </w:r>
          </w:p>
        </w:tc>
        <w:tc>
          <w:tcPr>
            <w:tcW w:w="1610" w:type="dxa"/>
            <w:tcBorders>
              <w:top w:val="nil"/>
              <w:left w:val="single" w:sz="4" w:space="0" w:color="auto"/>
              <w:bottom w:val="nil"/>
              <w:right w:val="single" w:sz="4" w:space="0" w:color="auto"/>
            </w:tcBorders>
            <w:vAlign w:val="center"/>
          </w:tcPr>
          <w:p w14:paraId="5830CEC5" w14:textId="77777777" w:rsidR="000E1A07" w:rsidRPr="00170508" w:rsidRDefault="000E1A07" w:rsidP="00AC3BB3">
            <w:pPr>
              <w:pStyle w:val="TAC"/>
            </w:pPr>
          </w:p>
        </w:tc>
      </w:tr>
      <w:tr w:rsidR="000E1A07" w:rsidRPr="00170508" w14:paraId="08366F4A"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F7DC05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6497DA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C65A57D" w14:textId="77777777" w:rsidR="000E1A07" w:rsidRPr="00170508" w:rsidRDefault="000E1A07" w:rsidP="00AC3BB3">
            <w:pPr>
              <w:pStyle w:val="TAC"/>
            </w:pPr>
            <w:r w:rsidRPr="00170508">
              <w:rPr>
                <w:rFonts w:eastAsia="等线"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28A8CFE" w14:textId="77777777" w:rsidR="000E1A07" w:rsidRPr="00170508" w:rsidRDefault="000E1A07" w:rsidP="00AC3BB3">
            <w:pPr>
              <w:pStyle w:val="TAC"/>
              <w:rPr>
                <w:rFonts w:eastAsia="等线" w:cs="Arial"/>
                <w:szCs w:val="18"/>
              </w:rPr>
            </w:pPr>
            <w:r w:rsidRPr="00170508">
              <w:rPr>
                <w:rFonts w:eastAsia="等线"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84FCB48" w14:textId="77777777" w:rsidR="000E1A07" w:rsidRPr="00170508" w:rsidRDefault="000E1A07" w:rsidP="00AC3BB3">
            <w:pPr>
              <w:pStyle w:val="TAC"/>
            </w:pPr>
          </w:p>
        </w:tc>
      </w:tr>
      <w:tr w:rsidR="000E1A07" w:rsidRPr="00170508" w14:paraId="3B7DC4B7"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B580D1A" w14:textId="77777777" w:rsidR="000E1A07" w:rsidRPr="00170508" w:rsidRDefault="000E1A07" w:rsidP="00AC3BB3">
            <w:pPr>
              <w:pStyle w:val="TAC"/>
            </w:pPr>
            <w:r w:rsidRPr="00170508">
              <w:t>CA_n48(2A)-n71A-n77A</w:t>
            </w:r>
          </w:p>
        </w:tc>
        <w:tc>
          <w:tcPr>
            <w:tcW w:w="1829" w:type="dxa"/>
            <w:tcBorders>
              <w:top w:val="single" w:sz="4" w:space="0" w:color="auto"/>
              <w:left w:val="single" w:sz="4" w:space="0" w:color="auto"/>
              <w:bottom w:val="nil"/>
              <w:right w:val="single" w:sz="4" w:space="0" w:color="auto"/>
            </w:tcBorders>
            <w:vAlign w:val="center"/>
          </w:tcPr>
          <w:p w14:paraId="6BFB6028" w14:textId="77777777" w:rsidR="000E1A07" w:rsidRPr="00170508" w:rsidRDefault="000E1A07" w:rsidP="00AC3BB3">
            <w:pPr>
              <w:pStyle w:val="TAC"/>
            </w:pPr>
            <w:r w:rsidRPr="00170508">
              <w:t>CA_n48A-n71A</w:t>
            </w:r>
          </w:p>
          <w:p w14:paraId="25A4C3D6" w14:textId="77777777" w:rsidR="000E1A07" w:rsidRPr="00170508" w:rsidRDefault="000E1A07" w:rsidP="00AC3BB3">
            <w:pPr>
              <w:pStyle w:val="TAC"/>
            </w:pPr>
            <w:r w:rsidRPr="00170508">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3CF9B266"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523DBBBC" w14:textId="77777777" w:rsidR="000E1A07" w:rsidRPr="00170508" w:rsidRDefault="000E1A07" w:rsidP="00AC3BB3">
            <w:pPr>
              <w:pStyle w:val="TAC"/>
              <w:rPr>
                <w:lang w:eastAsia="zh-CN" w:bidi="ar"/>
              </w:rPr>
            </w:pPr>
            <w:r w:rsidRPr="00170508">
              <w:rPr>
                <w:rFonts w:eastAsia="等线" w:cs="Arial"/>
                <w:szCs w:val="18"/>
              </w:rPr>
              <w:t>CA_n48(2</w:t>
            </w:r>
            <w:proofErr w:type="gramStart"/>
            <w:r w:rsidRPr="00170508">
              <w:rPr>
                <w:rFonts w:eastAsia="等线" w:cs="Arial"/>
                <w:szCs w:val="18"/>
              </w:rPr>
              <w:t>A)_</w:t>
            </w:r>
            <w:proofErr w:type="gramEnd"/>
            <w:r w:rsidRPr="00170508">
              <w:rPr>
                <w:rFonts w:eastAsia="等线" w:cs="Arial"/>
                <w:szCs w:val="18"/>
              </w:rPr>
              <w:t>BCS1</w:t>
            </w:r>
          </w:p>
        </w:tc>
        <w:tc>
          <w:tcPr>
            <w:tcW w:w="1610" w:type="dxa"/>
            <w:tcBorders>
              <w:top w:val="single" w:sz="4" w:space="0" w:color="auto"/>
              <w:left w:val="single" w:sz="4" w:space="0" w:color="auto"/>
              <w:bottom w:val="nil"/>
              <w:right w:val="single" w:sz="4" w:space="0" w:color="auto"/>
            </w:tcBorders>
            <w:vAlign w:val="center"/>
          </w:tcPr>
          <w:p w14:paraId="2557FC7B" w14:textId="77777777" w:rsidR="000E1A07" w:rsidRPr="00170508" w:rsidRDefault="000E1A07" w:rsidP="00AC3BB3">
            <w:pPr>
              <w:pStyle w:val="TAC"/>
            </w:pPr>
            <w:r w:rsidRPr="00170508">
              <w:t>0</w:t>
            </w:r>
          </w:p>
        </w:tc>
      </w:tr>
      <w:tr w:rsidR="000E1A07" w:rsidRPr="00170508" w14:paraId="774D48BD" w14:textId="77777777" w:rsidTr="00AC3BB3">
        <w:trPr>
          <w:jc w:val="center"/>
        </w:trPr>
        <w:tc>
          <w:tcPr>
            <w:tcW w:w="2067" w:type="dxa"/>
            <w:tcBorders>
              <w:top w:val="nil"/>
              <w:left w:val="single" w:sz="4" w:space="0" w:color="auto"/>
              <w:bottom w:val="nil"/>
              <w:right w:val="single" w:sz="4" w:space="0" w:color="auto"/>
            </w:tcBorders>
            <w:vAlign w:val="center"/>
          </w:tcPr>
          <w:p w14:paraId="62F065A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B78112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836F770"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3FBF373D" w14:textId="77777777" w:rsidR="000E1A07" w:rsidRPr="00170508" w:rsidRDefault="000E1A07" w:rsidP="00AC3BB3">
            <w:pPr>
              <w:pStyle w:val="TAC"/>
              <w:rPr>
                <w:lang w:eastAsia="zh-CN" w:bidi="ar"/>
              </w:rPr>
            </w:pPr>
            <w:r w:rsidRPr="00170508">
              <w:rPr>
                <w:rFonts w:eastAsia="等线" w:cs="Arial"/>
                <w:szCs w:val="18"/>
              </w:rPr>
              <w:t>5, 10, 15, 20</w:t>
            </w:r>
          </w:p>
        </w:tc>
        <w:tc>
          <w:tcPr>
            <w:tcW w:w="1610" w:type="dxa"/>
            <w:tcBorders>
              <w:top w:val="nil"/>
              <w:left w:val="single" w:sz="4" w:space="0" w:color="auto"/>
              <w:bottom w:val="nil"/>
              <w:right w:val="single" w:sz="4" w:space="0" w:color="auto"/>
            </w:tcBorders>
            <w:vAlign w:val="center"/>
          </w:tcPr>
          <w:p w14:paraId="25B6F7CD" w14:textId="77777777" w:rsidR="000E1A07" w:rsidRPr="00170508" w:rsidRDefault="000E1A07" w:rsidP="00AC3BB3">
            <w:pPr>
              <w:pStyle w:val="TAC"/>
            </w:pPr>
          </w:p>
        </w:tc>
      </w:tr>
      <w:tr w:rsidR="000E1A07" w:rsidRPr="00170508" w14:paraId="41BBF33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AEC6F9F"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B83156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EDA01BD"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4C819543" w14:textId="77777777" w:rsidR="000E1A07" w:rsidRPr="00170508" w:rsidRDefault="000E1A07" w:rsidP="00AC3BB3">
            <w:pPr>
              <w:pStyle w:val="TAC"/>
              <w:rPr>
                <w:lang w:eastAsia="zh-CN" w:bidi="ar"/>
              </w:rPr>
            </w:pPr>
            <w:r w:rsidRPr="00170508">
              <w:rPr>
                <w:rFonts w:eastAsia="等线"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24810DF" w14:textId="77777777" w:rsidR="000E1A07" w:rsidRPr="00170508" w:rsidRDefault="000E1A07" w:rsidP="00AC3BB3">
            <w:pPr>
              <w:pStyle w:val="TAC"/>
            </w:pPr>
          </w:p>
        </w:tc>
      </w:tr>
      <w:tr w:rsidR="000E1A07" w:rsidRPr="00170508" w14:paraId="794EDED0"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626E1AEF" w14:textId="77777777" w:rsidR="000E1A07" w:rsidRPr="00170508" w:rsidRDefault="000E1A07" w:rsidP="00AC3BB3">
            <w:pPr>
              <w:pStyle w:val="TAC"/>
              <w:rPr>
                <w:rFonts w:eastAsia="等线" w:cs="Arial"/>
                <w:szCs w:val="18"/>
              </w:rPr>
            </w:pPr>
            <w:r w:rsidRPr="00170508">
              <w:rPr>
                <w:rFonts w:eastAsia="等线" w:cs="Arial"/>
                <w:szCs w:val="18"/>
              </w:rPr>
              <w:t>CA_n48A-n71A-n77A</w:t>
            </w:r>
          </w:p>
        </w:tc>
        <w:tc>
          <w:tcPr>
            <w:tcW w:w="1829" w:type="dxa"/>
            <w:tcBorders>
              <w:top w:val="single" w:sz="4" w:space="0" w:color="auto"/>
              <w:left w:val="single" w:sz="4" w:space="0" w:color="auto"/>
              <w:bottom w:val="nil"/>
              <w:right w:val="single" w:sz="4" w:space="0" w:color="auto"/>
            </w:tcBorders>
            <w:vAlign w:val="center"/>
          </w:tcPr>
          <w:p w14:paraId="350C2522" w14:textId="77777777" w:rsidR="000E1A07" w:rsidRPr="00170508" w:rsidRDefault="000E1A07" w:rsidP="00AC3BB3">
            <w:pPr>
              <w:pStyle w:val="TAC"/>
              <w:rPr>
                <w:rFonts w:eastAsia="等线" w:cs="Arial"/>
                <w:szCs w:val="18"/>
              </w:rPr>
            </w:pPr>
            <w:r w:rsidRPr="00170508">
              <w:rPr>
                <w:rFonts w:eastAsia="等线" w:cs="Arial"/>
                <w:szCs w:val="18"/>
              </w:rPr>
              <w:t>CA_n48A-n71A</w:t>
            </w:r>
          </w:p>
          <w:p w14:paraId="2DF948D1" w14:textId="77777777" w:rsidR="000E1A07" w:rsidRPr="00170508" w:rsidRDefault="000E1A07" w:rsidP="00AC3BB3">
            <w:pPr>
              <w:pStyle w:val="TAC"/>
              <w:rPr>
                <w:rFonts w:eastAsia="等线" w:cs="Arial"/>
                <w:szCs w:val="18"/>
              </w:rPr>
            </w:pPr>
            <w:r w:rsidRPr="00170508">
              <w:rPr>
                <w:rFonts w:eastAsia="等线" w:cs="Arial"/>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4F6B4DFF" w14:textId="77777777" w:rsidR="000E1A07" w:rsidRPr="00170508" w:rsidRDefault="000E1A07" w:rsidP="00AC3BB3">
            <w:pPr>
              <w:pStyle w:val="TAC"/>
            </w:pPr>
            <w:r w:rsidRPr="00170508">
              <w:t>n48</w:t>
            </w:r>
          </w:p>
        </w:tc>
        <w:tc>
          <w:tcPr>
            <w:tcW w:w="2827" w:type="dxa"/>
            <w:tcBorders>
              <w:top w:val="single" w:sz="4" w:space="0" w:color="auto"/>
              <w:left w:val="single" w:sz="4" w:space="0" w:color="auto"/>
              <w:bottom w:val="single" w:sz="4" w:space="0" w:color="auto"/>
              <w:right w:val="single" w:sz="4" w:space="0" w:color="auto"/>
            </w:tcBorders>
            <w:vAlign w:val="center"/>
          </w:tcPr>
          <w:p w14:paraId="629C01D5" w14:textId="77777777" w:rsidR="000E1A07" w:rsidRPr="00170508" w:rsidRDefault="000E1A07" w:rsidP="00AC3BB3">
            <w:pPr>
              <w:pStyle w:val="TAC"/>
              <w:rPr>
                <w:rFonts w:eastAsia="等线" w:cs="Arial"/>
                <w:szCs w:val="18"/>
              </w:rPr>
            </w:pPr>
            <w:r w:rsidRPr="00170508">
              <w:rPr>
                <w:rFonts w:eastAsia="等线" w:cs="Arial"/>
                <w:szCs w:val="18"/>
              </w:rPr>
              <w:t xml:space="preserve">5, 10, 15, 20, 30, 40, </w:t>
            </w:r>
            <w:r w:rsidRPr="00170508">
              <w:rPr>
                <w:lang w:eastAsia="zh-CN" w:bidi="ar"/>
              </w:rPr>
              <w:t>50</w:t>
            </w:r>
            <w:r w:rsidRPr="00170508">
              <w:rPr>
                <w:vertAlign w:val="superscript"/>
                <w:lang w:eastAsia="zh-CN" w:bidi="ar"/>
              </w:rPr>
              <w:t>12</w:t>
            </w:r>
            <w:r w:rsidRPr="00170508">
              <w:rPr>
                <w:lang w:eastAsia="zh-CN" w:bidi="ar"/>
              </w:rPr>
              <w:t>, 60</w:t>
            </w:r>
            <w:r w:rsidRPr="00170508">
              <w:rPr>
                <w:vertAlign w:val="superscript"/>
                <w:lang w:eastAsia="zh-CN" w:bidi="ar"/>
              </w:rPr>
              <w:t>12</w:t>
            </w:r>
            <w:r w:rsidRPr="00170508">
              <w:rPr>
                <w:lang w:eastAsia="zh-CN" w:bidi="ar"/>
              </w:rPr>
              <w:t>, 70</w:t>
            </w:r>
            <w:r w:rsidRPr="00170508">
              <w:rPr>
                <w:vertAlign w:val="superscript"/>
                <w:lang w:eastAsia="zh-CN" w:bidi="ar"/>
              </w:rPr>
              <w:t>12</w:t>
            </w:r>
            <w:r w:rsidRPr="00170508">
              <w:rPr>
                <w:lang w:eastAsia="zh-CN" w:bidi="ar"/>
              </w:rPr>
              <w:t>, 80</w:t>
            </w:r>
            <w:r w:rsidRPr="00170508">
              <w:rPr>
                <w:vertAlign w:val="superscript"/>
                <w:lang w:eastAsia="zh-CN" w:bidi="ar"/>
              </w:rPr>
              <w:t>12</w:t>
            </w:r>
            <w:r w:rsidRPr="00170508">
              <w:rPr>
                <w:lang w:eastAsia="zh-CN" w:bidi="ar"/>
              </w:rPr>
              <w:t>, 90</w:t>
            </w:r>
            <w:r w:rsidRPr="00170508">
              <w:rPr>
                <w:vertAlign w:val="superscript"/>
                <w:lang w:eastAsia="zh-CN" w:bidi="ar"/>
              </w:rPr>
              <w:t>12</w:t>
            </w:r>
            <w:r w:rsidRPr="00170508">
              <w:rPr>
                <w:lang w:eastAsia="zh-CN" w:bidi="ar"/>
              </w:rPr>
              <w:t>, 100</w:t>
            </w:r>
            <w:r w:rsidRPr="00170508">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15FF2C30" w14:textId="77777777" w:rsidR="000E1A07" w:rsidRPr="00170508" w:rsidRDefault="000E1A07" w:rsidP="00AC3BB3">
            <w:pPr>
              <w:pStyle w:val="TAC"/>
              <w:rPr>
                <w:rFonts w:eastAsia="等线"/>
                <w:szCs w:val="18"/>
                <w:lang w:eastAsia="zh-CN"/>
              </w:rPr>
            </w:pPr>
            <w:r w:rsidRPr="00170508">
              <w:rPr>
                <w:rFonts w:eastAsia="等线" w:cs="Arial"/>
                <w:szCs w:val="18"/>
                <w:lang w:eastAsia="zh-CN"/>
              </w:rPr>
              <w:t>0</w:t>
            </w:r>
          </w:p>
        </w:tc>
      </w:tr>
      <w:tr w:rsidR="000E1A07" w:rsidRPr="00170508" w14:paraId="03D3C984" w14:textId="77777777" w:rsidTr="00AC3BB3">
        <w:trPr>
          <w:jc w:val="center"/>
        </w:trPr>
        <w:tc>
          <w:tcPr>
            <w:tcW w:w="2067" w:type="dxa"/>
            <w:tcBorders>
              <w:top w:val="nil"/>
              <w:left w:val="single" w:sz="4" w:space="0" w:color="auto"/>
              <w:bottom w:val="nil"/>
              <w:right w:val="single" w:sz="4" w:space="0" w:color="auto"/>
            </w:tcBorders>
            <w:vAlign w:val="center"/>
          </w:tcPr>
          <w:p w14:paraId="61C6C64D" w14:textId="77777777" w:rsidR="000E1A07" w:rsidRPr="00170508" w:rsidRDefault="000E1A07" w:rsidP="00AC3BB3">
            <w:pPr>
              <w:pStyle w:val="TAC"/>
              <w:rPr>
                <w:rFonts w:eastAsia="等线" w:cs="Arial"/>
                <w:szCs w:val="18"/>
              </w:rPr>
            </w:pPr>
          </w:p>
        </w:tc>
        <w:tc>
          <w:tcPr>
            <w:tcW w:w="1829" w:type="dxa"/>
            <w:tcBorders>
              <w:top w:val="nil"/>
              <w:left w:val="single" w:sz="4" w:space="0" w:color="auto"/>
              <w:bottom w:val="nil"/>
              <w:right w:val="single" w:sz="4" w:space="0" w:color="auto"/>
            </w:tcBorders>
            <w:vAlign w:val="center"/>
          </w:tcPr>
          <w:p w14:paraId="21B251D0" w14:textId="77777777" w:rsidR="000E1A07" w:rsidRPr="00170508" w:rsidRDefault="000E1A07" w:rsidP="00AC3BB3">
            <w:pPr>
              <w:pStyle w:val="TAC"/>
              <w:rPr>
                <w:rFonts w:eastAsia="等线"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0F96A3C"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0B6D5931" w14:textId="77777777" w:rsidR="000E1A07" w:rsidRPr="00170508" w:rsidRDefault="000E1A07" w:rsidP="00AC3BB3">
            <w:pPr>
              <w:pStyle w:val="TAC"/>
              <w:rPr>
                <w:rFonts w:eastAsia="等线" w:cs="Arial"/>
                <w:szCs w:val="18"/>
              </w:rPr>
            </w:pPr>
            <w:r w:rsidRPr="00170508">
              <w:rPr>
                <w:rFonts w:eastAsia="等线" w:cs="Arial"/>
                <w:szCs w:val="18"/>
              </w:rPr>
              <w:t>5, 10, 15, 20</w:t>
            </w:r>
          </w:p>
        </w:tc>
        <w:tc>
          <w:tcPr>
            <w:tcW w:w="1610" w:type="dxa"/>
            <w:tcBorders>
              <w:top w:val="nil"/>
              <w:left w:val="single" w:sz="4" w:space="0" w:color="auto"/>
              <w:bottom w:val="nil"/>
              <w:right w:val="single" w:sz="4" w:space="0" w:color="auto"/>
            </w:tcBorders>
            <w:vAlign w:val="center"/>
          </w:tcPr>
          <w:p w14:paraId="7D0354A9" w14:textId="77777777" w:rsidR="000E1A07" w:rsidRPr="00170508" w:rsidRDefault="000E1A07" w:rsidP="00AC3BB3">
            <w:pPr>
              <w:pStyle w:val="TAC"/>
              <w:rPr>
                <w:rFonts w:eastAsia="等线"/>
                <w:szCs w:val="18"/>
                <w:lang w:eastAsia="zh-CN"/>
              </w:rPr>
            </w:pPr>
          </w:p>
        </w:tc>
      </w:tr>
      <w:tr w:rsidR="000E1A07" w:rsidRPr="00170508" w14:paraId="04EE2C7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EE672A4" w14:textId="77777777" w:rsidR="000E1A07" w:rsidRPr="00170508" w:rsidRDefault="000E1A07" w:rsidP="00AC3BB3">
            <w:pPr>
              <w:pStyle w:val="TAC"/>
              <w:rPr>
                <w:rFonts w:eastAsia="等线" w:cs="Arial"/>
                <w:szCs w:val="18"/>
              </w:rPr>
            </w:pPr>
          </w:p>
        </w:tc>
        <w:tc>
          <w:tcPr>
            <w:tcW w:w="1829" w:type="dxa"/>
            <w:tcBorders>
              <w:top w:val="nil"/>
              <w:left w:val="single" w:sz="4" w:space="0" w:color="auto"/>
              <w:bottom w:val="single" w:sz="4" w:space="0" w:color="auto"/>
              <w:right w:val="single" w:sz="4" w:space="0" w:color="auto"/>
            </w:tcBorders>
            <w:vAlign w:val="center"/>
          </w:tcPr>
          <w:p w14:paraId="19C8E56E" w14:textId="77777777" w:rsidR="000E1A07" w:rsidRPr="00170508" w:rsidRDefault="000E1A07" w:rsidP="00AC3BB3">
            <w:pPr>
              <w:pStyle w:val="TAC"/>
              <w:rPr>
                <w:rFonts w:eastAsia="等线"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B167D82"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38D9C82F" w14:textId="77777777" w:rsidR="000E1A07" w:rsidRPr="00170508" w:rsidRDefault="000E1A07" w:rsidP="00AC3BB3">
            <w:pPr>
              <w:pStyle w:val="TAC"/>
              <w:rPr>
                <w:rFonts w:eastAsia="等线" w:cs="Arial"/>
                <w:szCs w:val="18"/>
              </w:rPr>
            </w:pPr>
            <w:r w:rsidRPr="00170508">
              <w:rPr>
                <w:rFonts w:eastAsia="等线"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5E17264" w14:textId="77777777" w:rsidR="000E1A07" w:rsidRPr="00170508" w:rsidRDefault="000E1A07" w:rsidP="00AC3BB3">
            <w:pPr>
              <w:pStyle w:val="TAC"/>
              <w:rPr>
                <w:rFonts w:eastAsia="等线"/>
                <w:szCs w:val="18"/>
                <w:lang w:eastAsia="zh-CN"/>
              </w:rPr>
            </w:pPr>
          </w:p>
        </w:tc>
      </w:tr>
      <w:tr w:rsidR="000E1A07" w:rsidRPr="00170508" w14:paraId="22AE0F2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02C854E" w14:textId="77777777" w:rsidR="000E1A07" w:rsidRPr="00170508" w:rsidRDefault="000E1A07" w:rsidP="00AC3BB3">
            <w:pPr>
              <w:pStyle w:val="TAC"/>
              <w:rPr>
                <w:rFonts w:eastAsia="等线" w:cs="Arial"/>
                <w:szCs w:val="18"/>
              </w:rPr>
            </w:pPr>
            <w:r w:rsidRPr="00170508">
              <w:rPr>
                <w:rFonts w:eastAsia="等线" w:cs="Arial"/>
                <w:szCs w:val="18"/>
              </w:rPr>
              <w:t>CA_n48A-n71(2A)-n77A</w:t>
            </w:r>
          </w:p>
        </w:tc>
        <w:tc>
          <w:tcPr>
            <w:tcW w:w="1829" w:type="dxa"/>
            <w:tcBorders>
              <w:top w:val="single" w:sz="4" w:space="0" w:color="auto"/>
              <w:left w:val="single" w:sz="4" w:space="0" w:color="auto"/>
              <w:bottom w:val="nil"/>
              <w:right w:val="single" w:sz="4" w:space="0" w:color="auto"/>
            </w:tcBorders>
            <w:vAlign w:val="center"/>
          </w:tcPr>
          <w:p w14:paraId="0702E465" w14:textId="77777777" w:rsidR="000E1A07" w:rsidRPr="00170508" w:rsidRDefault="000E1A07" w:rsidP="00AC3BB3">
            <w:pPr>
              <w:pStyle w:val="TAC"/>
              <w:rPr>
                <w:rFonts w:eastAsia="等线" w:cs="Arial"/>
                <w:szCs w:val="18"/>
              </w:rPr>
            </w:pPr>
            <w:r w:rsidRPr="00170508">
              <w:rPr>
                <w:rFonts w:eastAsia="等线" w:cs="Arial"/>
                <w:szCs w:val="18"/>
              </w:rPr>
              <w:t>CA_n48A-n71A</w:t>
            </w:r>
          </w:p>
          <w:p w14:paraId="1500AF1E" w14:textId="77777777" w:rsidR="000E1A07" w:rsidRPr="00170508" w:rsidRDefault="000E1A07" w:rsidP="00AC3BB3">
            <w:pPr>
              <w:pStyle w:val="TAC"/>
              <w:rPr>
                <w:rFonts w:eastAsia="等线" w:cs="Arial"/>
                <w:szCs w:val="18"/>
              </w:rPr>
            </w:pPr>
            <w:r w:rsidRPr="00170508">
              <w:rPr>
                <w:rFonts w:eastAsia="等线" w:cs="Arial"/>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564ABCC2" w14:textId="77777777" w:rsidR="000E1A07" w:rsidRPr="00170508" w:rsidRDefault="000E1A07" w:rsidP="00AC3BB3">
            <w:pPr>
              <w:pStyle w:val="TAC"/>
            </w:pPr>
            <w:r w:rsidRPr="00170508">
              <w:rPr>
                <w:rFonts w:eastAsia="等线"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C38346C" w14:textId="77777777" w:rsidR="000E1A07" w:rsidRPr="00170508" w:rsidRDefault="000E1A07" w:rsidP="00AC3BB3">
            <w:pPr>
              <w:pStyle w:val="TAC"/>
              <w:rPr>
                <w:rFonts w:eastAsia="等线" w:cs="Arial"/>
                <w:szCs w:val="18"/>
              </w:rPr>
            </w:pPr>
            <w:r w:rsidRPr="00170508">
              <w:rPr>
                <w:rFonts w:eastAsia="等线" w:cs="Arial"/>
                <w:szCs w:val="18"/>
              </w:rPr>
              <w:t>5, 10, 15, 20, 30, 40, 50</w:t>
            </w:r>
            <w:r w:rsidRPr="00170508">
              <w:rPr>
                <w:rFonts w:eastAsia="等线" w:cs="Arial"/>
                <w:szCs w:val="18"/>
                <w:vertAlign w:val="superscript"/>
              </w:rPr>
              <w:t>12</w:t>
            </w:r>
            <w:r w:rsidRPr="00170508">
              <w:rPr>
                <w:rFonts w:eastAsia="等线" w:cs="Arial"/>
                <w:szCs w:val="18"/>
              </w:rPr>
              <w:t>, 60</w:t>
            </w:r>
            <w:r w:rsidRPr="00170508">
              <w:rPr>
                <w:rFonts w:eastAsia="等线" w:cs="Arial"/>
                <w:szCs w:val="18"/>
                <w:vertAlign w:val="superscript"/>
              </w:rPr>
              <w:t>12</w:t>
            </w:r>
            <w:r w:rsidRPr="00170508">
              <w:rPr>
                <w:rFonts w:eastAsia="等线" w:cs="Arial"/>
                <w:szCs w:val="18"/>
              </w:rPr>
              <w:t>, 70</w:t>
            </w:r>
            <w:r w:rsidRPr="00170508">
              <w:rPr>
                <w:rFonts w:eastAsia="等线" w:cs="Arial"/>
                <w:szCs w:val="18"/>
                <w:vertAlign w:val="superscript"/>
              </w:rPr>
              <w:t>12</w:t>
            </w:r>
            <w:r w:rsidRPr="00170508">
              <w:rPr>
                <w:rFonts w:eastAsia="等线" w:cs="Arial"/>
                <w:szCs w:val="18"/>
              </w:rPr>
              <w:t>, 80</w:t>
            </w:r>
            <w:r w:rsidRPr="00170508">
              <w:rPr>
                <w:rFonts w:eastAsia="等线" w:cs="Arial"/>
                <w:szCs w:val="18"/>
                <w:vertAlign w:val="superscript"/>
              </w:rPr>
              <w:t>12</w:t>
            </w:r>
            <w:r w:rsidRPr="00170508">
              <w:rPr>
                <w:rFonts w:eastAsia="等线" w:cs="Arial"/>
                <w:szCs w:val="18"/>
              </w:rPr>
              <w:t>, 90</w:t>
            </w:r>
            <w:r w:rsidRPr="00170508">
              <w:rPr>
                <w:rFonts w:eastAsia="等线" w:cs="Arial"/>
                <w:szCs w:val="18"/>
                <w:vertAlign w:val="superscript"/>
              </w:rPr>
              <w:t>12</w:t>
            </w:r>
            <w:r w:rsidRPr="00170508">
              <w:rPr>
                <w:rFonts w:eastAsia="等线" w:cs="Arial"/>
                <w:szCs w:val="18"/>
              </w:rPr>
              <w:t>, 100</w:t>
            </w:r>
            <w:r w:rsidRPr="00170508">
              <w:rPr>
                <w:rFonts w:eastAsia="等线" w:cs="Arial"/>
                <w:szCs w:val="18"/>
                <w:vertAlign w:val="superscript"/>
              </w:rPr>
              <w:t>12</w:t>
            </w:r>
          </w:p>
        </w:tc>
        <w:tc>
          <w:tcPr>
            <w:tcW w:w="1610" w:type="dxa"/>
            <w:tcBorders>
              <w:top w:val="single" w:sz="4" w:space="0" w:color="auto"/>
              <w:left w:val="single" w:sz="4" w:space="0" w:color="auto"/>
              <w:bottom w:val="nil"/>
              <w:right w:val="single" w:sz="4" w:space="0" w:color="auto"/>
            </w:tcBorders>
            <w:vAlign w:val="center"/>
          </w:tcPr>
          <w:p w14:paraId="633FD3D2" w14:textId="77777777" w:rsidR="000E1A07" w:rsidRPr="00170508" w:rsidRDefault="000E1A07" w:rsidP="00AC3BB3">
            <w:pPr>
              <w:pStyle w:val="TAC"/>
              <w:rPr>
                <w:rFonts w:eastAsia="等线"/>
                <w:szCs w:val="18"/>
                <w:lang w:eastAsia="zh-CN"/>
              </w:rPr>
            </w:pPr>
            <w:r w:rsidRPr="00170508">
              <w:rPr>
                <w:rFonts w:eastAsia="等线" w:cs="Arial"/>
                <w:szCs w:val="18"/>
                <w:lang w:eastAsia="zh-CN"/>
              </w:rPr>
              <w:t>0</w:t>
            </w:r>
          </w:p>
        </w:tc>
      </w:tr>
      <w:tr w:rsidR="000E1A07" w:rsidRPr="00170508" w14:paraId="7D34D9E0" w14:textId="77777777" w:rsidTr="00AC3BB3">
        <w:trPr>
          <w:jc w:val="center"/>
        </w:trPr>
        <w:tc>
          <w:tcPr>
            <w:tcW w:w="2067" w:type="dxa"/>
            <w:tcBorders>
              <w:top w:val="nil"/>
              <w:left w:val="single" w:sz="4" w:space="0" w:color="auto"/>
              <w:bottom w:val="nil"/>
              <w:right w:val="single" w:sz="4" w:space="0" w:color="auto"/>
            </w:tcBorders>
            <w:vAlign w:val="center"/>
          </w:tcPr>
          <w:p w14:paraId="0A8852A4" w14:textId="77777777" w:rsidR="000E1A07" w:rsidRPr="00170508" w:rsidRDefault="000E1A07" w:rsidP="00AC3BB3">
            <w:pPr>
              <w:pStyle w:val="TAC"/>
              <w:rPr>
                <w:rFonts w:eastAsia="等线" w:cs="Arial"/>
                <w:szCs w:val="18"/>
              </w:rPr>
            </w:pPr>
          </w:p>
        </w:tc>
        <w:tc>
          <w:tcPr>
            <w:tcW w:w="1829" w:type="dxa"/>
            <w:tcBorders>
              <w:top w:val="nil"/>
              <w:left w:val="single" w:sz="4" w:space="0" w:color="auto"/>
              <w:bottom w:val="nil"/>
              <w:right w:val="single" w:sz="4" w:space="0" w:color="auto"/>
            </w:tcBorders>
            <w:vAlign w:val="center"/>
          </w:tcPr>
          <w:p w14:paraId="2AD720A4" w14:textId="77777777" w:rsidR="000E1A07" w:rsidRPr="00170508" w:rsidRDefault="000E1A07" w:rsidP="00AC3BB3">
            <w:pPr>
              <w:pStyle w:val="TAC"/>
              <w:rPr>
                <w:rFonts w:eastAsia="等线"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A0BFCDC" w14:textId="77777777" w:rsidR="000E1A07" w:rsidRPr="00170508" w:rsidRDefault="000E1A07" w:rsidP="00AC3BB3">
            <w:pPr>
              <w:pStyle w:val="TAC"/>
            </w:pPr>
            <w:r w:rsidRPr="00170508">
              <w:rPr>
                <w:rFonts w:eastAsia="等线"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8F0501F" w14:textId="77777777" w:rsidR="000E1A07" w:rsidRPr="00170508" w:rsidRDefault="000E1A07" w:rsidP="00AC3BB3">
            <w:pPr>
              <w:pStyle w:val="TAC"/>
              <w:rPr>
                <w:rFonts w:eastAsia="等线" w:cs="Arial"/>
                <w:szCs w:val="18"/>
              </w:rPr>
            </w:pPr>
            <w:r w:rsidRPr="00170508">
              <w:rPr>
                <w:rFonts w:eastAsia="等线" w:cs="Arial"/>
                <w:szCs w:val="18"/>
              </w:rPr>
              <w:t>CA_n71(2</w:t>
            </w:r>
            <w:proofErr w:type="gramStart"/>
            <w:r w:rsidRPr="00170508">
              <w:rPr>
                <w:rFonts w:eastAsia="等线" w:cs="Arial"/>
                <w:szCs w:val="18"/>
              </w:rPr>
              <w:t>A)_</w:t>
            </w:r>
            <w:proofErr w:type="gramEnd"/>
            <w:r w:rsidRPr="00170508">
              <w:rPr>
                <w:rFonts w:eastAsia="等线" w:cs="Arial"/>
                <w:szCs w:val="18"/>
              </w:rPr>
              <w:t>BCS0</w:t>
            </w:r>
          </w:p>
        </w:tc>
        <w:tc>
          <w:tcPr>
            <w:tcW w:w="1610" w:type="dxa"/>
            <w:tcBorders>
              <w:top w:val="nil"/>
              <w:left w:val="single" w:sz="4" w:space="0" w:color="auto"/>
              <w:bottom w:val="nil"/>
              <w:right w:val="single" w:sz="4" w:space="0" w:color="auto"/>
            </w:tcBorders>
            <w:vAlign w:val="center"/>
          </w:tcPr>
          <w:p w14:paraId="163EAB0D" w14:textId="77777777" w:rsidR="000E1A07" w:rsidRPr="00170508" w:rsidRDefault="000E1A07" w:rsidP="00AC3BB3">
            <w:pPr>
              <w:pStyle w:val="TAC"/>
              <w:rPr>
                <w:rFonts w:eastAsia="等线"/>
                <w:szCs w:val="18"/>
                <w:lang w:eastAsia="zh-CN"/>
              </w:rPr>
            </w:pPr>
          </w:p>
        </w:tc>
      </w:tr>
      <w:tr w:rsidR="000E1A07" w:rsidRPr="00170508" w14:paraId="20A5A38A"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F976381" w14:textId="77777777" w:rsidR="000E1A07" w:rsidRPr="00170508" w:rsidRDefault="000E1A07" w:rsidP="00AC3BB3">
            <w:pPr>
              <w:pStyle w:val="TAC"/>
              <w:rPr>
                <w:rFonts w:eastAsia="等线" w:cs="Arial"/>
                <w:szCs w:val="18"/>
              </w:rPr>
            </w:pPr>
          </w:p>
        </w:tc>
        <w:tc>
          <w:tcPr>
            <w:tcW w:w="1829" w:type="dxa"/>
            <w:tcBorders>
              <w:top w:val="nil"/>
              <w:left w:val="single" w:sz="4" w:space="0" w:color="auto"/>
              <w:bottom w:val="single" w:sz="4" w:space="0" w:color="auto"/>
              <w:right w:val="single" w:sz="4" w:space="0" w:color="auto"/>
            </w:tcBorders>
            <w:vAlign w:val="center"/>
          </w:tcPr>
          <w:p w14:paraId="1DD132E4" w14:textId="77777777" w:rsidR="000E1A07" w:rsidRPr="00170508" w:rsidRDefault="000E1A07" w:rsidP="00AC3BB3">
            <w:pPr>
              <w:pStyle w:val="TAC"/>
              <w:rPr>
                <w:rFonts w:eastAsia="等线"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D9A255F" w14:textId="77777777" w:rsidR="000E1A07" w:rsidRPr="00170508" w:rsidRDefault="000E1A07" w:rsidP="00AC3BB3">
            <w:pPr>
              <w:pStyle w:val="TAC"/>
            </w:pPr>
            <w:r w:rsidRPr="00170508">
              <w:rPr>
                <w:rFonts w:eastAsia="等线"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D98B7D5" w14:textId="77777777" w:rsidR="000E1A07" w:rsidRPr="00170508" w:rsidRDefault="000E1A07" w:rsidP="00AC3BB3">
            <w:pPr>
              <w:pStyle w:val="TAC"/>
              <w:rPr>
                <w:rFonts w:eastAsia="等线" w:cs="Arial"/>
                <w:szCs w:val="18"/>
              </w:rPr>
            </w:pPr>
            <w:r w:rsidRPr="00170508">
              <w:rPr>
                <w:rFonts w:eastAsia="等线"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6D125D9" w14:textId="77777777" w:rsidR="000E1A07" w:rsidRPr="00170508" w:rsidRDefault="000E1A07" w:rsidP="00AC3BB3">
            <w:pPr>
              <w:pStyle w:val="TAC"/>
              <w:rPr>
                <w:rFonts w:eastAsia="等线"/>
                <w:szCs w:val="18"/>
                <w:lang w:eastAsia="zh-CN"/>
              </w:rPr>
            </w:pPr>
          </w:p>
        </w:tc>
      </w:tr>
      <w:tr w:rsidR="000E1A07" w:rsidRPr="00170508" w14:paraId="64DBBF0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D7FB755" w14:textId="77777777" w:rsidR="000E1A07" w:rsidRPr="00170508" w:rsidRDefault="000E1A07" w:rsidP="00AC3BB3">
            <w:pPr>
              <w:pStyle w:val="TAC"/>
              <w:rPr>
                <w:rFonts w:eastAsia="等线" w:cs="Arial"/>
                <w:szCs w:val="18"/>
              </w:rPr>
            </w:pPr>
            <w:r w:rsidRPr="00170508">
              <w:rPr>
                <w:rFonts w:eastAsia="等线" w:cs="Arial"/>
                <w:szCs w:val="18"/>
              </w:rPr>
              <w:t>CA_n48(2A)-n71(2A)-n77A</w:t>
            </w:r>
          </w:p>
        </w:tc>
        <w:tc>
          <w:tcPr>
            <w:tcW w:w="1829" w:type="dxa"/>
            <w:tcBorders>
              <w:top w:val="single" w:sz="4" w:space="0" w:color="auto"/>
              <w:left w:val="single" w:sz="4" w:space="0" w:color="auto"/>
              <w:bottom w:val="nil"/>
              <w:right w:val="single" w:sz="4" w:space="0" w:color="auto"/>
            </w:tcBorders>
            <w:vAlign w:val="center"/>
          </w:tcPr>
          <w:p w14:paraId="77A8F551" w14:textId="77777777" w:rsidR="000E1A07" w:rsidRPr="00170508" w:rsidRDefault="000E1A07" w:rsidP="00AC3BB3">
            <w:pPr>
              <w:pStyle w:val="TAC"/>
              <w:rPr>
                <w:rFonts w:eastAsia="等线" w:cs="Arial"/>
                <w:szCs w:val="18"/>
              </w:rPr>
            </w:pPr>
            <w:r w:rsidRPr="00170508">
              <w:rPr>
                <w:rFonts w:eastAsia="等线" w:cs="Arial"/>
                <w:szCs w:val="18"/>
              </w:rPr>
              <w:t>CA_n48A-n71A</w:t>
            </w:r>
          </w:p>
          <w:p w14:paraId="27D82288" w14:textId="77777777" w:rsidR="000E1A07" w:rsidRPr="00170508" w:rsidRDefault="000E1A07" w:rsidP="00AC3BB3">
            <w:pPr>
              <w:pStyle w:val="TAC"/>
              <w:rPr>
                <w:rFonts w:eastAsia="等线" w:cs="Arial"/>
                <w:szCs w:val="18"/>
              </w:rPr>
            </w:pPr>
            <w:r w:rsidRPr="00170508">
              <w:rPr>
                <w:rFonts w:eastAsia="等线" w:cs="Arial"/>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29B189DC" w14:textId="77777777" w:rsidR="000E1A07" w:rsidRPr="00170508" w:rsidRDefault="000E1A07" w:rsidP="00AC3BB3">
            <w:pPr>
              <w:pStyle w:val="TAC"/>
            </w:pPr>
            <w:r w:rsidRPr="00170508">
              <w:rPr>
                <w:rFonts w:eastAsia="等线"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B027738" w14:textId="77777777" w:rsidR="000E1A07" w:rsidRPr="00170508" w:rsidRDefault="000E1A07" w:rsidP="00AC3BB3">
            <w:pPr>
              <w:pStyle w:val="TAC"/>
              <w:rPr>
                <w:rFonts w:eastAsia="等线" w:cs="Arial"/>
                <w:szCs w:val="18"/>
              </w:rPr>
            </w:pPr>
            <w:r w:rsidRPr="00170508">
              <w:rPr>
                <w:rFonts w:eastAsia="等线" w:cs="Arial"/>
                <w:szCs w:val="18"/>
              </w:rPr>
              <w:t>CA_n48(2</w:t>
            </w:r>
            <w:proofErr w:type="gramStart"/>
            <w:r w:rsidRPr="00170508">
              <w:rPr>
                <w:rFonts w:eastAsia="等线" w:cs="Arial"/>
                <w:szCs w:val="18"/>
              </w:rPr>
              <w:t>A)_</w:t>
            </w:r>
            <w:proofErr w:type="gramEnd"/>
            <w:r w:rsidRPr="00170508">
              <w:rPr>
                <w:rFonts w:eastAsia="等线" w:cs="Arial"/>
                <w:szCs w:val="18"/>
              </w:rPr>
              <w:t>BCS1</w:t>
            </w:r>
          </w:p>
        </w:tc>
        <w:tc>
          <w:tcPr>
            <w:tcW w:w="1610" w:type="dxa"/>
            <w:tcBorders>
              <w:top w:val="single" w:sz="4" w:space="0" w:color="auto"/>
              <w:left w:val="single" w:sz="4" w:space="0" w:color="auto"/>
              <w:bottom w:val="nil"/>
              <w:right w:val="single" w:sz="4" w:space="0" w:color="auto"/>
            </w:tcBorders>
            <w:vAlign w:val="center"/>
          </w:tcPr>
          <w:p w14:paraId="48A45EF5" w14:textId="77777777" w:rsidR="000E1A07" w:rsidRPr="00170508" w:rsidRDefault="000E1A07" w:rsidP="00AC3BB3">
            <w:pPr>
              <w:pStyle w:val="TAC"/>
              <w:rPr>
                <w:rFonts w:eastAsia="等线"/>
                <w:szCs w:val="18"/>
                <w:lang w:eastAsia="zh-CN"/>
              </w:rPr>
            </w:pPr>
            <w:r w:rsidRPr="00170508">
              <w:rPr>
                <w:rFonts w:eastAsia="等线" w:cs="Arial"/>
                <w:szCs w:val="18"/>
                <w:lang w:eastAsia="zh-CN"/>
              </w:rPr>
              <w:t>0</w:t>
            </w:r>
          </w:p>
        </w:tc>
      </w:tr>
      <w:tr w:rsidR="000E1A07" w:rsidRPr="00170508" w14:paraId="0FE5342E" w14:textId="77777777" w:rsidTr="00AC3BB3">
        <w:trPr>
          <w:jc w:val="center"/>
        </w:trPr>
        <w:tc>
          <w:tcPr>
            <w:tcW w:w="2067" w:type="dxa"/>
            <w:tcBorders>
              <w:top w:val="nil"/>
              <w:left w:val="single" w:sz="4" w:space="0" w:color="auto"/>
              <w:bottom w:val="nil"/>
              <w:right w:val="single" w:sz="4" w:space="0" w:color="auto"/>
            </w:tcBorders>
            <w:vAlign w:val="center"/>
          </w:tcPr>
          <w:p w14:paraId="5D3BA00B" w14:textId="77777777" w:rsidR="000E1A07" w:rsidRPr="00170508" w:rsidRDefault="000E1A07" w:rsidP="00AC3BB3">
            <w:pPr>
              <w:pStyle w:val="TAC"/>
              <w:rPr>
                <w:rFonts w:eastAsia="等线" w:cs="Arial"/>
                <w:szCs w:val="18"/>
              </w:rPr>
            </w:pPr>
          </w:p>
        </w:tc>
        <w:tc>
          <w:tcPr>
            <w:tcW w:w="1829" w:type="dxa"/>
            <w:tcBorders>
              <w:top w:val="nil"/>
              <w:left w:val="single" w:sz="4" w:space="0" w:color="auto"/>
              <w:bottom w:val="nil"/>
              <w:right w:val="single" w:sz="4" w:space="0" w:color="auto"/>
            </w:tcBorders>
            <w:vAlign w:val="center"/>
          </w:tcPr>
          <w:p w14:paraId="5377AA8D" w14:textId="77777777" w:rsidR="000E1A07" w:rsidRPr="00170508" w:rsidRDefault="000E1A07" w:rsidP="00AC3BB3">
            <w:pPr>
              <w:pStyle w:val="TAC"/>
              <w:rPr>
                <w:rFonts w:eastAsia="等线"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0D6B3EC" w14:textId="77777777" w:rsidR="000E1A07" w:rsidRPr="00170508" w:rsidRDefault="000E1A07" w:rsidP="00AC3BB3">
            <w:pPr>
              <w:pStyle w:val="TAC"/>
            </w:pPr>
            <w:r w:rsidRPr="00170508">
              <w:rPr>
                <w:rFonts w:eastAsia="等线"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7C13043" w14:textId="77777777" w:rsidR="000E1A07" w:rsidRPr="00170508" w:rsidRDefault="000E1A07" w:rsidP="00AC3BB3">
            <w:pPr>
              <w:pStyle w:val="TAC"/>
              <w:rPr>
                <w:rFonts w:eastAsia="等线" w:cs="Arial"/>
                <w:szCs w:val="18"/>
              </w:rPr>
            </w:pPr>
            <w:r w:rsidRPr="00170508">
              <w:rPr>
                <w:rFonts w:eastAsia="等线" w:cs="Arial"/>
                <w:szCs w:val="18"/>
              </w:rPr>
              <w:t>CA_n71(2</w:t>
            </w:r>
            <w:proofErr w:type="gramStart"/>
            <w:r w:rsidRPr="00170508">
              <w:rPr>
                <w:rFonts w:eastAsia="等线" w:cs="Arial"/>
                <w:szCs w:val="18"/>
              </w:rPr>
              <w:t>A)_</w:t>
            </w:r>
            <w:proofErr w:type="gramEnd"/>
            <w:r w:rsidRPr="00170508">
              <w:rPr>
                <w:rFonts w:eastAsia="等线" w:cs="Arial"/>
                <w:szCs w:val="18"/>
              </w:rPr>
              <w:t>BCS0</w:t>
            </w:r>
          </w:p>
        </w:tc>
        <w:tc>
          <w:tcPr>
            <w:tcW w:w="1610" w:type="dxa"/>
            <w:tcBorders>
              <w:top w:val="nil"/>
              <w:left w:val="single" w:sz="4" w:space="0" w:color="auto"/>
              <w:bottom w:val="nil"/>
              <w:right w:val="single" w:sz="4" w:space="0" w:color="auto"/>
            </w:tcBorders>
            <w:vAlign w:val="center"/>
          </w:tcPr>
          <w:p w14:paraId="096557C7" w14:textId="77777777" w:rsidR="000E1A07" w:rsidRPr="00170508" w:rsidRDefault="000E1A07" w:rsidP="00AC3BB3">
            <w:pPr>
              <w:pStyle w:val="TAC"/>
              <w:rPr>
                <w:rFonts w:eastAsia="等线"/>
                <w:szCs w:val="18"/>
                <w:lang w:eastAsia="zh-CN"/>
              </w:rPr>
            </w:pPr>
          </w:p>
        </w:tc>
      </w:tr>
      <w:tr w:rsidR="000E1A07" w:rsidRPr="00170508" w14:paraId="6C2AB39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70F75BE" w14:textId="77777777" w:rsidR="000E1A07" w:rsidRPr="00170508" w:rsidRDefault="000E1A07" w:rsidP="00AC3BB3">
            <w:pPr>
              <w:pStyle w:val="TAC"/>
              <w:rPr>
                <w:rFonts w:eastAsia="等线" w:cs="Arial"/>
                <w:szCs w:val="18"/>
              </w:rPr>
            </w:pPr>
          </w:p>
        </w:tc>
        <w:tc>
          <w:tcPr>
            <w:tcW w:w="1829" w:type="dxa"/>
            <w:tcBorders>
              <w:top w:val="nil"/>
              <w:left w:val="single" w:sz="4" w:space="0" w:color="auto"/>
              <w:bottom w:val="single" w:sz="4" w:space="0" w:color="auto"/>
              <w:right w:val="single" w:sz="4" w:space="0" w:color="auto"/>
            </w:tcBorders>
            <w:vAlign w:val="center"/>
          </w:tcPr>
          <w:p w14:paraId="5724DA3B" w14:textId="77777777" w:rsidR="000E1A07" w:rsidRPr="00170508" w:rsidRDefault="000E1A07" w:rsidP="00AC3BB3">
            <w:pPr>
              <w:pStyle w:val="TAC"/>
              <w:rPr>
                <w:rFonts w:eastAsia="等线"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BD4EBF7" w14:textId="77777777" w:rsidR="000E1A07" w:rsidRPr="00170508" w:rsidRDefault="000E1A07" w:rsidP="00AC3BB3">
            <w:pPr>
              <w:pStyle w:val="TAC"/>
            </w:pPr>
            <w:r w:rsidRPr="00170508">
              <w:rPr>
                <w:rFonts w:eastAsia="等线"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26D3719" w14:textId="77777777" w:rsidR="000E1A07" w:rsidRPr="00170508" w:rsidRDefault="000E1A07" w:rsidP="00AC3BB3">
            <w:pPr>
              <w:pStyle w:val="TAC"/>
              <w:rPr>
                <w:rFonts w:eastAsia="等线" w:cs="Arial"/>
                <w:szCs w:val="18"/>
              </w:rPr>
            </w:pPr>
            <w:r w:rsidRPr="00170508">
              <w:rPr>
                <w:rFonts w:eastAsia="等线"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2E7A826" w14:textId="77777777" w:rsidR="000E1A07" w:rsidRPr="00170508" w:rsidRDefault="000E1A07" w:rsidP="00AC3BB3">
            <w:pPr>
              <w:pStyle w:val="TAC"/>
              <w:rPr>
                <w:rFonts w:eastAsia="等线"/>
                <w:szCs w:val="18"/>
                <w:lang w:eastAsia="zh-CN"/>
              </w:rPr>
            </w:pPr>
          </w:p>
        </w:tc>
      </w:tr>
      <w:tr w:rsidR="000E1A07" w:rsidRPr="00170508" w14:paraId="0493F643"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D377B85" w14:textId="77777777" w:rsidR="000E1A07" w:rsidRPr="00170508" w:rsidRDefault="000E1A07" w:rsidP="00AC3BB3">
            <w:pPr>
              <w:pStyle w:val="TAC"/>
              <w:rPr>
                <w:rFonts w:eastAsia="等线" w:cs="Arial"/>
                <w:szCs w:val="18"/>
              </w:rPr>
            </w:pPr>
            <w:r w:rsidRPr="00170508">
              <w:rPr>
                <w:rFonts w:eastAsia="等线" w:cs="Arial"/>
                <w:szCs w:val="18"/>
              </w:rPr>
              <w:t>CA_n48(3A)-n71A-n77A</w:t>
            </w:r>
          </w:p>
        </w:tc>
        <w:tc>
          <w:tcPr>
            <w:tcW w:w="1829" w:type="dxa"/>
            <w:tcBorders>
              <w:top w:val="single" w:sz="4" w:space="0" w:color="auto"/>
              <w:left w:val="single" w:sz="4" w:space="0" w:color="auto"/>
              <w:bottom w:val="nil"/>
              <w:right w:val="single" w:sz="4" w:space="0" w:color="auto"/>
            </w:tcBorders>
            <w:vAlign w:val="center"/>
          </w:tcPr>
          <w:p w14:paraId="148A7FDA" w14:textId="77777777" w:rsidR="000E1A07" w:rsidRPr="00170508" w:rsidRDefault="000E1A07" w:rsidP="00AC3BB3">
            <w:pPr>
              <w:pStyle w:val="TAC"/>
              <w:rPr>
                <w:rFonts w:eastAsia="等线" w:cs="Arial"/>
                <w:szCs w:val="18"/>
              </w:rPr>
            </w:pPr>
            <w:r w:rsidRPr="00170508">
              <w:rPr>
                <w:rFonts w:eastAsia="等线" w:cs="Arial"/>
                <w:szCs w:val="18"/>
              </w:rPr>
              <w:t>CA_n48A-n71A</w:t>
            </w:r>
          </w:p>
          <w:p w14:paraId="20577C34" w14:textId="77777777" w:rsidR="000E1A07" w:rsidRPr="00170508" w:rsidRDefault="000E1A07" w:rsidP="00AC3BB3">
            <w:pPr>
              <w:pStyle w:val="TAC"/>
              <w:rPr>
                <w:rFonts w:eastAsia="等线" w:cs="Arial"/>
                <w:szCs w:val="18"/>
              </w:rPr>
            </w:pPr>
            <w:r w:rsidRPr="00170508">
              <w:rPr>
                <w:rFonts w:eastAsia="等线" w:cs="Arial"/>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57449E99" w14:textId="77777777" w:rsidR="000E1A07" w:rsidRPr="00170508" w:rsidRDefault="000E1A07" w:rsidP="00AC3BB3">
            <w:pPr>
              <w:pStyle w:val="TAC"/>
            </w:pPr>
            <w:r w:rsidRPr="00170508">
              <w:rPr>
                <w:rFonts w:eastAsia="等线"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E8526E6" w14:textId="77777777" w:rsidR="000E1A07" w:rsidRPr="00170508" w:rsidRDefault="000E1A07" w:rsidP="00AC3BB3">
            <w:pPr>
              <w:pStyle w:val="TAC"/>
              <w:rPr>
                <w:rFonts w:eastAsia="等线" w:cs="Arial"/>
                <w:szCs w:val="18"/>
              </w:rPr>
            </w:pPr>
            <w:r w:rsidRPr="00170508">
              <w:rPr>
                <w:rFonts w:eastAsia="等线" w:cs="Arial"/>
                <w:szCs w:val="18"/>
              </w:rPr>
              <w:t>CA_n48(3</w:t>
            </w:r>
            <w:proofErr w:type="gramStart"/>
            <w:r w:rsidRPr="00170508">
              <w:rPr>
                <w:rFonts w:eastAsia="等线" w:cs="Arial"/>
                <w:szCs w:val="18"/>
              </w:rPr>
              <w:t>A)_</w:t>
            </w:r>
            <w:proofErr w:type="gramEnd"/>
            <w:r w:rsidRPr="00170508">
              <w:rPr>
                <w:rFonts w:eastAsia="等线" w:cs="Arial"/>
                <w:szCs w:val="18"/>
              </w:rPr>
              <w:t>BCS0</w:t>
            </w:r>
          </w:p>
        </w:tc>
        <w:tc>
          <w:tcPr>
            <w:tcW w:w="1610" w:type="dxa"/>
            <w:tcBorders>
              <w:top w:val="single" w:sz="4" w:space="0" w:color="auto"/>
              <w:left w:val="single" w:sz="4" w:space="0" w:color="auto"/>
              <w:bottom w:val="nil"/>
              <w:right w:val="single" w:sz="4" w:space="0" w:color="auto"/>
            </w:tcBorders>
            <w:vAlign w:val="center"/>
          </w:tcPr>
          <w:p w14:paraId="55324528" w14:textId="77777777" w:rsidR="000E1A07" w:rsidRPr="00170508" w:rsidRDefault="000E1A07" w:rsidP="00AC3BB3">
            <w:pPr>
              <w:pStyle w:val="TAC"/>
              <w:rPr>
                <w:rFonts w:eastAsia="等线"/>
                <w:szCs w:val="18"/>
                <w:lang w:eastAsia="zh-CN"/>
              </w:rPr>
            </w:pPr>
            <w:r w:rsidRPr="00170508">
              <w:rPr>
                <w:rFonts w:eastAsia="等线" w:cs="Arial"/>
                <w:szCs w:val="18"/>
                <w:lang w:eastAsia="zh-CN"/>
              </w:rPr>
              <w:t>0</w:t>
            </w:r>
          </w:p>
        </w:tc>
      </w:tr>
      <w:tr w:rsidR="000E1A07" w:rsidRPr="00170508" w14:paraId="7030FCF5" w14:textId="77777777" w:rsidTr="00AC3BB3">
        <w:trPr>
          <w:jc w:val="center"/>
        </w:trPr>
        <w:tc>
          <w:tcPr>
            <w:tcW w:w="2067" w:type="dxa"/>
            <w:tcBorders>
              <w:top w:val="nil"/>
              <w:left w:val="single" w:sz="4" w:space="0" w:color="auto"/>
              <w:bottom w:val="nil"/>
              <w:right w:val="single" w:sz="4" w:space="0" w:color="auto"/>
            </w:tcBorders>
            <w:vAlign w:val="center"/>
          </w:tcPr>
          <w:p w14:paraId="3B5B1CF1" w14:textId="77777777" w:rsidR="000E1A07" w:rsidRPr="00170508" w:rsidRDefault="000E1A07" w:rsidP="00AC3BB3">
            <w:pPr>
              <w:pStyle w:val="TAC"/>
              <w:rPr>
                <w:rFonts w:eastAsia="等线" w:cs="Arial"/>
                <w:szCs w:val="18"/>
              </w:rPr>
            </w:pPr>
          </w:p>
        </w:tc>
        <w:tc>
          <w:tcPr>
            <w:tcW w:w="1829" w:type="dxa"/>
            <w:tcBorders>
              <w:top w:val="nil"/>
              <w:left w:val="single" w:sz="4" w:space="0" w:color="auto"/>
              <w:bottom w:val="nil"/>
              <w:right w:val="single" w:sz="4" w:space="0" w:color="auto"/>
            </w:tcBorders>
            <w:vAlign w:val="center"/>
          </w:tcPr>
          <w:p w14:paraId="317210A9" w14:textId="77777777" w:rsidR="000E1A07" w:rsidRPr="00170508" w:rsidRDefault="000E1A07" w:rsidP="00AC3BB3">
            <w:pPr>
              <w:pStyle w:val="TAC"/>
              <w:rPr>
                <w:rFonts w:eastAsia="等线"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FF5E554" w14:textId="77777777" w:rsidR="000E1A07" w:rsidRPr="00170508" w:rsidRDefault="000E1A07" w:rsidP="00AC3BB3">
            <w:pPr>
              <w:pStyle w:val="TAC"/>
            </w:pPr>
            <w:r w:rsidRPr="00170508">
              <w:rPr>
                <w:rFonts w:eastAsia="等线"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76BC1BA" w14:textId="77777777" w:rsidR="000E1A07" w:rsidRPr="00170508" w:rsidRDefault="000E1A07" w:rsidP="00AC3BB3">
            <w:pPr>
              <w:pStyle w:val="TAC"/>
              <w:rPr>
                <w:rFonts w:eastAsia="等线" w:cs="Arial"/>
                <w:szCs w:val="18"/>
              </w:rPr>
            </w:pPr>
            <w:r w:rsidRPr="00170508">
              <w:rPr>
                <w:rFonts w:eastAsia="等线" w:cs="Arial"/>
                <w:szCs w:val="18"/>
              </w:rPr>
              <w:t>5, 10, 15, 20</w:t>
            </w:r>
          </w:p>
        </w:tc>
        <w:tc>
          <w:tcPr>
            <w:tcW w:w="1610" w:type="dxa"/>
            <w:tcBorders>
              <w:top w:val="nil"/>
              <w:left w:val="single" w:sz="4" w:space="0" w:color="auto"/>
              <w:bottom w:val="nil"/>
              <w:right w:val="single" w:sz="4" w:space="0" w:color="auto"/>
            </w:tcBorders>
            <w:vAlign w:val="center"/>
          </w:tcPr>
          <w:p w14:paraId="1BF3B9F0" w14:textId="77777777" w:rsidR="000E1A07" w:rsidRPr="00170508" w:rsidRDefault="000E1A07" w:rsidP="00AC3BB3">
            <w:pPr>
              <w:pStyle w:val="TAC"/>
              <w:rPr>
                <w:rFonts w:eastAsia="等线"/>
                <w:szCs w:val="18"/>
                <w:lang w:eastAsia="zh-CN"/>
              </w:rPr>
            </w:pPr>
          </w:p>
        </w:tc>
      </w:tr>
      <w:tr w:rsidR="000E1A07" w:rsidRPr="00170508" w14:paraId="04F7539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2653BDE" w14:textId="77777777" w:rsidR="000E1A07" w:rsidRPr="00170508" w:rsidRDefault="000E1A07" w:rsidP="00AC3BB3">
            <w:pPr>
              <w:pStyle w:val="TAC"/>
              <w:rPr>
                <w:rFonts w:eastAsia="等线" w:cs="Arial"/>
                <w:szCs w:val="18"/>
              </w:rPr>
            </w:pPr>
          </w:p>
        </w:tc>
        <w:tc>
          <w:tcPr>
            <w:tcW w:w="1829" w:type="dxa"/>
            <w:tcBorders>
              <w:top w:val="nil"/>
              <w:left w:val="single" w:sz="4" w:space="0" w:color="auto"/>
              <w:bottom w:val="single" w:sz="4" w:space="0" w:color="auto"/>
              <w:right w:val="single" w:sz="4" w:space="0" w:color="auto"/>
            </w:tcBorders>
            <w:vAlign w:val="center"/>
          </w:tcPr>
          <w:p w14:paraId="20B666AD" w14:textId="77777777" w:rsidR="000E1A07" w:rsidRPr="00170508" w:rsidRDefault="000E1A07" w:rsidP="00AC3BB3">
            <w:pPr>
              <w:pStyle w:val="TAC"/>
              <w:rPr>
                <w:rFonts w:eastAsia="等线"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08DC913" w14:textId="77777777" w:rsidR="000E1A07" w:rsidRPr="00170508" w:rsidRDefault="000E1A07" w:rsidP="00AC3BB3">
            <w:pPr>
              <w:pStyle w:val="TAC"/>
            </w:pPr>
            <w:r w:rsidRPr="00170508">
              <w:rPr>
                <w:rFonts w:eastAsia="等线"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A67A9A8" w14:textId="77777777" w:rsidR="000E1A07" w:rsidRPr="00170508" w:rsidRDefault="000E1A07" w:rsidP="00AC3BB3">
            <w:pPr>
              <w:pStyle w:val="TAC"/>
              <w:rPr>
                <w:rFonts w:eastAsia="等线" w:cs="Arial"/>
                <w:szCs w:val="18"/>
              </w:rPr>
            </w:pPr>
            <w:r w:rsidRPr="00170508">
              <w:rPr>
                <w:rFonts w:eastAsia="等线"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5E45E02" w14:textId="77777777" w:rsidR="000E1A07" w:rsidRPr="00170508" w:rsidRDefault="000E1A07" w:rsidP="00AC3BB3">
            <w:pPr>
              <w:pStyle w:val="TAC"/>
              <w:rPr>
                <w:rFonts w:eastAsia="等线"/>
                <w:szCs w:val="18"/>
                <w:lang w:eastAsia="zh-CN"/>
              </w:rPr>
            </w:pPr>
          </w:p>
        </w:tc>
      </w:tr>
      <w:tr w:rsidR="000E1A07" w:rsidRPr="00170508" w14:paraId="25B203E3"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F4F5C31" w14:textId="77777777" w:rsidR="000E1A07" w:rsidRPr="00170508" w:rsidRDefault="000E1A07" w:rsidP="00AC3BB3">
            <w:pPr>
              <w:pStyle w:val="TAC"/>
            </w:pPr>
            <w:r w:rsidRPr="00170508">
              <w:rPr>
                <w:szCs w:val="18"/>
              </w:rPr>
              <w:t>CA_n66A-n70A-n71A</w:t>
            </w:r>
          </w:p>
        </w:tc>
        <w:tc>
          <w:tcPr>
            <w:tcW w:w="1829" w:type="dxa"/>
            <w:tcBorders>
              <w:top w:val="single" w:sz="4" w:space="0" w:color="auto"/>
              <w:left w:val="single" w:sz="4" w:space="0" w:color="auto"/>
              <w:bottom w:val="nil"/>
              <w:right w:val="single" w:sz="4" w:space="0" w:color="auto"/>
            </w:tcBorders>
            <w:vAlign w:val="center"/>
          </w:tcPr>
          <w:p w14:paraId="42909972" w14:textId="77777777" w:rsidR="000E1A07" w:rsidRPr="00170508" w:rsidRDefault="000E1A07" w:rsidP="00AC3BB3">
            <w:pPr>
              <w:pStyle w:val="TAC"/>
              <w:rPr>
                <w:rFonts w:eastAsia="等线"/>
                <w:lang w:eastAsia="zh-CN"/>
              </w:rPr>
            </w:pPr>
            <w:r w:rsidRPr="00170508">
              <w:rPr>
                <w:rFonts w:eastAsia="等线"/>
                <w:lang w:eastAsia="zh-CN"/>
              </w:rPr>
              <w:t>n66</w:t>
            </w:r>
            <w:r w:rsidRPr="00170508">
              <w:rPr>
                <w:rFonts w:eastAsia="等线"/>
                <w:vertAlign w:val="superscript"/>
              </w:rPr>
              <w:t>7</w:t>
            </w:r>
          </w:p>
          <w:p w14:paraId="405B757E" w14:textId="77777777" w:rsidR="000E1A07" w:rsidRPr="00170508" w:rsidRDefault="000E1A07" w:rsidP="00AC3BB3">
            <w:pPr>
              <w:pStyle w:val="TAC"/>
              <w:rPr>
                <w:rFonts w:eastAsia="等线"/>
                <w:lang w:eastAsia="zh-CN"/>
              </w:rPr>
            </w:pPr>
            <w:r w:rsidRPr="00170508">
              <w:rPr>
                <w:rFonts w:eastAsia="等线"/>
                <w:lang w:eastAsia="zh-CN"/>
              </w:rPr>
              <w:t>n70</w:t>
            </w:r>
            <w:r w:rsidRPr="00170508">
              <w:rPr>
                <w:rFonts w:eastAsia="等线"/>
                <w:vertAlign w:val="superscript"/>
              </w:rPr>
              <w:t>7</w:t>
            </w:r>
          </w:p>
          <w:p w14:paraId="0FB73CC4" w14:textId="77777777" w:rsidR="000E1A07" w:rsidRPr="00170508" w:rsidRDefault="000E1A07" w:rsidP="00AC3BB3">
            <w:pPr>
              <w:pStyle w:val="TAC"/>
              <w:rPr>
                <w:rFonts w:eastAsia="等线"/>
                <w:lang w:eastAsia="zh-CN"/>
              </w:rPr>
            </w:pPr>
            <w:r w:rsidRPr="00170508">
              <w:rPr>
                <w:rFonts w:eastAsia="等线"/>
                <w:lang w:eastAsia="zh-CN"/>
              </w:rPr>
              <w:t>n71</w:t>
            </w:r>
            <w:r w:rsidRPr="00170508">
              <w:rPr>
                <w:rFonts w:eastAsia="等线"/>
                <w:vertAlign w:val="superscript"/>
              </w:rPr>
              <w:t>7</w:t>
            </w:r>
          </w:p>
          <w:p w14:paraId="03A2E474" w14:textId="77777777" w:rsidR="000E1A07" w:rsidRPr="00170508" w:rsidRDefault="000E1A07" w:rsidP="00AC3BB3">
            <w:pPr>
              <w:pStyle w:val="TAC"/>
              <w:rPr>
                <w:rFonts w:eastAsia="等线"/>
                <w:lang w:eastAsia="zh-CN"/>
              </w:rPr>
            </w:pPr>
            <w:r w:rsidRPr="00170508">
              <w:rPr>
                <w:rFonts w:eastAsia="等线"/>
                <w:lang w:eastAsia="zh-CN"/>
              </w:rPr>
              <w:t>CA_n66A-n71A</w:t>
            </w:r>
          </w:p>
          <w:p w14:paraId="1B22E0ED" w14:textId="77777777" w:rsidR="000E1A07" w:rsidRPr="00170508" w:rsidRDefault="000E1A07" w:rsidP="00AC3BB3">
            <w:pPr>
              <w:pStyle w:val="TAC"/>
            </w:pPr>
            <w:r w:rsidRPr="00170508">
              <w:rPr>
                <w:rFonts w:eastAsia="等线"/>
                <w:lang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241BB313" w14:textId="77777777" w:rsidR="000E1A07" w:rsidRPr="00170508" w:rsidRDefault="000E1A07" w:rsidP="00AC3BB3">
            <w:pPr>
              <w:pStyle w:val="TAC"/>
            </w:pPr>
            <w:r w:rsidRPr="00170508">
              <w:rPr>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5B1A49C" w14:textId="77777777" w:rsidR="000E1A07" w:rsidRPr="00170508" w:rsidRDefault="000E1A07" w:rsidP="00AC3BB3">
            <w:pPr>
              <w:pStyle w:val="TAC"/>
              <w:rPr>
                <w:rFonts w:ascii="Calibri" w:hAnsi="Calibri"/>
                <w:sz w:val="21"/>
                <w:lang w:eastAsia="zh-CN"/>
              </w:rPr>
            </w:pPr>
            <w:r w:rsidRPr="00170508">
              <w:rPr>
                <w:lang w:eastAsia="zh-CN" w:bidi="ar"/>
              </w:rPr>
              <w:t>5, 10, 15, 20, 40</w:t>
            </w:r>
          </w:p>
        </w:tc>
        <w:tc>
          <w:tcPr>
            <w:tcW w:w="1610" w:type="dxa"/>
            <w:tcBorders>
              <w:top w:val="single" w:sz="4" w:space="0" w:color="auto"/>
              <w:left w:val="single" w:sz="4" w:space="0" w:color="auto"/>
              <w:bottom w:val="nil"/>
              <w:right w:val="single" w:sz="4" w:space="0" w:color="auto"/>
            </w:tcBorders>
            <w:vAlign w:val="center"/>
          </w:tcPr>
          <w:p w14:paraId="1B04E42B" w14:textId="77777777" w:rsidR="000E1A07" w:rsidRPr="00170508" w:rsidRDefault="000E1A07" w:rsidP="00AC3BB3">
            <w:pPr>
              <w:pStyle w:val="TAC"/>
              <w:rPr>
                <w:lang w:eastAsia="zh-CN"/>
              </w:rPr>
            </w:pPr>
            <w:r w:rsidRPr="00170508">
              <w:rPr>
                <w:lang w:eastAsia="zh-CN"/>
              </w:rPr>
              <w:t>0</w:t>
            </w:r>
          </w:p>
        </w:tc>
      </w:tr>
      <w:tr w:rsidR="000E1A07" w:rsidRPr="00170508" w14:paraId="0644A1CE" w14:textId="77777777" w:rsidTr="00AC3BB3">
        <w:trPr>
          <w:jc w:val="center"/>
        </w:trPr>
        <w:tc>
          <w:tcPr>
            <w:tcW w:w="2067" w:type="dxa"/>
            <w:tcBorders>
              <w:top w:val="nil"/>
              <w:left w:val="single" w:sz="4" w:space="0" w:color="auto"/>
              <w:bottom w:val="nil"/>
              <w:right w:val="single" w:sz="4" w:space="0" w:color="auto"/>
            </w:tcBorders>
            <w:vAlign w:val="center"/>
          </w:tcPr>
          <w:p w14:paraId="394BF322"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1BB26C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3CABE49" w14:textId="77777777" w:rsidR="000E1A07" w:rsidRPr="00170508" w:rsidRDefault="000E1A07" w:rsidP="00AC3BB3">
            <w:pPr>
              <w:pStyle w:val="TAC"/>
            </w:pPr>
            <w:r w:rsidRPr="00170508">
              <w:rPr>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43F2E03E" w14:textId="77777777" w:rsidR="000E1A07" w:rsidRPr="00170508" w:rsidRDefault="000E1A07" w:rsidP="00AC3BB3">
            <w:pPr>
              <w:pStyle w:val="TAC"/>
              <w:rPr>
                <w:rFonts w:ascii="Calibri" w:hAnsi="Calibri"/>
                <w:sz w:val="21"/>
                <w:lang w:eastAsia="zh-CN"/>
              </w:rPr>
            </w:pPr>
            <w:r w:rsidRPr="00170508">
              <w:rPr>
                <w:lang w:eastAsia="zh-CN" w:bidi="ar"/>
              </w:rPr>
              <w:t>5, 10, 15, 20</w:t>
            </w:r>
            <w:r w:rsidRPr="00170508">
              <w:rPr>
                <w:vertAlign w:val="superscript"/>
                <w:lang w:eastAsia="zh-CN" w:bidi="ar"/>
              </w:rPr>
              <w:t>1</w:t>
            </w:r>
            <w:r w:rsidRPr="00170508">
              <w:rPr>
                <w:lang w:eastAsia="zh-CN" w:bidi="ar"/>
              </w:rPr>
              <w:t>, 25</w:t>
            </w:r>
            <w:r w:rsidRPr="00170508">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57918FC0" w14:textId="77777777" w:rsidR="000E1A07" w:rsidRPr="00170508" w:rsidRDefault="000E1A07" w:rsidP="00AC3BB3">
            <w:pPr>
              <w:pStyle w:val="TAC"/>
              <w:rPr>
                <w:lang w:eastAsia="zh-CN"/>
              </w:rPr>
            </w:pPr>
          </w:p>
        </w:tc>
      </w:tr>
      <w:tr w:rsidR="000E1A07" w:rsidRPr="00170508" w14:paraId="15876859" w14:textId="77777777" w:rsidTr="00AC3BB3">
        <w:trPr>
          <w:jc w:val="center"/>
        </w:trPr>
        <w:tc>
          <w:tcPr>
            <w:tcW w:w="2067" w:type="dxa"/>
            <w:tcBorders>
              <w:top w:val="nil"/>
              <w:left w:val="single" w:sz="4" w:space="0" w:color="auto"/>
              <w:bottom w:val="nil"/>
              <w:right w:val="single" w:sz="4" w:space="0" w:color="auto"/>
            </w:tcBorders>
            <w:vAlign w:val="center"/>
          </w:tcPr>
          <w:p w14:paraId="1200024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564183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C02A9B7" w14:textId="77777777" w:rsidR="000E1A07" w:rsidRPr="00170508" w:rsidRDefault="000E1A07" w:rsidP="00AC3BB3">
            <w:pPr>
              <w:pStyle w:val="TAC"/>
            </w:pPr>
            <w:r w:rsidRPr="00170508">
              <w:rPr>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D3584E1"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9379CCE" w14:textId="77777777" w:rsidR="000E1A07" w:rsidRPr="00170508" w:rsidRDefault="000E1A07" w:rsidP="00AC3BB3">
            <w:pPr>
              <w:pStyle w:val="TAC"/>
              <w:rPr>
                <w:lang w:eastAsia="zh-CN"/>
              </w:rPr>
            </w:pPr>
          </w:p>
        </w:tc>
      </w:tr>
      <w:tr w:rsidR="000E1A07" w:rsidRPr="00170508" w14:paraId="00B234B6" w14:textId="77777777" w:rsidTr="00AC3BB3">
        <w:trPr>
          <w:jc w:val="center"/>
        </w:trPr>
        <w:tc>
          <w:tcPr>
            <w:tcW w:w="2067" w:type="dxa"/>
            <w:tcBorders>
              <w:top w:val="nil"/>
              <w:left w:val="single" w:sz="4" w:space="0" w:color="auto"/>
              <w:bottom w:val="nil"/>
              <w:right w:val="single" w:sz="4" w:space="0" w:color="auto"/>
            </w:tcBorders>
            <w:vAlign w:val="center"/>
          </w:tcPr>
          <w:p w14:paraId="06BAEC3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C03965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0ABB4EA" w14:textId="77777777" w:rsidR="000E1A07" w:rsidRPr="00170508" w:rsidRDefault="000E1A07" w:rsidP="00AC3BB3">
            <w:pPr>
              <w:pStyle w:val="TAC"/>
              <w:rPr>
                <w:szCs w:val="18"/>
              </w:rPr>
            </w:pPr>
            <w:r w:rsidRPr="009E2BCC">
              <w:rPr>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6485405" w14:textId="77777777" w:rsidR="000E1A07" w:rsidRPr="00170508" w:rsidRDefault="000E1A07" w:rsidP="00AC3BB3">
            <w:pPr>
              <w:pStyle w:val="TAC"/>
              <w:rPr>
                <w:lang w:eastAsia="zh-CN" w:bidi="ar"/>
              </w:rPr>
            </w:pPr>
            <w:r w:rsidRPr="009E2BCC">
              <w:rPr>
                <w:rFonts w:eastAsia="等线"/>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6FCC0394" w14:textId="77777777" w:rsidR="000E1A07" w:rsidRPr="00170508" w:rsidRDefault="000E1A07" w:rsidP="00AC3BB3">
            <w:pPr>
              <w:pStyle w:val="TAC"/>
              <w:rPr>
                <w:lang w:eastAsia="zh-CN"/>
              </w:rPr>
            </w:pPr>
            <w:r w:rsidRPr="009E2BCC">
              <w:rPr>
                <w:rFonts w:eastAsia="等线"/>
                <w:lang w:eastAsia="zh-CN"/>
              </w:rPr>
              <w:t>4 and 5</w:t>
            </w:r>
          </w:p>
        </w:tc>
      </w:tr>
      <w:tr w:rsidR="000E1A07" w:rsidRPr="00170508" w14:paraId="3EEED7C9" w14:textId="77777777" w:rsidTr="00AC3BB3">
        <w:trPr>
          <w:jc w:val="center"/>
        </w:trPr>
        <w:tc>
          <w:tcPr>
            <w:tcW w:w="2067" w:type="dxa"/>
            <w:tcBorders>
              <w:top w:val="nil"/>
              <w:left w:val="single" w:sz="4" w:space="0" w:color="auto"/>
              <w:bottom w:val="nil"/>
              <w:right w:val="single" w:sz="4" w:space="0" w:color="auto"/>
            </w:tcBorders>
            <w:vAlign w:val="center"/>
          </w:tcPr>
          <w:p w14:paraId="4F9CEBF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215C90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8CF37B1" w14:textId="77777777" w:rsidR="000E1A07" w:rsidRPr="00170508" w:rsidRDefault="000E1A07" w:rsidP="00AC3BB3">
            <w:pPr>
              <w:pStyle w:val="TAC"/>
              <w:rPr>
                <w:szCs w:val="18"/>
              </w:rPr>
            </w:pPr>
            <w:r w:rsidRPr="009E2BCC">
              <w:rPr>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309842B7" w14:textId="77777777" w:rsidR="000E1A07" w:rsidRPr="00170508" w:rsidRDefault="000E1A07" w:rsidP="00AC3BB3">
            <w:pPr>
              <w:pStyle w:val="TAC"/>
              <w:rPr>
                <w:lang w:eastAsia="zh-CN" w:bidi="ar"/>
              </w:rPr>
            </w:pPr>
            <w:r>
              <w:rPr>
                <w:rFonts w:eastAsia="等线"/>
                <w:lang w:eastAsia="zh-CN" w:bidi="ar"/>
              </w:rPr>
              <w:t>n70</w:t>
            </w:r>
            <w:r w:rsidRPr="009E2BCC">
              <w:rPr>
                <w:rFonts w:eastAsia="等线"/>
                <w:lang w:eastAsia="zh-CN" w:bidi="ar"/>
              </w:rPr>
              <w:t xml:space="preserve"> channel bandwidths in Table 5.3.5-1</w:t>
            </w:r>
          </w:p>
        </w:tc>
        <w:tc>
          <w:tcPr>
            <w:tcW w:w="1610" w:type="dxa"/>
            <w:tcBorders>
              <w:top w:val="nil"/>
              <w:left w:val="single" w:sz="4" w:space="0" w:color="auto"/>
              <w:bottom w:val="nil"/>
              <w:right w:val="single" w:sz="4" w:space="0" w:color="auto"/>
            </w:tcBorders>
            <w:vAlign w:val="center"/>
          </w:tcPr>
          <w:p w14:paraId="5C442FE9" w14:textId="77777777" w:rsidR="000E1A07" w:rsidRPr="00170508" w:rsidRDefault="000E1A07" w:rsidP="00AC3BB3">
            <w:pPr>
              <w:pStyle w:val="TAC"/>
              <w:rPr>
                <w:lang w:eastAsia="zh-CN"/>
              </w:rPr>
            </w:pPr>
          </w:p>
        </w:tc>
      </w:tr>
      <w:tr w:rsidR="000E1A07" w:rsidRPr="00170508" w14:paraId="018C8E1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BD90133"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F0FF0C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19591E9" w14:textId="77777777" w:rsidR="000E1A07" w:rsidRPr="00170508" w:rsidRDefault="000E1A07" w:rsidP="00AC3BB3">
            <w:pPr>
              <w:pStyle w:val="TAC"/>
              <w:rPr>
                <w:szCs w:val="18"/>
              </w:rPr>
            </w:pPr>
            <w:r w:rsidRPr="009E2BCC">
              <w:rPr>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20B5C5C" w14:textId="77777777" w:rsidR="000E1A07" w:rsidRPr="00170508" w:rsidRDefault="000E1A07" w:rsidP="00AC3BB3">
            <w:pPr>
              <w:pStyle w:val="TAC"/>
              <w:rPr>
                <w:lang w:eastAsia="zh-CN" w:bidi="ar"/>
              </w:rPr>
            </w:pPr>
            <w:r w:rsidRPr="009E2BCC">
              <w:rPr>
                <w:rFonts w:eastAsia="等线"/>
                <w:lang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08E2D831" w14:textId="77777777" w:rsidR="000E1A07" w:rsidRPr="00170508" w:rsidRDefault="000E1A07" w:rsidP="00AC3BB3">
            <w:pPr>
              <w:pStyle w:val="TAC"/>
              <w:rPr>
                <w:lang w:eastAsia="zh-CN"/>
              </w:rPr>
            </w:pPr>
          </w:p>
        </w:tc>
      </w:tr>
      <w:tr w:rsidR="000E1A07" w:rsidRPr="00170508" w14:paraId="7264F8B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83310D7" w14:textId="77777777" w:rsidR="000E1A07" w:rsidRPr="00170508" w:rsidRDefault="000E1A07" w:rsidP="00AC3BB3">
            <w:pPr>
              <w:pStyle w:val="TAC"/>
              <w:rPr>
                <w:szCs w:val="18"/>
              </w:rPr>
            </w:pPr>
            <w:r w:rsidRPr="00170508">
              <w:rPr>
                <w:szCs w:val="18"/>
              </w:rPr>
              <w:t>CA_n66A-n70A-n78A</w:t>
            </w:r>
          </w:p>
        </w:tc>
        <w:tc>
          <w:tcPr>
            <w:tcW w:w="1829" w:type="dxa"/>
            <w:tcBorders>
              <w:top w:val="single" w:sz="4" w:space="0" w:color="auto"/>
              <w:left w:val="single" w:sz="4" w:space="0" w:color="auto"/>
              <w:bottom w:val="nil"/>
              <w:right w:val="single" w:sz="4" w:space="0" w:color="auto"/>
            </w:tcBorders>
            <w:vAlign w:val="center"/>
          </w:tcPr>
          <w:p w14:paraId="2A19B731" w14:textId="77777777" w:rsidR="000E1A07" w:rsidRPr="00170508" w:rsidRDefault="000E1A07" w:rsidP="00AC3BB3">
            <w:pPr>
              <w:pStyle w:val="TAC"/>
              <w:rPr>
                <w:szCs w:val="18"/>
              </w:rPr>
            </w:pPr>
            <w:r w:rsidRPr="00170508">
              <w:rPr>
                <w:szCs w:val="18"/>
              </w:rPr>
              <w:t>CA_n66A-n78A</w:t>
            </w:r>
            <w:r w:rsidRPr="00170508">
              <w:rPr>
                <w:szCs w:val="18"/>
              </w:rPr>
              <w:br/>
              <w:t>CA_n70A-n78A</w:t>
            </w:r>
          </w:p>
        </w:tc>
        <w:tc>
          <w:tcPr>
            <w:tcW w:w="830" w:type="dxa"/>
            <w:tcBorders>
              <w:top w:val="single" w:sz="4" w:space="0" w:color="auto"/>
              <w:left w:val="single" w:sz="4" w:space="0" w:color="auto"/>
              <w:bottom w:val="single" w:sz="4" w:space="0" w:color="auto"/>
              <w:right w:val="single" w:sz="4" w:space="0" w:color="auto"/>
            </w:tcBorders>
          </w:tcPr>
          <w:p w14:paraId="37959BE3" w14:textId="77777777" w:rsidR="000E1A07" w:rsidRPr="00170508" w:rsidRDefault="000E1A07" w:rsidP="00AC3BB3">
            <w:pPr>
              <w:pStyle w:val="TAC"/>
              <w:rPr>
                <w:szCs w:val="18"/>
              </w:rPr>
            </w:pPr>
            <w:r w:rsidRPr="00170508">
              <w:rPr>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18A122F" w14:textId="77777777" w:rsidR="000E1A07" w:rsidRPr="00170508" w:rsidRDefault="000E1A07" w:rsidP="00AC3BB3">
            <w:pPr>
              <w:pStyle w:val="TAC"/>
            </w:pPr>
            <w:r w:rsidRPr="00170508">
              <w:t>10, 15, 20, 25, 30, 40</w:t>
            </w:r>
          </w:p>
        </w:tc>
        <w:tc>
          <w:tcPr>
            <w:tcW w:w="1610" w:type="dxa"/>
            <w:tcBorders>
              <w:top w:val="single" w:sz="4" w:space="0" w:color="auto"/>
              <w:left w:val="single" w:sz="4" w:space="0" w:color="auto"/>
              <w:bottom w:val="nil"/>
              <w:right w:val="single" w:sz="4" w:space="0" w:color="auto"/>
            </w:tcBorders>
            <w:vAlign w:val="center"/>
          </w:tcPr>
          <w:p w14:paraId="28E849D3" w14:textId="77777777" w:rsidR="000E1A07" w:rsidRPr="00170508" w:rsidRDefault="000E1A07" w:rsidP="00AC3BB3">
            <w:pPr>
              <w:pStyle w:val="TAC"/>
              <w:rPr>
                <w:szCs w:val="18"/>
              </w:rPr>
            </w:pPr>
            <w:r w:rsidRPr="00170508">
              <w:rPr>
                <w:szCs w:val="18"/>
              </w:rPr>
              <w:t>0</w:t>
            </w:r>
          </w:p>
        </w:tc>
      </w:tr>
      <w:tr w:rsidR="000E1A07" w:rsidRPr="00170508" w14:paraId="278DA97D" w14:textId="77777777" w:rsidTr="00AC3BB3">
        <w:trPr>
          <w:jc w:val="center"/>
        </w:trPr>
        <w:tc>
          <w:tcPr>
            <w:tcW w:w="2067" w:type="dxa"/>
            <w:tcBorders>
              <w:top w:val="nil"/>
              <w:left w:val="single" w:sz="4" w:space="0" w:color="auto"/>
              <w:bottom w:val="nil"/>
              <w:right w:val="single" w:sz="4" w:space="0" w:color="auto"/>
            </w:tcBorders>
            <w:vAlign w:val="center"/>
          </w:tcPr>
          <w:p w14:paraId="26A5B03A"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D665DF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tcPr>
          <w:p w14:paraId="1B30803D" w14:textId="77777777" w:rsidR="000E1A07" w:rsidRPr="00170508" w:rsidRDefault="000E1A07" w:rsidP="00AC3BB3">
            <w:pPr>
              <w:pStyle w:val="TAC"/>
              <w:rPr>
                <w:szCs w:val="18"/>
              </w:rPr>
            </w:pPr>
            <w:r w:rsidRPr="00170508">
              <w:rPr>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2EB46905" w14:textId="77777777" w:rsidR="000E1A07" w:rsidRPr="00170508" w:rsidRDefault="000E1A07" w:rsidP="00AC3BB3">
            <w:pPr>
              <w:pStyle w:val="TAC"/>
              <w:rPr>
                <w:lang w:eastAsia="zh-CN" w:bidi="ar"/>
              </w:rPr>
            </w:pPr>
            <w:r w:rsidRPr="00170508">
              <w:rPr>
                <w:rFonts w:eastAsia="等线"/>
                <w:lang w:bidi="ar"/>
              </w:rPr>
              <w:t>5, 10, 15, 20</w:t>
            </w:r>
            <w:r w:rsidRPr="00170508">
              <w:rPr>
                <w:rFonts w:eastAsia="等线"/>
                <w:vertAlign w:val="superscript"/>
                <w:lang w:bidi="ar"/>
              </w:rPr>
              <w:t>1</w:t>
            </w:r>
            <w:r w:rsidRPr="00170508">
              <w:rPr>
                <w:rFonts w:eastAsia="等线"/>
                <w:lang w:bidi="ar"/>
              </w:rPr>
              <w:t>, 25</w:t>
            </w:r>
            <w:r w:rsidRPr="00170508">
              <w:rPr>
                <w:rFonts w:eastAsia="等线"/>
                <w:vertAlign w:val="superscript"/>
                <w:lang w:bidi="ar"/>
              </w:rPr>
              <w:t>1</w:t>
            </w:r>
          </w:p>
        </w:tc>
        <w:tc>
          <w:tcPr>
            <w:tcW w:w="1610" w:type="dxa"/>
            <w:tcBorders>
              <w:top w:val="nil"/>
              <w:left w:val="single" w:sz="4" w:space="0" w:color="auto"/>
              <w:bottom w:val="nil"/>
              <w:right w:val="single" w:sz="4" w:space="0" w:color="auto"/>
            </w:tcBorders>
            <w:vAlign w:val="center"/>
          </w:tcPr>
          <w:p w14:paraId="5A2DBBE2" w14:textId="77777777" w:rsidR="000E1A07" w:rsidRPr="00170508" w:rsidRDefault="000E1A07" w:rsidP="00AC3BB3">
            <w:pPr>
              <w:pStyle w:val="TAC"/>
              <w:rPr>
                <w:lang w:eastAsia="zh-CN"/>
              </w:rPr>
            </w:pPr>
          </w:p>
        </w:tc>
      </w:tr>
      <w:tr w:rsidR="000E1A07" w:rsidRPr="00170508" w14:paraId="2857F44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0ABF8D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0759D6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tcPr>
          <w:p w14:paraId="1B236D34" w14:textId="77777777" w:rsidR="000E1A07" w:rsidRPr="00170508" w:rsidRDefault="000E1A07" w:rsidP="00AC3BB3">
            <w:pPr>
              <w:pStyle w:val="TAC"/>
              <w:rPr>
                <w:szCs w:val="18"/>
              </w:rPr>
            </w:pPr>
            <w:r w:rsidRPr="00170508">
              <w:rPr>
                <w:szCs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9213676" w14:textId="77777777" w:rsidR="000E1A07" w:rsidRPr="00170508" w:rsidRDefault="000E1A07" w:rsidP="00AC3BB3">
            <w:pPr>
              <w:pStyle w:val="TAC"/>
              <w:rPr>
                <w:lang w:eastAsia="zh-CN" w:bidi="ar"/>
              </w:rPr>
            </w:pPr>
            <w:r w:rsidRPr="00170508">
              <w:rPr>
                <w:rFonts w:eastAsia="等线"/>
                <w:lang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A332D26" w14:textId="77777777" w:rsidR="000E1A07" w:rsidRPr="00170508" w:rsidRDefault="000E1A07" w:rsidP="00AC3BB3">
            <w:pPr>
              <w:pStyle w:val="TAC"/>
              <w:rPr>
                <w:lang w:eastAsia="zh-CN"/>
              </w:rPr>
            </w:pPr>
          </w:p>
        </w:tc>
      </w:tr>
      <w:tr w:rsidR="000E1A07" w:rsidRPr="00170508" w14:paraId="500106D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1442495" w14:textId="77777777" w:rsidR="000E1A07" w:rsidRPr="00170508" w:rsidRDefault="000E1A07" w:rsidP="00AC3BB3">
            <w:pPr>
              <w:pStyle w:val="TAC"/>
            </w:pPr>
            <w:r w:rsidRPr="00170508">
              <w:t>CA_n66A-n70A-n71(2A)</w:t>
            </w:r>
          </w:p>
        </w:tc>
        <w:tc>
          <w:tcPr>
            <w:tcW w:w="1829" w:type="dxa"/>
            <w:tcBorders>
              <w:top w:val="single" w:sz="4" w:space="0" w:color="auto"/>
              <w:left w:val="single" w:sz="4" w:space="0" w:color="auto"/>
              <w:bottom w:val="nil"/>
              <w:right w:val="single" w:sz="4" w:space="0" w:color="auto"/>
            </w:tcBorders>
            <w:vAlign w:val="center"/>
          </w:tcPr>
          <w:p w14:paraId="3E3C5693" w14:textId="77777777" w:rsidR="000E1A07" w:rsidRPr="00170508" w:rsidRDefault="000E1A07" w:rsidP="00AC3BB3">
            <w:pPr>
              <w:pStyle w:val="TAC"/>
            </w:pPr>
            <w:r w:rsidRPr="00170508">
              <w:t>CA_n66A-n71A</w:t>
            </w:r>
          </w:p>
          <w:p w14:paraId="2BD21534" w14:textId="77777777" w:rsidR="000E1A07" w:rsidRPr="00170508" w:rsidRDefault="000E1A07" w:rsidP="00AC3BB3">
            <w:pPr>
              <w:pStyle w:val="TAC"/>
            </w:pPr>
            <w:r w:rsidRPr="00170508">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35843087"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2B466D35"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7D84CA4" w14:textId="77777777" w:rsidR="000E1A07" w:rsidRPr="00170508" w:rsidRDefault="000E1A07" w:rsidP="00AC3BB3">
            <w:pPr>
              <w:pStyle w:val="TAC"/>
              <w:rPr>
                <w:lang w:eastAsia="zh-CN"/>
              </w:rPr>
            </w:pPr>
            <w:r w:rsidRPr="00170508">
              <w:rPr>
                <w:lang w:eastAsia="zh-CN"/>
              </w:rPr>
              <w:t>0</w:t>
            </w:r>
          </w:p>
        </w:tc>
      </w:tr>
      <w:tr w:rsidR="000E1A07" w:rsidRPr="00170508" w14:paraId="23695E72" w14:textId="77777777" w:rsidTr="00AC3BB3">
        <w:trPr>
          <w:jc w:val="center"/>
        </w:trPr>
        <w:tc>
          <w:tcPr>
            <w:tcW w:w="2067" w:type="dxa"/>
            <w:tcBorders>
              <w:top w:val="nil"/>
              <w:left w:val="single" w:sz="4" w:space="0" w:color="auto"/>
              <w:bottom w:val="nil"/>
              <w:right w:val="single" w:sz="4" w:space="0" w:color="auto"/>
            </w:tcBorders>
            <w:vAlign w:val="center"/>
          </w:tcPr>
          <w:p w14:paraId="527163F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313E09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C9C5BCD"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657A7181" w14:textId="77777777" w:rsidR="000E1A07" w:rsidRPr="00170508" w:rsidRDefault="000E1A07" w:rsidP="00AC3BB3">
            <w:pPr>
              <w:pStyle w:val="TAC"/>
              <w:rPr>
                <w:rFonts w:ascii="Calibri" w:hAnsi="Calibri"/>
                <w:sz w:val="21"/>
                <w:lang w:eastAsia="zh-CN"/>
              </w:rPr>
            </w:pPr>
            <w:r w:rsidRPr="00170508">
              <w:rPr>
                <w:lang w:eastAsia="zh-CN" w:bidi="ar"/>
              </w:rPr>
              <w:t>5, 10, 15, 20</w:t>
            </w:r>
            <w:r w:rsidRPr="00170508">
              <w:rPr>
                <w:vertAlign w:val="superscript"/>
                <w:lang w:eastAsia="zh-CN" w:bidi="ar"/>
              </w:rPr>
              <w:t>1</w:t>
            </w:r>
            <w:r w:rsidRPr="00170508">
              <w:rPr>
                <w:lang w:eastAsia="zh-CN" w:bidi="ar"/>
              </w:rPr>
              <w:t>, 25</w:t>
            </w:r>
            <w:r w:rsidRPr="00170508">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25615E3F" w14:textId="77777777" w:rsidR="000E1A07" w:rsidRPr="00170508" w:rsidRDefault="000E1A07" w:rsidP="00AC3BB3">
            <w:pPr>
              <w:pStyle w:val="TAC"/>
              <w:rPr>
                <w:lang w:eastAsia="zh-CN"/>
              </w:rPr>
            </w:pPr>
          </w:p>
        </w:tc>
      </w:tr>
      <w:tr w:rsidR="000E1A07" w:rsidRPr="00170508" w14:paraId="459104B9" w14:textId="77777777" w:rsidTr="00AC3BB3">
        <w:trPr>
          <w:jc w:val="center"/>
        </w:trPr>
        <w:tc>
          <w:tcPr>
            <w:tcW w:w="2067" w:type="dxa"/>
            <w:tcBorders>
              <w:top w:val="nil"/>
              <w:left w:val="single" w:sz="4" w:space="0" w:color="auto"/>
              <w:bottom w:val="nil"/>
              <w:right w:val="single" w:sz="4" w:space="0" w:color="auto"/>
            </w:tcBorders>
            <w:vAlign w:val="center"/>
          </w:tcPr>
          <w:p w14:paraId="1C5900C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D80739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3DF4DC2"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08B6E685" w14:textId="77777777" w:rsidR="000E1A07" w:rsidRPr="00170508" w:rsidRDefault="000E1A07" w:rsidP="00AC3BB3">
            <w:pPr>
              <w:pStyle w:val="TAC"/>
              <w:rPr>
                <w:rFonts w:ascii="Calibri" w:hAnsi="Calibri"/>
                <w:sz w:val="21"/>
                <w:lang w:eastAsia="zh-CN"/>
              </w:rPr>
            </w:pPr>
            <w:r w:rsidRPr="00170508">
              <w:rPr>
                <w:lang w:eastAsia="zh-CN" w:bidi="ar"/>
              </w:rPr>
              <w:t>CA_n71(2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single" w:sz="4" w:space="0" w:color="auto"/>
              <w:right w:val="single" w:sz="4" w:space="0" w:color="auto"/>
            </w:tcBorders>
            <w:vAlign w:val="center"/>
          </w:tcPr>
          <w:p w14:paraId="6BB62407" w14:textId="77777777" w:rsidR="000E1A07" w:rsidRPr="00170508" w:rsidRDefault="000E1A07" w:rsidP="00AC3BB3">
            <w:pPr>
              <w:pStyle w:val="TAC"/>
              <w:rPr>
                <w:lang w:eastAsia="zh-CN"/>
              </w:rPr>
            </w:pPr>
          </w:p>
        </w:tc>
      </w:tr>
      <w:tr w:rsidR="000E1A07" w:rsidRPr="00170508" w14:paraId="10EAF40A" w14:textId="77777777" w:rsidTr="00AC3BB3">
        <w:trPr>
          <w:jc w:val="center"/>
        </w:trPr>
        <w:tc>
          <w:tcPr>
            <w:tcW w:w="2067" w:type="dxa"/>
            <w:tcBorders>
              <w:top w:val="nil"/>
              <w:left w:val="single" w:sz="4" w:space="0" w:color="auto"/>
              <w:bottom w:val="nil"/>
              <w:right w:val="single" w:sz="4" w:space="0" w:color="auto"/>
            </w:tcBorders>
            <w:vAlign w:val="center"/>
          </w:tcPr>
          <w:p w14:paraId="676F0180"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899729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1CE5564" w14:textId="77777777" w:rsidR="000E1A07" w:rsidRPr="00170508" w:rsidRDefault="000E1A07" w:rsidP="00AC3BB3">
            <w:pPr>
              <w:pStyle w:val="TAC"/>
            </w:pPr>
            <w:r w:rsidRPr="009E2BCC">
              <w:t>n66</w:t>
            </w:r>
          </w:p>
        </w:tc>
        <w:tc>
          <w:tcPr>
            <w:tcW w:w="2827" w:type="dxa"/>
            <w:tcBorders>
              <w:top w:val="single" w:sz="4" w:space="0" w:color="auto"/>
              <w:left w:val="single" w:sz="4" w:space="0" w:color="auto"/>
              <w:bottom w:val="single" w:sz="4" w:space="0" w:color="auto"/>
              <w:right w:val="single" w:sz="4" w:space="0" w:color="auto"/>
            </w:tcBorders>
            <w:vAlign w:val="center"/>
          </w:tcPr>
          <w:p w14:paraId="03AE8FD5" w14:textId="77777777" w:rsidR="000E1A07" w:rsidRPr="00170508" w:rsidRDefault="000E1A07" w:rsidP="00AC3BB3">
            <w:pPr>
              <w:pStyle w:val="TAC"/>
              <w:rPr>
                <w:lang w:eastAsia="zh-CN" w:bidi="ar"/>
              </w:rPr>
            </w:pPr>
            <w:r w:rsidRPr="009E2BCC">
              <w:rPr>
                <w:rFonts w:eastAsia="等线"/>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5AD0A230" w14:textId="77777777" w:rsidR="000E1A07" w:rsidRPr="00170508" w:rsidRDefault="000E1A07" w:rsidP="00AC3BB3">
            <w:pPr>
              <w:pStyle w:val="TAC"/>
              <w:rPr>
                <w:lang w:eastAsia="zh-CN"/>
              </w:rPr>
            </w:pPr>
            <w:r w:rsidRPr="009E2BCC">
              <w:rPr>
                <w:rFonts w:eastAsia="等线"/>
                <w:lang w:eastAsia="zh-CN"/>
              </w:rPr>
              <w:t>4 and 5</w:t>
            </w:r>
          </w:p>
        </w:tc>
      </w:tr>
      <w:tr w:rsidR="000E1A07" w:rsidRPr="00170508" w14:paraId="15E7FA9C" w14:textId="77777777" w:rsidTr="00AC3BB3">
        <w:trPr>
          <w:jc w:val="center"/>
        </w:trPr>
        <w:tc>
          <w:tcPr>
            <w:tcW w:w="2067" w:type="dxa"/>
            <w:tcBorders>
              <w:top w:val="nil"/>
              <w:left w:val="single" w:sz="4" w:space="0" w:color="auto"/>
              <w:bottom w:val="nil"/>
              <w:right w:val="single" w:sz="4" w:space="0" w:color="auto"/>
            </w:tcBorders>
            <w:vAlign w:val="center"/>
          </w:tcPr>
          <w:p w14:paraId="20A0ECF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8B0791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521E5F0" w14:textId="77777777" w:rsidR="000E1A07" w:rsidRPr="00170508" w:rsidRDefault="000E1A07" w:rsidP="00AC3BB3">
            <w:pPr>
              <w:pStyle w:val="TAC"/>
            </w:pPr>
            <w:r w:rsidRPr="009E2BCC">
              <w:t>n70</w:t>
            </w:r>
          </w:p>
        </w:tc>
        <w:tc>
          <w:tcPr>
            <w:tcW w:w="2827" w:type="dxa"/>
            <w:tcBorders>
              <w:top w:val="single" w:sz="4" w:space="0" w:color="auto"/>
              <w:left w:val="single" w:sz="4" w:space="0" w:color="auto"/>
              <w:bottom w:val="single" w:sz="4" w:space="0" w:color="auto"/>
              <w:right w:val="single" w:sz="4" w:space="0" w:color="auto"/>
            </w:tcBorders>
            <w:vAlign w:val="center"/>
          </w:tcPr>
          <w:p w14:paraId="007ECA5C" w14:textId="77777777" w:rsidR="000E1A07" w:rsidRPr="00170508" w:rsidRDefault="000E1A07" w:rsidP="00AC3BB3">
            <w:pPr>
              <w:pStyle w:val="TAC"/>
              <w:rPr>
                <w:lang w:eastAsia="zh-CN" w:bidi="ar"/>
              </w:rPr>
            </w:pPr>
            <w:r>
              <w:rPr>
                <w:rFonts w:eastAsia="等线"/>
                <w:lang w:eastAsia="zh-CN" w:bidi="ar"/>
              </w:rPr>
              <w:t>n70</w:t>
            </w:r>
            <w:r w:rsidRPr="009E2BCC">
              <w:rPr>
                <w:rFonts w:eastAsia="等线"/>
                <w:lang w:eastAsia="zh-CN" w:bidi="ar"/>
              </w:rPr>
              <w:t xml:space="preserve"> channel bandwidths in Table 5.3.5-1</w:t>
            </w:r>
          </w:p>
        </w:tc>
        <w:tc>
          <w:tcPr>
            <w:tcW w:w="1610" w:type="dxa"/>
            <w:tcBorders>
              <w:top w:val="nil"/>
              <w:left w:val="single" w:sz="4" w:space="0" w:color="auto"/>
              <w:bottom w:val="nil"/>
              <w:right w:val="single" w:sz="4" w:space="0" w:color="auto"/>
            </w:tcBorders>
            <w:vAlign w:val="center"/>
          </w:tcPr>
          <w:p w14:paraId="1B25D84E" w14:textId="77777777" w:rsidR="000E1A07" w:rsidRPr="00170508" w:rsidRDefault="000E1A07" w:rsidP="00AC3BB3">
            <w:pPr>
              <w:pStyle w:val="TAC"/>
              <w:rPr>
                <w:lang w:eastAsia="zh-CN"/>
              </w:rPr>
            </w:pPr>
          </w:p>
        </w:tc>
      </w:tr>
      <w:tr w:rsidR="000E1A07" w:rsidRPr="00170508" w14:paraId="6A684547"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F86029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31DF06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E9C4841" w14:textId="77777777" w:rsidR="000E1A07" w:rsidRPr="00170508" w:rsidRDefault="000E1A07" w:rsidP="00AC3BB3">
            <w:pPr>
              <w:pStyle w:val="TAC"/>
            </w:pPr>
            <w:r w:rsidRPr="009E2BCC">
              <w:t>n71</w:t>
            </w:r>
          </w:p>
        </w:tc>
        <w:tc>
          <w:tcPr>
            <w:tcW w:w="2827" w:type="dxa"/>
            <w:tcBorders>
              <w:top w:val="single" w:sz="4" w:space="0" w:color="auto"/>
              <w:left w:val="single" w:sz="4" w:space="0" w:color="auto"/>
              <w:bottom w:val="single" w:sz="4" w:space="0" w:color="auto"/>
              <w:right w:val="single" w:sz="4" w:space="0" w:color="auto"/>
            </w:tcBorders>
            <w:vAlign w:val="center"/>
          </w:tcPr>
          <w:p w14:paraId="0C8CBF3B" w14:textId="77777777" w:rsidR="000E1A07" w:rsidRPr="00170508" w:rsidRDefault="000E1A07" w:rsidP="00AC3BB3">
            <w:pPr>
              <w:pStyle w:val="TAC"/>
              <w:rPr>
                <w:lang w:eastAsia="zh-CN" w:bidi="ar"/>
              </w:rPr>
            </w:pPr>
            <w:r w:rsidRPr="009E2BCC">
              <w:rPr>
                <w:rFonts w:eastAsia="等线"/>
                <w:lang w:eastAsia="zh-CN" w:bidi="ar"/>
              </w:rPr>
              <w:t>CA</w:t>
            </w:r>
            <w:r w:rsidRPr="009E37EA">
              <w:rPr>
                <w:rFonts w:cs="Arial"/>
                <w:szCs w:val="18"/>
                <w:lang w:eastAsia="zh-CN" w:bidi="ar"/>
              </w:rPr>
              <w:t>_n71(2</w:t>
            </w:r>
            <w:proofErr w:type="gramStart"/>
            <w:r w:rsidRPr="009E37EA">
              <w:rPr>
                <w:rFonts w:cs="Arial"/>
                <w:szCs w:val="18"/>
                <w:lang w:eastAsia="zh-CN" w:bidi="ar"/>
              </w:rPr>
              <w:t>A)</w:t>
            </w:r>
            <w:r>
              <w:rPr>
                <w:rFonts w:eastAsia="等线"/>
                <w:lang w:eastAsia="zh-CN" w:bidi="ar"/>
              </w:rPr>
              <w:t>_</w:t>
            </w:r>
            <w:proofErr w:type="gramEnd"/>
            <w:r>
              <w:rPr>
                <w:rFonts w:eastAsia="等线"/>
                <w:lang w:eastAsia="zh-CN" w:bidi="ar"/>
              </w:rPr>
              <w:t>BCS 4 and 5</w:t>
            </w:r>
          </w:p>
        </w:tc>
        <w:tc>
          <w:tcPr>
            <w:tcW w:w="1610" w:type="dxa"/>
            <w:tcBorders>
              <w:top w:val="nil"/>
              <w:left w:val="single" w:sz="4" w:space="0" w:color="auto"/>
              <w:bottom w:val="single" w:sz="4" w:space="0" w:color="auto"/>
              <w:right w:val="single" w:sz="4" w:space="0" w:color="auto"/>
            </w:tcBorders>
            <w:vAlign w:val="center"/>
          </w:tcPr>
          <w:p w14:paraId="0E90F734" w14:textId="77777777" w:rsidR="000E1A07" w:rsidRPr="00170508" w:rsidRDefault="000E1A07" w:rsidP="00AC3BB3">
            <w:pPr>
              <w:pStyle w:val="TAC"/>
              <w:rPr>
                <w:lang w:eastAsia="zh-CN"/>
              </w:rPr>
            </w:pPr>
          </w:p>
        </w:tc>
      </w:tr>
      <w:tr w:rsidR="000E1A07" w:rsidRPr="00170508" w14:paraId="05A01487"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D36A842" w14:textId="77777777" w:rsidR="000E1A07" w:rsidRPr="00170508" w:rsidRDefault="000E1A07" w:rsidP="00AC3BB3">
            <w:pPr>
              <w:pStyle w:val="TAC"/>
            </w:pPr>
            <w:r w:rsidRPr="00170508">
              <w:t>CA_n66B-n70A-n71A</w:t>
            </w:r>
          </w:p>
        </w:tc>
        <w:tc>
          <w:tcPr>
            <w:tcW w:w="1829" w:type="dxa"/>
            <w:tcBorders>
              <w:top w:val="single" w:sz="4" w:space="0" w:color="auto"/>
              <w:left w:val="single" w:sz="4" w:space="0" w:color="auto"/>
              <w:bottom w:val="nil"/>
              <w:right w:val="single" w:sz="4" w:space="0" w:color="auto"/>
            </w:tcBorders>
            <w:vAlign w:val="center"/>
          </w:tcPr>
          <w:p w14:paraId="74E1C24B" w14:textId="77777777" w:rsidR="000E1A07" w:rsidRPr="00170508" w:rsidRDefault="000E1A07" w:rsidP="00AC3BB3">
            <w:pPr>
              <w:pStyle w:val="TAC"/>
              <w:rPr>
                <w:rFonts w:eastAsia="等线"/>
                <w:lang w:eastAsia="zh-CN"/>
              </w:rPr>
            </w:pPr>
            <w:r w:rsidRPr="00170508">
              <w:rPr>
                <w:rFonts w:eastAsia="等线"/>
                <w:lang w:eastAsia="zh-CN"/>
              </w:rPr>
              <w:t>n66</w:t>
            </w:r>
            <w:r w:rsidRPr="00170508">
              <w:rPr>
                <w:rFonts w:eastAsia="等线"/>
                <w:vertAlign w:val="superscript"/>
              </w:rPr>
              <w:t>7</w:t>
            </w:r>
          </w:p>
          <w:p w14:paraId="13E79AAE" w14:textId="77777777" w:rsidR="000E1A07" w:rsidRPr="00170508" w:rsidRDefault="000E1A07" w:rsidP="00AC3BB3">
            <w:pPr>
              <w:pStyle w:val="TAC"/>
              <w:rPr>
                <w:rFonts w:eastAsia="等线"/>
                <w:lang w:eastAsia="zh-CN"/>
              </w:rPr>
            </w:pPr>
            <w:r w:rsidRPr="00170508">
              <w:rPr>
                <w:rFonts w:eastAsia="等线"/>
                <w:lang w:eastAsia="zh-CN"/>
              </w:rPr>
              <w:t>n70</w:t>
            </w:r>
            <w:r w:rsidRPr="00170508">
              <w:rPr>
                <w:rFonts w:eastAsia="等线"/>
                <w:vertAlign w:val="superscript"/>
              </w:rPr>
              <w:t>7</w:t>
            </w:r>
          </w:p>
          <w:p w14:paraId="3725BA30" w14:textId="77777777" w:rsidR="000E1A07" w:rsidRPr="00170508" w:rsidRDefault="000E1A07" w:rsidP="00AC3BB3">
            <w:pPr>
              <w:pStyle w:val="TAC"/>
              <w:rPr>
                <w:rFonts w:eastAsia="等线"/>
                <w:lang w:eastAsia="zh-CN"/>
              </w:rPr>
            </w:pPr>
            <w:r w:rsidRPr="00170508">
              <w:rPr>
                <w:rFonts w:eastAsia="等线"/>
                <w:lang w:eastAsia="zh-CN"/>
              </w:rPr>
              <w:t>n71</w:t>
            </w:r>
            <w:r w:rsidRPr="00170508">
              <w:rPr>
                <w:rFonts w:eastAsia="等线"/>
                <w:vertAlign w:val="superscript"/>
              </w:rPr>
              <w:t>7</w:t>
            </w:r>
          </w:p>
          <w:p w14:paraId="3D648706" w14:textId="77777777" w:rsidR="000E1A07" w:rsidRPr="00170508" w:rsidRDefault="000E1A07" w:rsidP="00AC3BB3">
            <w:pPr>
              <w:pStyle w:val="TAC"/>
              <w:rPr>
                <w:rFonts w:eastAsia="等线"/>
                <w:lang w:eastAsia="zh-CN"/>
              </w:rPr>
            </w:pPr>
            <w:r w:rsidRPr="00170508">
              <w:rPr>
                <w:rFonts w:eastAsia="等线"/>
                <w:lang w:eastAsia="zh-CN"/>
              </w:rPr>
              <w:t>CA_n66A-n71A</w:t>
            </w:r>
          </w:p>
          <w:p w14:paraId="549CC4E0" w14:textId="77777777" w:rsidR="000E1A07" w:rsidRPr="00170508" w:rsidRDefault="000E1A07" w:rsidP="00AC3BB3">
            <w:pPr>
              <w:pStyle w:val="TAC"/>
            </w:pPr>
            <w:r w:rsidRPr="00170508">
              <w:rPr>
                <w:rFonts w:eastAsia="等线"/>
                <w:lang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1D399B18"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45FFB9C4" w14:textId="77777777" w:rsidR="000E1A07" w:rsidRPr="00170508" w:rsidRDefault="000E1A07" w:rsidP="00AC3BB3">
            <w:pPr>
              <w:pStyle w:val="TAC"/>
              <w:rPr>
                <w:rFonts w:ascii="Calibri" w:hAnsi="Calibri"/>
                <w:sz w:val="21"/>
                <w:lang w:eastAsia="zh-CN"/>
              </w:rPr>
            </w:pPr>
            <w:r w:rsidRPr="00170508">
              <w:rPr>
                <w:lang w:eastAsia="zh-CN" w:bidi="ar"/>
              </w:rPr>
              <w:t>CA_n66B_BCS0</w:t>
            </w:r>
          </w:p>
        </w:tc>
        <w:tc>
          <w:tcPr>
            <w:tcW w:w="1610" w:type="dxa"/>
            <w:tcBorders>
              <w:top w:val="single" w:sz="4" w:space="0" w:color="auto"/>
              <w:left w:val="single" w:sz="4" w:space="0" w:color="auto"/>
              <w:bottom w:val="nil"/>
              <w:right w:val="single" w:sz="4" w:space="0" w:color="auto"/>
            </w:tcBorders>
            <w:vAlign w:val="center"/>
          </w:tcPr>
          <w:p w14:paraId="7E866A11" w14:textId="77777777" w:rsidR="000E1A07" w:rsidRPr="00170508" w:rsidRDefault="000E1A07" w:rsidP="00AC3BB3">
            <w:pPr>
              <w:pStyle w:val="TAC"/>
              <w:rPr>
                <w:lang w:eastAsia="zh-CN"/>
              </w:rPr>
            </w:pPr>
            <w:r w:rsidRPr="00170508">
              <w:rPr>
                <w:lang w:eastAsia="zh-CN"/>
              </w:rPr>
              <w:t>0</w:t>
            </w:r>
          </w:p>
        </w:tc>
      </w:tr>
      <w:tr w:rsidR="000E1A07" w:rsidRPr="00170508" w14:paraId="3D940F4A" w14:textId="77777777" w:rsidTr="00AC3BB3">
        <w:trPr>
          <w:jc w:val="center"/>
        </w:trPr>
        <w:tc>
          <w:tcPr>
            <w:tcW w:w="2067" w:type="dxa"/>
            <w:tcBorders>
              <w:top w:val="nil"/>
              <w:left w:val="single" w:sz="4" w:space="0" w:color="auto"/>
              <w:bottom w:val="nil"/>
              <w:right w:val="single" w:sz="4" w:space="0" w:color="auto"/>
            </w:tcBorders>
            <w:vAlign w:val="center"/>
          </w:tcPr>
          <w:p w14:paraId="6940266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D0D3EF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0346603"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553A5F59" w14:textId="77777777" w:rsidR="000E1A07" w:rsidRPr="00170508" w:rsidRDefault="000E1A07" w:rsidP="00AC3BB3">
            <w:pPr>
              <w:pStyle w:val="TAC"/>
              <w:rPr>
                <w:rFonts w:ascii="Calibri" w:hAnsi="Calibri"/>
                <w:sz w:val="21"/>
                <w:lang w:eastAsia="zh-CN"/>
              </w:rPr>
            </w:pPr>
            <w:r w:rsidRPr="00170508">
              <w:rPr>
                <w:lang w:eastAsia="zh-CN" w:bidi="ar"/>
              </w:rPr>
              <w:t>5, 10, 15, 20</w:t>
            </w:r>
            <w:r w:rsidRPr="00170508">
              <w:rPr>
                <w:vertAlign w:val="superscript"/>
                <w:lang w:eastAsia="zh-CN" w:bidi="ar"/>
              </w:rPr>
              <w:t>1</w:t>
            </w:r>
            <w:r w:rsidRPr="00170508">
              <w:rPr>
                <w:lang w:eastAsia="zh-CN" w:bidi="ar"/>
              </w:rPr>
              <w:t>,</w:t>
            </w:r>
            <w:r w:rsidRPr="00170508">
              <w:rPr>
                <w:vertAlign w:val="superscript"/>
                <w:lang w:eastAsia="zh-CN" w:bidi="ar"/>
              </w:rPr>
              <w:t xml:space="preserve"> </w:t>
            </w:r>
            <w:r w:rsidRPr="00170508">
              <w:rPr>
                <w:lang w:eastAsia="zh-CN" w:bidi="ar"/>
              </w:rPr>
              <w:t>25</w:t>
            </w:r>
            <w:r w:rsidRPr="00170508">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3B68C681" w14:textId="77777777" w:rsidR="000E1A07" w:rsidRPr="00170508" w:rsidRDefault="000E1A07" w:rsidP="00AC3BB3">
            <w:pPr>
              <w:pStyle w:val="TAC"/>
              <w:rPr>
                <w:lang w:eastAsia="zh-CN"/>
              </w:rPr>
            </w:pPr>
          </w:p>
        </w:tc>
      </w:tr>
      <w:tr w:rsidR="000E1A07" w:rsidRPr="00170508" w14:paraId="57365A9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41B6E35"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5B5FEFC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A7E56F9"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2BDB5258"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17F2C32D" w14:textId="77777777" w:rsidR="000E1A07" w:rsidRPr="00170508" w:rsidRDefault="000E1A07" w:rsidP="00AC3BB3">
            <w:pPr>
              <w:pStyle w:val="TAC"/>
              <w:rPr>
                <w:lang w:eastAsia="zh-CN"/>
              </w:rPr>
            </w:pPr>
          </w:p>
        </w:tc>
      </w:tr>
      <w:tr w:rsidR="000E1A07" w:rsidRPr="00170508" w14:paraId="00F078DD"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B3DD9AC" w14:textId="77777777" w:rsidR="000E1A07" w:rsidRPr="00170508" w:rsidRDefault="000E1A07" w:rsidP="00AC3BB3">
            <w:pPr>
              <w:pStyle w:val="TAC"/>
            </w:pPr>
            <w:r w:rsidRPr="00170508">
              <w:lastRenderedPageBreak/>
              <w:t>CA_n66(2A)-n70A-n71A</w:t>
            </w:r>
          </w:p>
        </w:tc>
        <w:tc>
          <w:tcPr>
            <w:tcW w:w="1829" w:type="dxa"/>
            <w:tcBorders>
              <w:top w:val="single" w:sz="4" w:space="0" w:color="auto"/>
              <w:left w:val="single" w:sz="4" w:space="0" w:color="auto"/>
              <w:bottom w:val="nil"/>
              <w:right w:val="single" w:sz="4" w:space="0" w:color="auto"/>
            </w:tcBorders>
            <w:vAlign w:val="center"/>
          </w:tcPr>
          <w:p w14:paraId="6ED489A0" w14:textId="77777777" w:rsidR="000E1A07" w:rsidRPr="00170508" w:rsidRDefault="000E1A07" w:rsidP="00AC3BB3">
            <w:pPr>
              <w:pStyle w:val="TAC"/>
              <w:rPr>
                <w:rFonts w:eastAsia="等线"/>
                <w:lang w:eastAsia="zh-CN"/>
              </w:rPr>
            </w:pPr>
            <w:r w:rsidRPr="00170508">
              <w:rPr>
                <w:rFonts w:eastAsia="等线"/>
                <w:lang w:eastAsia="zh-CN"/>
              </w:rPr>
              <w:t>n66</w:t>
            </w:r>
            <w:r w:rsidRPr="00170508">
              <w:rPr>
                <w:rFonts w:eastAsia="等线"/>
                <w:vertAlign w:val="superscript"/>
              </w:rPr>
              <w:t>7</w:t>
            </w:r>
          </w:p>
          <w:p w14:paraId="6AB0BFC6" w14:textId="77777777" w:rsidR="000E1A07" w:rsidRPr="00170508" w:rsidRDefault="000E1A07" w:rsidP="00AC3BB3">
            <w:pPr>
              <w:pStyle w:val="TAC"/>
              <w:rPr>
                <w:rFonts w:eastAsia="等线"/>
                <w:lang w:eastAsia="zh-CN"/>
              </w:rPr>
            </w:pPr>
            <w:r w:rsidRPr="00170508">
              <w:rPr>
                <w:rFonts w:eastAsia="等线"/>
                <w:lang w:eastAsia="zh-CN"/>
              </w:rPr>
              <w:t>n70</w:t>
            </w:r>
            <w:r w:rsidRPr="00170508">
              <w:rPr>
                <w:rFonts w:eastAsia="等线"/>
                <w:vertAlign w:val="superscript"/>
              </w:rPr>
              <w:t>7</w:t>
            </w:r>
          </w:p>
          <w:p w14:paraId="19BA0A7D" w14:textId="77777777" w:rsidR="000E1A07" w:rsidRPr="00170508" w:rsidRDefault="000E1A07" w:rsidP="00AC3BB3">
            <w:pPr>
              <w:pStyle w:val="TAC"/>
              <w:rPr>
                <w:rFonts w:eastAsia="等线"/>
                <w:lang w:eastAsia="zh-CN"/>
              </w:rPr>
            </w:pPr>
            <w:r w:rsidRPr="00170508">
              <w:rPr>
                <w:rFonts w:eastAsia="等线"/>
                <w:lang w:eastAsia="zh-CN"/>
              </w:rPr>
              <w:t>n71</w:t>
            </w:r>
            <w:r w:rsidRPr="00170508">
              <w:rPr>
                <w:rFonts w:eastAsia="等线"/>
                <w:vertAlign w:val="superscript"/>
              </w:rPr>
              <w:t>7</w:t>
            </w:r>
          </w:p>
          <w:p w14:paraId="1131250B" w14:textId="77777777" w:rsidR="000E1A07" w:rsidRPr="00170508" w:rsidRDefault="000E1A07" w:rsidP="00AC3BB3">
            <w:pPr>
              <w:pStyle w:val="TAC"/>
              <w:rPr>
                <w:rFonts w:eastAsia="等线"/>
                <w:lang w:eastAsia="zh-CN"/>
              </w:rPr>
            </w:pPr>
            <w:r w:rsidRPr="00170508">
              <w:rPr>
                <w:rFonts w:eastAsia="等线"/>
                <w:lang w:eastAsia="zh-CN"/>
              </w:rPr>
              <w:t>CA_n66A-n71A</w:t>
            </w:r>
          </w:p>
          <w:p w14:paraId="2566E35A" w14:textId="77777777" w:rsidR="000E1A07" w:rsidRPr="00170508" w:rsidRDefault="000E1A07" w:rsidP="00AC3BB3">
            <w:pPr>
              <w:pStyle w:val="TAC"/>
            </w:pPr>
            <w:r w:rsidRPr="00170508">
              <w:rPr>
                <w:rFonts w:eastAsia="等线"/>
                <w:lang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772CAAB1"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079D2E95" w14:textId="77777777" w:rsidR="000E1A07" w:rsidRPr="00170508" w:rsidRDefault="000E1A07" w:rsidP="00AC3BB3">
            <w:pPr>
              <w:pStyle w:val="TAC"/>
              <w:rPr>
                <w:rFonts w:ascii="Calibri" w:hAnsi="Calibri"/>
                <w:sz w:val="21"/>
                <w:lang w:eastAsia="zh-CN"/>
              </w:rPr>
            </w:pPr>
            <w:r w:rsidRPr="00170508">
              <w:rPr>
                <w:lang w:eastAsia="zh-CN" w:bidi="ar"/>
              </w:rPr>
              <w:t>CA_n66(2</w:t>
            </w:r>
            <w:proofErr w:type="gramStart"/>
            <w:r w:rsidRPr="00170508">
              <w:rPr>
                <w:lang w:eastAsia="zh-CN" w:bidi="ar"/>
              </w:rPr>
              <w:t>A)_</w:t>
            </w:r>
            <w:proofErr w:type="gramEnd"/>
            <w:r w:rsidRPr="00170508">
              <w:rPr>
                <w:lang w:eastAsia="zh-CN" w:bidi="ar"/>
              </w:rPr>
              <w:t>BCS0</w:t>
            </w:r>
          </w:p>
        </w:tc>
        <w:tc>
          <w:tcPr>
            <w:tcW w:w="1610" w:type="dxa"/>
            <w:tcBorders>
              <w:top w:val="single" w:sz="4" w:space="0" w:color="auto"/>
              <w:left w:val="single" w:sz="4" w:space="0" w:color="auto"/>
              <w:bottom w:val="nil"/>
              <w:right w:val="single" w:sz="4" w:space="0" w:color="auto"/>
            </w:tcBorders>
            <w:vAlign w:val="center"/>
          </w:tcPr>
          <w:p w14:paraId="3410BB5C" w14:textId="77777777" w:rsidR="000E1A07" w:rsidRPr="00170508" w:rsidRDefault="000E1A07" w:rsidP="00AC3BB3">
            <w:pPr>
              <w:pStyle w:val="TAC"/>
              <w:rPr>
                <w:lang w:eastAsia="zh-CN"/>
              </w:rPr>
            </w:pPr>
            <w:r w:rsidRPr="00170508">
              <w:rPr>
                <w:lang w:eastAsia="zh-CN"/>
              </w:rPr>
              <w:t>0</w:t>
            </w:r>
          </w:p>
        </w:tc>
      </w:tr>
      <w:tr w:rsidR="000E1A07" w:rsidRPr="00170508" w14:paraId="58BE638D" w14:textId="77777777" w:rsidTr="00AC3BB3">
        <w:trPr>
          <w:jc w:val="center"/>
        </w:trPr>
        <w:tc>
          <w:tcPr>
            <w:tcW w:w="2067" w:type="dxa"/>
            <w:tcBorders>
              <w:top w:val="nil"/>
              <w:left w:val="single" w:sz="4" w:space="0" w:color="auto"/>
              <w:bottom w:val="nil"/>
              <w:right w:val="single" w:sz="4" w:space="0" w:color="auto"/>
            </w:tcBorders>
            <w:vAlign w:val="center"/>
          </w:tcPr>
          <w:p w14:paraId="245971D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671A18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04F45AD"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1C30B675" w14:textId="77777777" w:rsidR="000E1A07" w:rsidRPr="00170508" w:rsidRDefault="000E1A07" w:rsidP="00AC3BB3">
            <w:pPr>
              <w:pStyle w:val="TAC"/>
              <w:rPr>
                <w:rFonts w:ascii="Calibri" w:hAnsi="Calibri"/>
                <w:sz w:val="21"/>
                <w:lang w:eastAsia="zh-CN"/>
              </w:rPr>
            </w:pPr>
            <w:r w:rsidRPr="00170508">
              <w:rPr>
                <w:lang w:eastAsia="zh-CN" w:bidi="ar"/>
              </w:rPr>
              <w:t>5, 10, 15, 20</w:t>
            </w:r>
            <w:r w:rsidRPr="00170508">
              <w:rPr>
                <w:vertAlign w:val="superscript"/>
                <w:lang w:eastAsia="zh-CN" w:bidi="ar"/>
              </w:rPr>
              <w:t>1</w:t>
            </w:r>
            <w:r w:rsidRPr="00170508">
              <w:rPr>
                <w:lang w:eastAsia="zh-CN" w:bidi="ar"/>
              </w:rPr>
              <w:t>, 25</w:t>
            </w:r>
            <w:r w:rsidRPr="00170508">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13D475F8" w14:textId="77777777" w:rsidR="000E1A07" w:rsidRPr="00170508" w:rsidRDefault="000E1A07" w:rsidP="00AC3BB3">
            <w:pPr>
              <w:pStyle w:val="TAC"/>
              <w:rPr>
                <w:lang w:eastAsia="zh-CN"/>
              </w:rPr>
            </w:pPr>
          </w:p>
        </w:tc>
      </w:tr>
      <w:tr w:rsidR="000E1A07" w:rsidRPr="00170508" w14:paraId="794F3A75" w14:textId="77777777" w:rsidTr="00AC3BB3">
        <w:trPr>
          <w:jc w:val="center"/>
        </w:trPr>
        <w:tc>
          <w:tcPr>
            <w:tcW w:w="2067" w:type="dxa"/>
            <w:tcBorders>
              <w:top w:val="nil"/>
              <w:left w:val="single" w:sz="4" w:space="0" w:color="auto"/>
              <w:bottom w:val="nil"/>
              <w:right w:val="single" w:sz="4" w:space="0" w:color="auto"/>
            </w:tcBorders>
            <w:vAlign w:val="center"/>
          </w:tcPr>
          <w:p w14:paraId="1AFE001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D57194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17169DF"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66F768E0"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C7F438D" w14:textId="77777777" w:rsidR="000E1A07" w:rsidRPr="00170508" w:rsidRDefault="000E1A07" w:rsidP="00AC3BB3">
            <w:pPr>
              <w:pStyle w:val="TAC"/>
              <w:rPr>
                <w:lang w:eastAsia="zh-CN"/>
              </w:rPr>
            </w:pPr>
          </w:p>
        </w:tc>
      </w:tr>
      <w:tr w:rsidR="000E1A07" w:rsidRPr="00170508" w14:paraId="5F3A381E" w14:textId="77777777" w:rsidTr="00AC3BB3">
        <w:trPr>
          <w:jc w:val="center"/>
        </w:trPr>
        <w:tc>
          <w:tcPr>
            <w:tcW w:w="2067" w:type="dxa"/>
            <w:tcBorders>
              <w:top w:val="nil"/>
              <w:left w:val="single" w:sz="4" w:space="0" w:color="auto"/>
              <w:bottom w:val="nil"/>
              <w:right w:val="single" w:sz="4" w:space="0" w:color="auto"/>
            </w:tcBorders>
            <w:vAlign w:val="center"/>
          </w:tcPr>
          <w:p w14:paraId="6F828A3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DFD7FF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12285FE" w14:textId="77777777" w:rsidR="000E1A07" w:rsidRPr="00170508" w:rsidRDefault="000E1A07" w:rsidP="00AC3BB3">
            <w:pPr>
              <w:pStyle w:val="TAC"/>
            </w:pPr>
            <w:r w:rsidRPr="009E2BCC">
              <w:t>n66</w:t>
            </w:r>
          </w:p>
        </w:tc>
        <w:tc>
          <w:tcPr>
            <w:tcW w:w="2827" w:type="dxa"/>
            <w:tcBorders>
              <w:top w:val="single" w:sz="4" w:space="0" w:color="auto"/>
              <w:left w:val="single" w:sz="4" w:space="0" w:color="auto"/>
              <w:bottom w:val="single" w:sz="4" w:space="0" w:color="auto"/>
              <w:right w:val="single" w:sz="4" w:space="0" w:color="auto"/>
            </w:tcBorders>
            <w:vAlign w:val="center"/>
          </w:tcPr>
          <w:p w14:paraId="247B065D" w14:textId="77777777" w:rsidR="000E1A07" w:rsidRPr="00170508" w:rsidRDefault="000E1A07" w:rsidP="00AC3BB3">
            <w:pPr>
              <w:pStyle w:val="TAC"/>
              <w:rPr>
                <w:lang w:eastAsia="zh-CN" w:bidi="ar"/>
              </w:rPr>
            </w:pPr>
            <w:r w:rsidRPr="009E2BCC">
              <w:rPr>
                <w:rFonts w:eastAsia="等线"/>
                <w:lang w:eastAsia="zh-CN" w:bidi="ar"/>
              </w:rPr>
              <w:t>CA_n66(2</w:t>
            </w:r>
            <w:proofErr w:type="gramStart"/>
            <w:r w:rsidRPr="009E2BCC">
              <w:rPr>
                <w:rFonts w:eastAsia="等线"/>
                <w:lang w:eastAsia="zh-CN" w:bidi="ar"/>
              </w:rPr>
              <w:t>A)_</w:t>
            </w:r>
            <w:proofErr w:type="gramEnd"/>
            <w:r w:rsidRPr="009E2BCC">
              <w:rPr>
                <w:rFonts w:eastAsia="等线"/>
                <w:lang w:eastAsia="zh-CN" w:bidi="ar"/>
              </w:rPr>
              <w:t>BCS 4 and 5</w:t>
            </w:r>
          </w:p>
        </w:tc>
        <w:tc>
          <w:tcPr>
            <w:tcW w:w="1610" w:type="dxa"/>
            <w:tcBorders>
              <w:top w:val="single" w:sz="4" w:space="0" w:color="auto"/>
              <w:left w:val="single" w:sz="4" w:space="0" w:color="auto"/>
              <w:bottom w:val="nil"/>
              <w:right w:val="single" w:sz="4" w:space="0" w:color="auto"/>
            </w:tcBorders>
            <w:vAlign w:val="center"/>
          </w:tcPr>
          <w:p w14:paraId="1EAFF442" w14:textId="77777777" w:rsidR="000E1A07" w:rsidRPr="00170508" w:rsidRDefault="000E1A07" w:rsidP="00AC3BB3">
            <w:pPr>
              <w:pStyle w:val="TAC"/>
              <w:rPr>
                <w:lang w:eastAsia="zh-CN"/>
              </w:rPr>
            </w:pPr>
            <w:r w:rsidRPr="009E2BCC">
              <w:rPr>
                <w:rFonts w:eastAsia="等线"/>
                <w:lang w:eastAsia="zh-CN"/>
              </w:rPr>
              <w:t>4 and 5</w:t>
            </w:r>
          </w:p>
        </w:tc>
      </w:tr>
      <w:tr w:rsidR="000E1A07" w:rsidRPr="00170508" w14:paraId="33A94418" w14:textId="77777777" w:rsidTr="00AC3BB3">
        <w:trPr>
          <w:jc w:val="center"/>
        </w:trPr>
        <w:tc>
          <w:tcPr>
            <w:tcW w:w="2067" w:type="dxa"/>
            <w:tcBorders>
              <w:top w:val="nil"/>
              <w:left w:val="single" w:sz="4" w:space="0" w:color="auto"/>
              <w:bottom w:val="nil"/>
              <w:right w:val="single" w:sz="4" w:space="0" w:color="auto"/>
            </w:tcBorders>
            <w:vAlign w:val="center"/>
          </w:tcPr>
          <w:p w14:paraId="5787B89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CC076C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E99A3E8" w14:textId="77777777" w:rsidR="000E1A07" w:rsidRPr="00170508" w:rsidRDefault="000E1A07" w:rsidP="00AC3BB3">
            <w:pPr>
              <w:pStyle w:val="TAC"/>
            </w:pPr>
            <w:r w:rsidRPr="009E2BCC">
              <w:t>n70</w:t>
            </w:r>
          </w:p>
        </w:tc>
        <w:tc>
          <w:tcPr>
            <w:tcW w:w="2827" w:type="dxa"/>
            <w:tcBorders>
              <w:top w:val="single" w:sz="4" w:space="0" w:color="auto"/>
              <w:left w:val="single" w:sz="4" w:space="0" w:color="auto"/>
              <w:bottom w:val="single" w:sz="4" w:space="0" w:color="auto"/>
              <w:right w:val="single" w:sz="4" w:space="0" w:color="auto"/>
            </w:tcBorders>
            <w:vAlign w:val="center"/>
          </w:tcPr>
          <w:p w14:paraId="7731DF88" w14:textId="77777777" w:rsidR="000E1A07" w:rsidRPr="00170508" w:rsidRDefault="000E1A07" w:rsidP="00AC3BB3">
            <w:pPr>
              <w:pStyle w:val="TAC"/>
              <w:rPr>
                <w:lang w:eastAsia="zh-CN" w:bidi="ar"/>
              </w:rPr>
            </w:pPr>
            <w:r>
              <w:rPr>
                <w:rFonts w:eastAsia="等线"/>
                <w:lang w:eastAsia="zh-CN" w:bidi="ar"/>
              </w:rPr>
              <w:t>n70</w:t>
            </w:r>
            <w:r w:rsidRPr="009E2BCC">
              <w:rPr>
                <w:rFonts w:eastAsia="等线"/>
                <w:lang w:eastAsia="zh-CN" w:bidi="ar"/>
              </w:rPr>
              <w:t xml:space="preserve"> channel bandwidths in Table 5.3.5-1</w:t>
            </w:r>
          </w:p>
        </w:tc>
        <w:tc>
          <w:tcPr>
            <w:tcW w:w="1610" w:type="dxa"/>
            <w:tcBorders>
              <w:top w:val="nil"/>
              <w:left w:val="single" w:sz="4" w:space="0" w:color="auto"/>
              <w:bottom w:val="nil"/>
              <w:right w:val="single" w:sz="4" w:space="0" w:color="auto"/>
            </w:tcBorders>
            <w:vAlign w:val="center"/>
          </w:tcPr>
          <w:p w14:paraId="4F5965F5" w14:textId="77777777" w:rsidR="000E1A07" w:rsidRPr="00170508" w:rsidRDefault="000E1A07" w:rsidP="00AC3BB3">
            <w:pPr>
              <w:pStyle w:val="TAC"/>
              <w:rPr>
                <w:lang w:eastAsia="zh-CN"/>
              </w:rPr>
            </w:pPr>
          </w:p>
        </w:tc>
      </w:tr>
      <w:tr w:rsidR="000E1A07" w:rsidRPr="00170508" w14:paraId="01CCCB2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FA6094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FBE2031"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BE5AAFA" w14:textId="77777777" w:rsidR="000E1A07" w:rsidRPr="00170508" w:rsidRDefault="000E1A07" w:rsidP="00AC3BB3">
            <w:pPr>
              <w:pStyle w:val="TAC"/>
            </w:pPr>
            <w:r w:rsidRPr="009E2BCC">
              <w:t>n71</w:t>
            </w:r>
          </w:p>
        </w:tc>
        <w:tc>
          <w:tcPr>
            <w:tcW w:w="2827" w:type="dxa"/>
            <w:tcBorders>
              <w:top w:val="single" w:sz="4" w:space="0" w:color="auto"/>
              <w:left w:val="single" w:sz="4" w:space="0" w:color="auto"/>
              <w:bottom w:val="single" w:sz="4" w:space="0" w:color="auto"/>
              <w:right w:val="single" w:sz="4" w:space="0" w:color="auto"/>
            </w:tcBorders>
            <w:vAlign w:val="center"/>
          </w:tcPr>
          <w:p w14:paraId="14DD14FC" w14:textId="77777777" w:rsidR="000E1A07" w:rsidRPr="00170508" w:rsidRDefault="000E1A07" w:rsidP="00AC3BB3">
            <w:pPr>
              <w:pStyle w:val="TAC"/>
              <w:rPr>
                <w:lang w:eastAsia="zh-CN" w:bidi="ar"/>
              </w:rPr>
            </w:pPr>
            <w:r w:rsidRPr="009E2BCC">
              <w:rPr>
                <w:rFonts w:eastAsia="等线"/>
                <w:lang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007ACB10" w14:textId="77777777" w:rsidR="000E1A07" w:rsidRPr="00170508" w:rsidRDefault="000E1A07" w:rsidP="00AC3BB3">
            <w:pPr>
              <w:pStyle w:val="TAC"/>
              <w:rPr>
                <w:lang w:eastAsia="zh-CN"/>
              </w:rPr>
            </w:pPr>
          </w:p>
        </w:tc>
      </w:tr>
      <w:tr w:rsidR="000E1A07" w:rsidRPr="00170508" w14:paraId="1A8E3BB1"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89B5731" w14:textId="77777777" w:rsidR="000E1A07" w:rsidRPr="00170508" w:rsidRDefault="000E1A07" w:rsidP="00AC3BB3">
            <w:pPr>
              <w:pStyle w:val="TAC"/>
            </w:pPr>
            <w:r w:rsidRPr="00170508">
              <w:rPr>
                <w:rFonts w:eastAsia="等线" w:cs="Arial"/>
                <w:szCs w:val="18"/>
              </w:rPr>
              <w:t>CA_n66(2A)-n70A-n71(2A)</w:t>
            </w:r>
          </w:p>
        </w:tc>
        <w:tc>
          <w:tcPr>
            <w:tcW w:w="1829" w:type="dxa"/>
            <w:tcBorders>
              <w:top w:val="single" w:sz="4" w:space="0" w:color="auto"/>
              <w:left w:val="single" w:sz="4" w:space="0" w:color="auto"/>
              <w:bottom w:val="nil"/>
              <w:right w:val="single" w:sz="4" w:space="0" w:color="auto"/>
            </w:tcBorders>
            <w:vAlign w:val="center"/>
          </w:tcPr>
          <w:p w14:paraId="6A6CA99B" w14:textId="77777777" w:rsidR="000E1A07" w:rsidRPr="00170508" w:rsidRDefault="000E1A07" w:rsidP="00AC3BB3">
            <w:pPr>
              <w:pStyle w:val="TAC"/>
              <w:rPr>
                <w:rFonts w:eastAsia="等线" w:cs="Arial"/>
                <w:szCs w:val="18"/>
              </w:rPr>
            </w:pPr>
            <w:r w:rsidRPr="00170508">
              <w:rPr>
                <w:rFonts w:eastAsia="等线" w:cs="Arial"/>
                <w:szCs w:val="18"/>
              </w:rPr>
              <w:t>CA_n66A-n71A</w:t>
            </w:r>
          </w:p>
          <w:p w14:paraId="65B396B4" w14:textId="77777777" w:rsidR="000E1A07" w:rsidRPr="00170508" w:rsidRDefault="000E1A07" w:rsidP="00AC3BB3">
            <w:pPr>
              <w:pStyle w:val="TAC"/>
            </w:pPr>
            <w:r w:rsidRPr="00170508">
              <w:rPr>
                <w:rFonts w:eastAsia="等线" w:cs="Arial"/>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35A9756C" w14:textId="77777777" w:rsidR="000E1A07" w:rsidRPr="00170508" w:rsidRDefault="000E1A07" w:rsidP="00AC3BB3">
            <w:pPr>
              <w:pStyle w:val="TAC"/>
            </w:pPr>
            <w:r w:rsidRPr="00170508">
              <w:rPr>
                <w:rFonts w:eastAsia="等线"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10A77A4" w14:textId="77777777" w:rsidR="000E1A07" w:rsidRPr="00170508" w:rsidRDefault="000E1A07" w:rsidP="00AC3BB3">
            <w:pPr>
              <w:pStyle w:val="TAC"/>
              <w:rPr>
                <w:lang w:eastAsia="zh-CN" w:bidi="ar"/>
              </w:rPr>
            </w:pPr>
            <w:r w:rsidRPr="00170508">
              <w:rPr>
                <w:rFonts w:eastAsia="等线" w:cs="Arial"/>
                <w:szCs w:val="18"/>
                <w:lang w:eastAsia="zh-CN" w:bidi="ar"/>
              </w:rPr>
              <w:t>CA_n66(2</w:t>
            </w:r>
            <w:proofErr w:type="gramStart"/>
            <w:r w:rsidRPr="00170508">
              <w:rPr>
                <w:rFonts w:eastAsia="等线" w:cs="Arial"/>
                <w:szCs w:val="18"/>
                <w:lang w:eastAsia="zh-CN" w:bidi="ar"/>
              </w:rPr>
              <w:t>A)_</w:t>
            </w:r>
            <w:proofErr w:type="gramEnd"/>
            <w:r w:rsidRPr="00170508">
              <w:rPr>
                <w:rFonts w:eastAsia="等线" w:cs="Arial"/>
                <w:szCs w:val="18"/>
                <w:lang w:eastAsia="zh-CN" w:bidi="ar"/>
              </w:rPr>
              <w:t>BCS0</w:t>
            </w:r>
          </w:p>
        </w:tc>
        <w:tc>
          <w:tcPr>
            <w:tcW w:w="1610" w:type="dxa"/>
            <w:tcBorders>
              <w:top w:val="single" w:sz="4" w:space="0" w:color="auto"/>
              <w:left w:val="single" w:sz="4" w:space="0" w:color="auto"/>
              <w:bottom w:val="nil"/>
              <w:right w:val="single" w:sz="4" w:space="0" w:color="auto"/>
            </w:tcBorders>
            <w:vAlign w:val="center"/>
          </w:tcPr>
          <w:p w14:paraId="499CAC63" w14:textId="77777777" w:rsidR="000E1A07" w:rsidRPr="00170508" w:rsidRDefault="000E1A07" w:rsidP="00AC3BB3">
            <w:pPr>
              <w:pStyle w:val="TAC"/>
              <w:rPr>
                <w:lang w:eastAsia="zh-CN"/>
              </w:rPr>
            </w:pPr>
            <w:r w:rsidRPr="00170508">
              <w:rPr>
                <w:rFonts w:eastAsia="等线" w:cs="Arial"/>
                <w:szCs w:val="18"/>
                <w:lang w:eastAsia="zh-CN"/>
              </w:rPr>
              <w:t>0</w:t>
            </w:r>
          </w:p>
        </w:tc>
      </w:tr>
      <w:tr w:rsidR="000E1A07" w:rsidRPr="00170508" w14:paraId="1E84AFFB" w14:textId="77777777" w:rsidTr="00AC3BB3">
        <w:trPr>
          <w:jc w:val="center"/>
        </w:trPr>
        <w:tc>
          <w:tcPr>
            <w:tcW w:w="2067" w:type="dxa"/>
            <w:tcBorders>
              <w:top w:val="nil"/>
              <w:left w:val="single" w:sz="4" w:space="0" w:color="auto"/>
              <w:bottom w:val="nil"/>
              <w:right w:val="single" w:sz="4" w:space="0" w:color="auto"/>
            </w:tcBorders>
            <w:vAlign w:val="center"/>
          </w:tcPr>
          <w:p w14:paraId="5D94B41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CCDB87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B29719C" w14:textId="77777777" w:rsidR="000E1A07" w:rsidRPr="00170508" w:rsidRDefault="000E1A07" w:rsidP="00AC3BB3">
            <w:pPr>
              <w:pStyle w:val="TAC"/>
            </w:pPr>
            <w:r w:rsidRPr="00170508">
              <w:rPr>
                <w:rFonts w:eastAsia="等线"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2FF84E1B" w14:textId="77777777" w:rsidR="000E1A07" w:rsidRPr="00170508" w:rsidRDefault="000E1A07" w:rsidP="00AC3BB3">
            <w:pPr>
              <w:pStyle w:val="TAC"/>
              <w:rPr>
                <w:lang w:eastAsia="zh-CN" w:bidi="ar"/>
              </w:rPr>
            </w:pPr>
            <w:r w:rsidRPr="00170508">
              <w:rPr>
                <w:rFonts w:eastAsia="等线" w:cs="Arial"/>
                <w:szCs w:val="18"/>
                <w:lang w:eastAsia="zh-CN" w:bidi="ar"/>
              </w:rPr>
              <w:t>5, 10, 15, 20</w:t>
            </w:r>
            <w:r w:rsidRPr="00170508">
              <w:rPr>
                <w:rFonts w:eastAsia="等线" w:cs="Arial"/>
                <w:szCs w:val="18"/>
                <w:vertAlign w:val="superscript"/>
                <w:lang w:eastAsia="zh-CN" w:bidi="ar"/>
              </w:rPr>
              <w:t>1</w:t>
            </w:r>
            <w:r w:rsidRPr="00170508">
              <w:rPr>
                <w:rFonts w:eastAsia="等线" w:cs="Arial"/>
                <w:szCs w:val="18"/>
                <w:lang w:eastAsia="zh-CN" w:bidi="ar"/>
              </w:rPr>
              <w:t>, 25</w:t>
            </w:r>
            <w:r w:rsidRPr="00170508">
              <w:rPr>
                <w:rFonts w:eastAsia="等线" w:cs="Arial"/>
                <w:szCs w:val="18"/>
                <w:vertAlign w:val="superscript"/>
                <w:lang w:eastAsia="zh-CN" w:bidi="ar"/>
              </w:rPr>
              <w:t>1</w:t>
            </w:r>
          </w:p>
        </w:tc>
        <w:tc>
          <w:tcPr>
            <w:tcW w:w="1610" w:type="dxa"/>
            <w:tcBorders>
              <w:top w:val="nil"/>
              <w:left w:val="single" w:sz="4" w:space="0" w:color="auto"/>
              <w:bottom w:val="nil"/>
              <w:right w:val="single" w:sz="4" w:space="0" w:color="auto"/>
            </w:tcBorders>
            <w:vAlign w:val="center"/>
          </w:tcPr>
          <w:p w14:paraId="63D932F4" w14:textId="77777777" w:rsidR="000E1A07" w:rsidRPr="00170508" w:rsidRDefault="000E1A07" w:rsidP="00AC3BB3">
            <w:pPr>
              <w:pStyle w:val="TAC"/>
              <w:rPr>
                <w:lang w:eastAsia="zh-CN"/>
              </w:rPr>
            </w:pPr>
          </w:p>
        </w:tc>
      </w:tr>
      <w:tr w:rsidR="000E1A07" w:rsidRPr="00170508" w14:paraId="68565AD5" w14:textId="77777777" w:rsidTr="00AC3BB3">
        <w:trPr>
          <w:jc w:val="center"/>
        </w:trPr>
        <w:tc>
          <w:tcPr>
            <w:tcW w:w="2067" w:type="dxa"/>
            <w:tcBorders>
              <w:top w:val="nil"/>
              <w:left w:val="single" w:sz="4" w:space="0" w:color="auto"/>
              <w:bottom w:val="nil"/>
              <w:right w:val="single" w:sz="4" w:space="0" w:color="auto"/>
            </w:tcBorders>
            <w:vAlign w:val="center"/>
          </w:tcPr>
          <w:p w14:paraId="635FF4E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342BE5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28C346A" w14:textId="77777777" w:rsidR="000E1A07" w:rsidRPr="00170508" w:rsidRDefault="000E1A07" w:rsidP="00AC3BB3">
            <w:pPr>
              <w:pStyle w:val="TAC"/>
            </w:pPr>
            <w:r w:rsidRPr="00170508">
              <w:rPr>
                <w:rFonts w:eastAsia="等线"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7C3C49D" w14:textId="77777777" w:rsidR="000E1A07" w:rsidRPr="00170508" w:rsidRDefault="000E1A07" w:rsidP="00AC3BB3">
            <w:pPr>
              <w:pStyle w:val="TAC"/>
              <w:rPr>
                <w:lang w:eastAsia="zh-CN" w:bidi="ar"/>
              </w:rPr>
            </w:pPr>
            <w:r w:rsidRPr="00170508">
              <w:rPr>
                <w:rFonts w:eastAsia="等线" w:cs="Arial"/>
                <w:szCs w:val="18"/>
                <w:lang w:eastAsia="zh-CN" w:bidi="ar"/>
              </w:rPr>
              <w:t>CA_n71(2</w:t>
            </w:r>
            <w:proofErr w:type="gramStart"/>
            <w:r w:rsidRPr="00170508">
              <w:rPr>
                <w:rFonts w:eastAsia="等线" w:cs="Arial"/>
                <w:szCs w:val="18"/>
                <w:lang w:eastAsia="zh-CN" w:bidi="ar"/>
              </w:rPr>
              <w:t>A)_</w:t>
            </w:r>
            <w:proofErr w:type="gramEnd"/>
            <w:r w:rsidRPr="00170508">
              <w:rPr>
                <w:rFonts w:eastAsia="等线" w:cs="Arial"/>
                <w:szCs w:val="18"/>
                <w:lang w:eastAsia="zh-CN" w:bidi="ar"/>
              </w:rPr>
              <w:t>BCS0</w:t>
            </w:r>
          </w:p>
        </w:tc>
        <w:tc>
          <w:tcPr>
            <w:tcW w:w="1610" w:type="dxa"/>
            <w:tcBorders>
              <w:top w:val="nil"/>
              <w:left w:val="single" w:sz="4" w:space="0" w:color="auto"/>
              <w:bottom w:val="single" w:sz="4" w:space="0" w:color="auto"/>
              <w:right w:val="single" w:sz="4" w:space="0" w:color="auto"/>
            </w:tcBorders>
            <w:vAlign w:val="center"/>
          </w:tcPr>
          <w:p w14:paraId="6C5A8968" w14:textId="77777777" w:rsidR="000E1A07" w:rsidRPr="00170508" w:rsidRDefault="000E1A07" w:rsidP="00AC3BB3">
            <w:pPr>
              <w:pStyle w:val="TAC"/>
              <w:rPr>
                <w:lang w:eastAsia="zh-CN"/>
              </w:rPr>
            </w:pPr>
          </w:p>
        </w:tc>
      </w:tr>
      <w:tr w:rsidR="000E1A07" w:rsidRPr="00170508" w14:paraId="5B9DD758" w14:textId="77777777" w:rsidTr="00AC3BB3">
        <w:trPr>
          <w:jc w:val="center"/>
        </w:trPr>
        <w:tc>
          <w:tcPr>
            <w:tcW w:w="2067" w:type="dxa"/>
            <w:tcBorders>
              <w:top w:val="nil"/>
              <w:left w:val="single" w:sz="4" w:space="0" w:color="auto"/>
              <w:bottom w:val="nil"/>
              <w:right w:val="single" w:sz="4" w:space="0" w:color="auto"/>
            </w:tcBorders>
            <w:vAlign w:val="center"/>
          </w:tcPr>
          <w:p w14:paraId="53E7878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744814D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C53AC03" w14:textId="77777777" w:rsidR="000E1A07" w:rsidRPr="00170508" w:rsidRDefault="000E1A07" w:rsidP="00AC3BB3">
            <w:pPr>
              <w:pStyle w:val="TAC"/>
              <w:rPr>
                <w:rFonts w:eastAsia="等线" w:cs="Arial"/>
                <w:szCs w:val="18"/>
              </w:rPr>
            </w:pPr>
            <w:r w:rsidRPr="009E37EA">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0FA9BFA" w14:textId="77777777" w:rsidR="000E1A07" w:rsidRPr="00170508" w:rsidRDefault="000E1A07" w:rsidP="00AC3BB3">
            <w:pPr>
              <w:pStyle w:val="TAC"/>
              <w:rPr>
                <w:rFonts w:eastAsia="等线" w:cs="Arial"/>
                <w:szCs w:val="18"/>
                <w:lang w:eastAsia="zh-CN" w:bidi="ar"/>
              </w:rPr>
            </w:pPr>
            <w:r w:rsidRPr="009E2BCC">
              <w:rPr>
                <w:rFonts w:eastAsia="等线"/>
                <w:lang w:eastAsia="zh-CN" w:bidi="ar"/>
              </w:rPr>
              <w:t>CA_n66(2</w:t>
            </w:r>
            <w:proofErr w:type="gramStart"/>
            <w:r w:rsidRPr="009E2BCC">
              <w:rPr>
                <w:rFonts w:eastAsia="等线"/>
                <w:lang w:eastAsia="zh-CN" w:bidi="ar"/>
              </w:rPr>
              <w:t>A)_</w:t>
            </w:r>
            <w:proofErr w:type="gramEnd"/>
            <w:r w:rsidRPr="009E2BCC">
              <w:rPr>
                <w:rFonts w:eastAsia="等线"/>
                <w:lang w:eastAsia="zh-CN" w:bidi="ar"/>
              </w:rPr>
              <w:t>BCS 4 and 5</w:t>
            </w:r>
          </w:p>
        </w:tc>
        <w:tc>
          <w:tcPr>
            <w:tcW w:w="1610" w:type="dxa"/>
            <w:tcBorders>
              <w:top w:val="single" w:sz="4" w:space="0" w:color="auto"/>
              <w:left w:val="single" w:sz="4" w:space="0" w:color="auto"/>
              <w:bottom w:val="nil"/>
              <w:right w:val="single" w:sz="4" w:space="0" w:color="auto"/>
            </w:tcBorders>
            <w:vAlign w:val="center"/>
          </w:tcPr>
          <w:p w14:paraId="293E71BB" w14:textId="77777777" w:rsidR="000E1A07" w:rsidRPr="00170508" w:rsidRDefault="000E1A07" w:rsidP="00AC3BB3">
            <w:pPr>
              <w:pStyle w:val="TAC"/>
              <w:rPr>
                <w:lang w:eastAsia="zh-CN"/>
              </w:rPr>
            </w:pPr>
            <w:r w:rsidRPr="009E2BCC">
              <w:rPr>
                <w:rFonts w:eastAsia="等线"/>
                <w:lang w:eastAsia="zh-CN"/>
              </w:rPr>
              <w:t>4 and 5</w:t>
            </w:r>
          </w:p>
        </w:tc>
      </w:tr>
      <w:tr w:rsidR="000E1A07" w:rsidRPr="00170508" w14:paraId="1E500DDD" w14:textId="77777777" w:rsidTr="00AC3BB3">
        <w:trPr>
          <w:jc w:val="center"/>
        </w:trPr>
        <w:tc>
          <w:tcPr>
            <w:tcW w:w="2067" w:type="dxa"/>
            <w:tcBorders>
              <w:top w:val="nil"/>
              <w:left w:val="single" w:sz="4" w:space="0" w:color="auto"/>
              <w:bottom w:val="nil"/>
              <w:right w:val="single" w:sz="4" w:space="0" w:color="auto"/>
            </w:tcBorders>
            <w:vAlign w:val="center"/>
          </w:tcPr>
          <w:p w14:paraId="515B2A1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16A91B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064FFC2" w14:textId="77777777" w:rsidR="000E1A07" w:rsidRPr="00170508" w:rsidRDefault="000E1A07" w:rsidP="00AC3BB3">
            <w:pPr>
              <w:pStyle w:val="TAC"/>
              <w:rPr>
                <w:rFonts w:eastAsia="等线" w:cs="Arial"/>
                <w:szCs w:val="18"/>
              </w:rPr>
            </w:pPr>
            <w:r w:rsidRPr="009E37EA">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1DB48CFF" w14:textId="77777777" w:rsidR="000E1A07" w:rsidRPr="00170508" w:rsidRDefault="000E1A07" w:rsidP="00AC3BB3">
            <w:pPr>
              <w:pStyle w:val="TAC"/>
              <w:rPr>
                <w:rFonts w:eastAsia="等线" w:cs="Arial"/>
                <w:szCs w:val="18"/>
                <w:lang w:eastAsia="zh-CN" w:bidi="ar"/>
              </w:rPr>
            </w:pPr>
            <w:r w:rsidRPr="009E2BCC">
              <w:rPr>
                <w:rFonts w:eastAsia="等线"/>
                <w:lang w:eastAsia="zh-CN" w:bidi="ar"/>
              </w:rPr>
              <w:t>n7</w:t>
            </w:r>
            <w:r>
              <w:rPr>
                <w:rFonts w:eastAsia="等线"/>
                <w:lang w:eastAsia="zh-CN" w:bidi="ar"/>
              </w:rPr>
              <w:t>0</w:t>
            </w:r>
            <w:r w:rsidRPr="009E2BCC">
              <w:rPr>
                <w:rFonts w:eastAsia="等线"/>
                <w:lang w:eastAsia="zh-CN" w:bidi="ar"/>
              </w:rPr>
              <w:t xml:space="preserve"> channel bandwidths in Table 5.3.5-1</w:t>
            </w:r>
          </w:p>
        </w:tc>
        <w:tc>
          <w:tcPr>
            <w:tcW w:w="1610" w:type="dxa"/>
            <w:tcBorders>
              <w:top w:val="nil"/>
              <w:left w:val="single" w:sz="4" w:space="0" w:color="auto"/>
              <w:bottom w:val="nil"/>
              <w:right w:val="single" w:sz="4" w:space="0" w:color="auto"/>
            </w:tcBorders>
            <w:vAlign w:val="center"/>
          </w:tcPr>
          <w:p w14:paraId="3291CC1C" w14:textId="77777777" w:rsidR="000E1A07" w:rsidRPr="00170508" w:rsidRDefault="000E1A07" w:rsidP="00AC3BB3">
            <w:pPr>
              <w:pStyle w:val="TAC"/>
              <w:rPr>
                <w:lang w:eastAsia="zh-CN"/>
              </w:rPr>
            </w:pPr>
          </w:p>
        </w:tc>
      </w:tr>
      <w:tr w:rsidR="000E1A07" w:rsidRPr="00170508" w14:paraId="593DD5A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03099E7"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638CD26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C7004E5" w14:textId="77777777" w:rsidR="000E1A07" w:rsidRPr="00170508" w:rsidRDefault="000E1A07" w:rsidP="00AC3BB3">
            <w:pPr>
              <w:pStyle w:val="TAC"/>
              <w:rPr>
                <w:rFonts w:eastAsia="等线" w:cs="Arial"/>
                <w:szCs w:val="18"/>
              </w:rPr>
            </w:pPr>
            <w:r w:rsidRPr="009E37EA">
              <w:rPr>
                <w:rFonts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078A0C1" w14:textId="77777777" w:rsidR="000E1A07" w:rsidRPr="00170508" w:rsidRDefault="000E1A07" w:rsidP="00AC3BB3">
            <w:pPr>
              <w:pStyle w:val="TAC"/>
              <w:rPr>
                <w:rFonts w:eastAsia="等线" w:cs="Arial"/>
                <w:szCs w:val="18"/>
                <w:lang w:eastAsia="zh-CN" w:bidi="ar"/>
              </w:rPr>
            </w:pPr>
            <w:r w:rsidRPr="009E2BCC">
              <w:rPr>
                <w:rFonts w:eastAsia="等线"/>
                <w:lang w:eastAsia="zh-CN" w:bidi="ar"/>
              </w:rPr>
              <w:t>CA</w:t>
            </w:r>
            <w:r w:rsidRPr="009E37EA">
              <w:rPr>
                <w:rFonts w:cs="Arial"/>
                <w:szCs w:val="18"/>
                <w:lang w:eastAsia="zh-CN" w:bidi="ar"/>
              </w:rPr>
              <w:t>_n71(2</w:t>
            </w:r>
            <w:proofErr w:type="gramStart"/>
            <w:r w:rsidRPr="009E37EA">
              <w:rPr>
                <w:rFonts w:cs="Arial"/>
                <w:szCs w:val="18"/>
                <w:lang w:eastAsia="zh-CN" w:bidi="ar"/>
              </w:rPr>
              <w:t>A)</w:t>
            </w:r>
            <w:r>
              <w:rPr>
                <w:rFonts w:eastAsia="等线"/>
                <w:lang w:eastAsia="zh-CN" w:bidi="ar"/>
              </w:rPr>
              <w:t>_</w:t>
            </w:r>
            <w:proofErr w:type="gramEnd"/>
            <w:r>
              <w:rPr>
                <w:rFonts w:eastAsia="等线"/>
                <w:lang w:eastAsia="zh-CN" w:bidi="ar"/>
              </w:rPr>
              <w:t>BCS 4 and 5</w:t>
            </w:r>
          </w:p>
        </w:tc>
        <w:tc>
          <w:tcPr>
            <w:tcW w:w="1610" w:type="dxa"/>
            <w:tcBorders>
              <w:top w:val="nil"/>
              <w:left w:val="single" w:sz="4" w:space="0" w:color="auto"/>
              <w:bottom w:val="single" w:sz="4" w:space="0" w:color="auto"/>
              <w:right w:val="single" w:sz="4" w:space="0" w:color="auto"/>
            </w:tcBorders>
            <w:vAlign w:val="center"/>
          </w:tcPr>
          <w:p w14:paraId="0EBBE49B" w14:textId="77777777" w:rsidR="000E1A07" w:rsidRPr="00170508" w:rsidRDefault="000E1A07" w:rsidP="00AC3BB3">
            <w:pPr>
              <w:pStyle w:val="TAC"/>
              <w:rPr>
                <w:lang w:eastAsia="zh-CN"/>
              </w:rPr>
            </w:pPr>
          </w:p>
        </w:tc>
      </w:tr>
      <w:tr w:rsidR="000E1A07" w:rsidRPr="00170508" w14:paraId="6868B3E7"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439CB6C" w14:textId="77777777" w:rsidR="000E1A07" w:rsidRPr="00170508" w:rsidRDefault="000E1A07" w:rsidP="00AC3BB3">
            <w:pPr>
              <w:pStyle w:val="TAC"/>
            </w:pPr>
            <w:r w:rsidRPr="00170508">
              <w:t>CA_n66(3A)-n70A-n71A</w:t>
            </w:r>
          </w:p>
        </w:tc>
        <w:tc>
          <w:tcPr>
            <w:tcW w:w="1829" w:type="dxa"/>
            <w:tcBorders>
              <w:top w:val="single" w:sz="4" w:space="0" w:color="auto"/>
              <w:left w:val="single" w:sz="4" w:space="0" w:color="auto"/>
              <w:bottom w:val="nil"/>
              <w:right w:val="single" w:sz="4" w:space="0" w:color="auto"/>
            </w:tcBorders>
            <w:vAlign w:val="center"/>
          </w:tcPr>
          <w:p w14:paraId="283DB5B8" w14:textId="77777777" w:rsidR="000E1A07" w:rsidRPr="00170508" w:rsidRDefault="000E1A07" w:rsidP="00AC3BB3">
            <w:pPr>
              <w:pStyle w:val="TAC"/>
              <w:rPr>
                <w:rFonts w:eastAsia="等线"/>
                <w:lang w:eastAsia="zh-CN"/>
              </w:rPr>
            </w:pPr>
            <w:r w:rsidRPr="00170508">
              <w:rPr>
                <w:rFonts w:eastAsia="等线"/>
                <w:lang w:eastAsia="zh-CN"/>
              </w:rPr>
              <w:t>n66</w:t>
            </w:r>
            <w:r w:rsidRPr="00170508">
              <w:rPr>
                <w:rFonts w:eastAsia="等线"/>
                <w:vertAlign w:val="superscript"/>
              </w:rPr>
              <w:t>7</w:t>
            </w:r>
          </w:p>
          <w:p w14:paraId="62711242" w14:textId="77777777" w:rsidR="000E1A07" w:rsidRPr="00170508" w:rsidRDefault="000E1A07" w:rsidP="00AC3BB3">
            <w:pPr>
              <w:pStyle w:val="TAC"/>
              <w:rPr>
                <w:rFonts w:eastAsia="等线"/>
                <w:lang w:eastAsia="zh-CN"/>
              </w:rPr>
            </w:pPr>
            <w:r w:rsidRPr="00170508">
              <w:rPr>
                <w:rFonts w:eastAsia="等线"/>
                <w:lang w:eastAsia="zh-CN"/>
              </w:rPr>
              <w:t>n70</w:t>
            </w:r>
            <w:r w:rsidRPr="00170508">
              <w:rPr>
                <w:rFonts w:eastAsia="等线"/>
                <w:vertAlign w:val="superscript"/>
              </w:rPr>
              <w:t>7</w:t>
            </w:r>
          </w:p>
          <w:p w14:paraId="26D65395" w14:textId="77777777" w:rsidR="000E1A07" w:rsidRPr="00170508" w:rsidRDefault="000E1A07" w:rsidP="00AC3BB3">
            <w:pPr>
              <w:pStyle w:val="TAC"/>
              <w:rPr>
                <w:rFonts w:eastAsia="等线"/>
                <w:lang w:eastAsia="zh-CN"/>
              </w:rPr>
            </w:pPr>
            <w:r w:rsidRPr="00170508">
              <w:rPr>
                <w:rFonts w:eastAsia="等线"/>
                <w:lang w:eastAsia="zh-CN"/>
              </w:rPr>
              <w:t>n71</w:t>
            </w:r>
            <w:r w:rsidRPr="00170508">
              <w:rPr>
                <w:rFonts w:eastAsia="等线"/>
                <w:vertAlign w:val="superscript"/>
              </w:rPr>
              <w:t>7</w:t>
            </w:r>
          </w:p>
          <w:p w14:paraId="07513A4C" w14:textId="77777777" w:rsidR="000E1A07" w:rsidRPr="00170508" w:rsidRDefault="000E1A07" w:rsidP="00AC3BB3">
            <w:pPr>
              <w:pStyle w:val="TAC"/>
              <w:rPr>
                <w:rFonts w:eastAsia="等线"/>
                <w:lang w:eastAsia="zh-CN"/>
              </w:rPr>
            </w:pPr>
            <w:r w:rsidRPr="00170508">
              <w:rPr>
                <w:rFonts w:eastAsia="等线"/>
                <w:lang w:eastAsia="zh-CN"/>
              </w:rPr>
              <w:t>CA_n66A-n71A</w:t>
            </w:r>
          </w:p>
          <w:p w14:paraId="52362DCE" w14:textId="77777777" w:rsidR="000E1A07" w:rsidRPr="00170508" w:rsidRDefault="000E1A07" w:rsidP="00AC3BB3">
            <w:pPr>
              <w:pStyle w:val="TAC"/>
            </w:pPr>
            <w:r w:rsidRPr="00170508">
              <w:rPr>
                <w:rFonts w:eastAsia="等线"/>
                <w:lang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03881A85"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176E1C43" w14:textId="77777777" w:rsidR="000E1A07" w:rsidRPr="00170508" w:rsidRDefault="000E1A07" w:rsidP="00AC3BB3">
            <w:pPr>
              <w:pStyle w:val="TAC"/>
              <w:rPr>
                <w:lang w:eastAsia="zh-CN" w:bidi="ar"/>
              </w:rPr>
            </w:pPr>
            <w:r w:rsidRPr="00170508">
              <w:rPr>
                <w:lang w:eastAsia="zh-CN" w:bidi="ar"/>
              </w:rPr>
              <w:t>CA_n66(3</w:t>
            </w:r>
            <w:proofErr w:type="gramStart"/>
            <w:r w:rsidRPr="00170508">
              <w:rPr>
                <w:lang w:eastAsia="zh-CN" w:bidi="ar"/>
              </w:rPr>
              <w:t>A)_</w:t>
            </w:r>
            <w:proofErr w:type="gramEnd"/>
            <w:r w:rsidRPr="00170508">
              <w:rPr>
                <w:lang w:eastAsia="zh-CN" w:bidi="ar"/>
              </w:rPr>
              <w:t>BCS0</w:t>
            </w:r>
          </w:p>
        </w:tc>
        <w:tc>
          <w:tcPr>
            <w:tcW w:w="1610" w:type="dxa"/>
            <w:tcBorders>
              <w:top w:val="single" w:sz="4" w:space="0" w:color="auto"/>
              <w:left w:val="single" w:sz="4" w:space="0" w:color="auto"/>
              <w:bottom w:val="nil"/>
              <w:right w:val="single" w:sz="4" w:space="0" w:color="auto"/>
            </w:tcBorders>
            <w:vAlign w:val="center"/>
          </w:tcPr>
          <w:p w14:paraId="763EF5CD" w14:textId="77777777" w:rsidR="000E1A07" w:rsidRPr="00170508" w:rsidRDefault="000E1A07" w:rsidP="00AC3BB3">
            <w:pPr>
              <w:pStyle w:val="TAC"/>
              <w:rPr>
                <w:lang w:eastAsia="zh-CN"/>
              </w:rPr>
            </w:pPr>
            <w:r w:rsidRPr="00170508">
              <w:rPr>
                <w:rFonts w:eastAsia="等线"/>
                <w:szCs w:val="18"/>
                <w:lang w:eastAsia="zh-CN"/>
              </w:rPr>
              <w:t>0</w:t>
            </w:r>
          </w:p>
        </w:tc>
      </w:tr>
      <w:tr w:rsidR="000E1A07" w:rsidRPr="00170508" w14:paraId="5359740F" w14:textId="77777777" w:rsidTr="00AC3BB3">
        <w:trPr>
          <w:jc w:val="center"/>
        </w:trPr>
        <w:tc>
          <w:tcPr>
            <w:tcW w:w="2067" w:type="dxa"/>
            <w:tcBorders>
              <w:top w:val="nil"/>
              <w:left w:val="single" w:sz="4" w:space="0" w:color="auto"/>
              <w:bottom w:val="nil"/>
              <w:right w:val="single" w:sz="4" w:space="0" w:color="auto"/>
            </w:tcBorders>
            <w:vAlign w:val="center"/>
          </w:tcPr>
          <w:p w14:paraId="13CA9DA1"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F0DF4D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577B826"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4CE058EE" w14:textId="77777777" w:rsidR="000E1A07" w:rsidRPr="00170508" w:rsidRDefault="000E1A07" w:rsidP="00AC3BB3">
            <w:pPr>
              <w:pStyle w:val="TAC"/>
              <w:rPr>
                <w:lang w:eastAsia="zh-CN" w:bidi="ar"/>
              </w:rPr>
            </w:pPr>
            <w:r w:rsidRPr="00170508">
              <w:rPr>
                <w:lang w:eastAsia="zh-CN" w:bidi="ar"/>
              </w:rPr>
              <w:t>5, 10, 15, 20</w:t>
            </w:r>
            <w:r w:rsidRPr="00170508">
              <w:rPr>
                <w:vertAlign w:val="superscript"/>
                <w:lang w:eastAsia="zh-CN" w:bidi="ar"/>
              </w:rPr>
              <w:t>1</w:t>
            </w:r>
            <w:r w:rsidRPr="00170508">
              <w:rPr>
                <w:lang w:eastAsia="zh-CN" w:bidi="ar"/>
              </w:rPr>
              <w:t>, 25</w:t>
            </w:r>
            <w:r w:rsidRPr="00170508">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55C0751B" w14:textId="77777777" w:rsidR="000E1A07" w:rsidRPr="00170508" w:rsidRDefault="000E1A07" w:rsidP="00AC3BB3">
            <w:pPr>
              <w:pStyle w:val="TAC"/>
              <w:rPr>
                <w:lang w:eastAsia="zh-CN"/>
              </w:rPr>
            </w:pPr>
          </w:p>
        </w:tc>
      </w:tr>
      <w:tr w:rsidR="000E1A07" w:rsidRPr="00170508" w14:paraId="1EB5589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9C648D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6E4BDA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04C0124"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7ED47D45" w14:textId="77777777" w:rsidR="000E1A07" w:rsidRPr="00170508" w:rsidRDefault="000E1A07" w:rsidP="00AC3BB3">
            <w:pPr>
              <w:pStyle w:val="TAC"/>
              <w:rPr>
                <w:lang w:eastAsia="zh-CN" w:bidi="ar"/>
              </w:rPr>
            </w:pPr>
            <w:r w:rsidRPr="00170508">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8D6ACF0" w14:textId="77777777" w:rsidR="000E1A07" w:rsidRPr="00170508" w:rsidRDefault="000E1A07" w:rsidP="00AC3BB3">
            <w:pPr>
              <w:pStyle w:val="TAC"/>
              <w:rPr>
                <w:lang w:eastAsia="zh-CN"/>
              </w:rPr>
            </w:pPr>
          </w:p>
        </w:tc>
      </w:tr>
      <w:tr w:rsidR="000E1A07" w:rsidRPr="00170508" w14:paraId="08271A50"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E13834D" w14:textId="77777777" w:rsidR="000E1A07" w:rsidRPr="00170508" w:rsidRDefault="000E1A07" w:rsidP="00AC3BB3">
            <w:pPr>
              <w:pStyle w:val="TAC"/>
            </w:pPr>
            <w:r w:rsidRPr="00170508">
              <w:rPr>
                <w:rFonts w:eastAsia="等线" w:cs="Arial"/>
                <w:szCs w:val="18"/>
              </w:rPr>
              <w:t>CA_n66A-n70A-n77A</w:t>
            </w:r>
          </w:p>
        </w:tc>
        <w:tc>
          <w:tcPr>
            <w:tcW w:w="1829" w:type="dxa"/>
            <w:tcBorders>
              <w:top w:val="single" w:sz="4" w:space="0" w:color="auto"/>
              <w:left w:val="single" w:sz="4" w:space="0" w:color="auto"/>
              <w:bottom w:val="nil"/>
              <w:right w:val="single" w:sz="4" w:space="0" w:color="auto"/>
            </w:tcBorders>
            <w:vAlign w:val="center"/>
          </w:tcPr>
          <w:p w14:paraId="3DA0E588" w14:textId="77777777" w:rsidR="000E1A07" w:rsidRPr="00170508" w:rsidRDefault="000E1A07" w:rsidP="00AC3BB3">
            <w:pPr>
              <w:pStyle w:val="TAC"/>
              <w:rPr>
                <w:rFonts w:eastAsia="等线"/>
                <w:lang w:eastAsia="zh-CN"/>
              </w:rPr>
            </w:pPr>
            <w:r w:rsidRPr="00170508">
              <w:rPr>
                <w:rFonts w:eastAsia="等线"/>
                <w:lang w:eastAsia="zh-CN"/>
              </w:rPr>
              <w:t>n66</w:t>
            </w:r>
            <w:r w:rsidRPr="00170508">
              <w:rPr>
                <w:rFonts w:eastAsia="等线"/>
                <w:vertAlign w:val="superscript"/>
              </w:rPr>
              <w:t>7</w:t>
            </w:r>
          </w:p>
          <w:p w14:paraId="609273F6" w14:textId="77777777" w:rsidR="000E1A07" w:rsidRPr="00170508" w:rsidRDefault="000E1A07" w:rsidP="00AC3BB3">
            <w:pPr>
              <w:pStyle w:val="TAC"/>
              <w:rPr>
                <w:rFonts w:eastAsia="等线"/>
                <w:lang w:eastAsia="zh-CN"/>
              </w:rPr>
            </w:pPr>
            <w:r w:rsidRPr="00170508">
              <w:rPr>
                <w:rFonts w:eastAsia="等线"/>
                <w:lang w:eastAsia="zh-CN"/>
              </w:rPr>
              <w:t>n70</w:t>
            </w:r>
            <w:r w:rsidRPr="00170508">
              <w:rPr>
                <w:rFonts w:eastAsia="等线"/>
                <w:vertAlign w:val="superscript"/>
              </w:rPr>
              <w:t>7</w:t>
            </w:r>
          </w:p>
          <w:p w14:paraId="6D77913C" w14:textId="77777777" w:rsidR="000E1A07" w:rsidRPr="00170508" w:rsidRDefault="000E1A07" w:rsidP="00AC3BB3">
            <w:pPr>
              <w:pStyle w:val="TAC"/>
              <w:rPr>
                <w:rFonts w:eastAsia="等线"/>
                <w:lang w:eastAsia="zh-CN"/>
              </w:rPr>
            </w:pPr>
            <w:r w:rsidRPr="00170508">
              <w:rPr>
                <w:rFonts w:eastAsia="等线"/>
                <w:lang w:eastAsia="zh-CN"/>
              </w:rPr>
              <w:t>CA_n66A-n77A</w:t>
            </w:r>
          </w:p>
          <w:p w14:paraId="1F0BA814" w14:textId="77777777" w:rsidR="000E1A07" w:rsidRPr="00170508" w:rsidRDefault="000E1A07" w:rsidP="00AC3BB3">
            <w:pPr>
              <w:pStyle w:val="TAC"/>
              <w:rPr>
                <w:lang w:eastAsia="zh-CN"/>
              </w:rPr>
            </w:pPr>
            <w:r w:rsidRPr="00170508">
              <w:rPr>
                <w:rFonts w:eastAsia="等线"/>
                <w:lang w:eastAsia="zh-CN"/>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1D3BD5B8"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1B82AE24" w14:textId="77777777" w:rsidR="000E1A07" w:rsidRPr="00170508" w:rsidRDefault="000E1A07" w:rsidP="00AC3BB3">
            <w:pPr>
              <w:pStyle w:val="TAC"/>
              <w:rPr>
                <w:lang w:eastAsia="zh-CN" w:bidi="ar"/>
              </w:rPr>
            </w:pPr>
            <w:r w:rsidRPr="00170508">
              <w:rPr>
                <w:rFonts w:eastAsia="等线" w:cs="Arial"/>
                <w:szCs w:val="18"/>
              </w:rPr>
              <w:t>5, 10, 15, 20, 25, 30, 35, 40</w:t>
            </w:r>
          </w:p>
        </w:tc>
        <w:tc>
          <w:tcPr>
            <w:tcW w:w="1610" w:type="dxa"/>
            <w:tcBorders>
              <w:top w:val="single" w:sz="4" w:space="0" w:color="auto"/>
              <w:left w:val="single" w:sz="4" w:space="0" w:color="auto"/>
              <w:bottom w:val="nil"/>
              <w:right w:val="single" w:sz="4" w:space="0" w:color="auto"/>
            </w:tcBorders>
            <w:vAlign w:val="center"/>
          </w:tcPr>
          <w:p w14:paraId="7F5F5AB0" w14:textId="77777777" w:rsidR="000E1A07" w:rsidRPr="00170508" w:rsidRDefault="000E1A07" w:rsidP="00AC3BB3">
            <w:pPr>
              <w:pStyle w:val="TAC"/>
              <w:rPr>
                <w:lang w:eastAsia="zh-CN"/>
              </w:rPr>
            </w:pPr>
            <w:r w:rsidRPr="00170508">
              <w:rPr>
                <w:rFonts w:eastAsia="等线" w:hint="eastAsia"/>
                <w:szCs w:val="18"/>
                <w:lang w:eastAsia="zh-CN"/>
              </w:rPr>
              <w:t>0</w:t>
            </w:r>
          </w:p>
        </w:tc>
      </w:tr>
      <w:tr w:rsidR="000E1A07" w:rsidRPr="00170508" w14:paraId="3AEADE99" w14:textId="77777777" w:rsidTr="00AC3BB3">
        <w:trPr>
          <w:jc w:val="center"/>
        </w:trPr>
        <w:tc>
          <w:tcPr>
            <w:tcW w:w="2067" w:type="dxa"/>
            <w:tcBorders>
              <w:top w:val="nil"/>
              <w:left w:val="single" w:sz="4" w:space="0" w:color="auto"/>
              <w:bottom w:val="nil"/>
              <w:right w:val="single" w:sz="4" w:space="0" w:color="auto"/>
            </w:tcBorders>
            <w:vAlign w:val="center"/>
          </w:tcPr>
          <w:p w14:paraId="5F2912A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45BD753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046DC68"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09824D50" w14:textId="77777777" w:rsidR="000E1A07" w:rsidRPr="00170508" w:rsidRDefault="000E1A07" w:rsidP="00AC3BB3">
            <w:pPr>
              <w:pStyle w:val="TAC"/>
              <w:rPr>
                <w:lang w:eastAsia="zh-CN" w:bidi="ar"/>
              </w:rPr>
            </w:pPr>
            <w:r w:rsidRPr="00170508">
              <w:rPr>
                <w:rFonts w:eastAsia="等线" w:cs="Arial"/>
                <w:szCs w:val="18"/>
              </w:rPr>
              <w:t>5, 10, 15, 20, 25</w:t>
            </w:r>
          </w:p>
        </w:tc>
        <w:tc>
          <w:tcPr>
            <w:tcW w:w="1610" w:type="dxa"/>
            <w:tcBorders>
              <w:top w:val="nil"/>
              <w:left w:val="single" w:sz="4" w:space="0" w:color="auto"/>
              <w:bottom w:val="nil"/>
              <w:right w:val="single" w:sz="4" w:space="0" w:color="auto"/>
            </w:tcBorders>
            <w:vAlign w:val="center"/>
          </w:tcPr>
          <w:p w14:paraId="66DCAD22" w14:textId="77777777" w:rsidR="000E1A07" w:rsidRPr="00170508" w:rsidRDefault="000E1A07" w:rsidP="00AC3BB3">
            <w:pPr>
              <w:pStyle w:val="TAC"/>
              <w:rPr>
                <w:lang w:eastAsia="zh-CN"/>
              </w:rPr>
            </w:pPr>
          </w:p>
        </w:tc>
      </w:tr>
      <w:tr w:rsidR="000E1A07" w:rsidRPr="00170508" w14:paraId="544C181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F6A66F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FFD650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719A014"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7D1ECD45" w14:textId="77777777" w:rsidR="000E1A07" w:rsidRPr="00170508" w:rsidRDefault="000E1A07" w:rsidP="00AC3BB3">
            <w:pPr>
              <w:pStyle w:val="TAC"/>
              <w:rPr>
                <w:lang w:eastAsia="zh-CN" w:bidi="ar"/>
              </w:rPr>
            </w:pPr>
            <w:r w:rsidRPr="00170508">
              <w:rPr>
                <w:rFonts w:eastAsia="等线"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1B5BE23" w14:textId="77777777" w:rsidR="000E1A07" w:rsidRPr="00170508" w:rsidRDefault="000E1A07" w:rsidP="00AC3BB3">
            <w:pPr>
              <w:pStyle w:val="TAC"/>
              <w:rPr>
                <w:lang w:eastAsia="zh-CN"/>
              </w:rPr>
            </w:pPr>
          </w:p>
        </w:tc>
      </w:tr>
      <w:tr w:rsidR="000E1A07" w:rsidRPr="00170508" w14:paraId="56369ED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645CA62" w14:textId="77777777" w:rsidR="000E1A07" w:rsidRPr="00170508" w:rsidRDefault="000E1A07" w:rsidP="00AC3BB3">
            <w:pPr>
              <w:pStyle w:val="TAC"/>
            </w:pPr>
            <w:r w:rsidRPr="00170508">
              <w:t>CA_n66(2A)-n70A-n77A</w:t>
            </w:r>
          </w:p>
        </w:tc>
        <w:tc>
          <w:tcPr>
            <w:tcW w:w="1829" w:type="dxa"/>
            <w:tcBorders>
              <w:top w:val="single" w:sz="4" w:space="0" w:color="auto"/>
              <w:left w:val="single" w:sz="4" w:space="0" w:color="auto"/>
              <w:bottom w:val="nil"/>
              <w:right w:val="single" w:sz="4" w:space="0" w:color="auto"/>
            </w:tcBorders>
            <w:vAlign w:val="center"/>
          </w:tcPr>
          <w:p w14:paraId="3E71CDC5" w14:textId="77777777" w:rsidR="000E1A07" w:rsidRPr="00170508" w:rsidRDefault="000E1A07" w:rsidP="00AC3BB3">
            <w:pPr>
              <w:pStyle w:val="TAC"/>
              <w:rPr>
                <w:rFonts w:eastAsia="等线"/>
                <w:lang w:eastAsia="zh-CN"/>
              </w:rPr>
            </w:pPr>
            <w:r w:rsidRPr="00170508">
              <w:rPr>
                <w:rFonts w:eastAsia="等线"/>
                <w:lang w:eastAsia="zh-CN"/>
              </w:rPr>
              <w:t>n66</w:t>
            </w:r>
            <w:r w:rsidRPr="00170508">
              <w:rPr>
                <w:rFonts w:eastAsia="等线"/>
                <w:vertAlign w:val="superscript"/>
              </w:rPr>
              <w:t>7</w:t>
            </w:r>
          </w:p>
          <w:p w14:paraId="2EEFD2F0" w14:textId="77777777" w:rsidR="000E1A07" w:rsidRPr="00170508" w:rsidRDefault="000E1A07" w:rsidP="00AC3BB3">
            <w:pPr>
              <w:pStyle w:val="TAC"/>
              <w:rPr>
                <w:rFonts w:eastAsia="等线"/>
                <w:lang w:eastAsia="zh-CN"/>
              </w:rPr>
            </w:pPr>
            <w:r w:rsidRPr="00170508">
              <w:rPr>
                <w:rFonts w:eastAsia="等线"/>
                <w:lang w:eastAsia="zh-CN"/>
              </w:rPr>
              <w:t>n70</w:t>
            </w:r>
            <w:r w:rsidRPr="00170508">
              <w:rPr>
                <w:rFonts w:eastAsia="等线"/>
                <w:vertAlign w:val="superscript"/>
              </w:rPr>
              <w:t>7</w:t>
            </w:r>
          </w:p>
          <w:p w14:paraId="417C08E5" w14:textId="77777777" w:rsidR="000E1A07" w:rsidRPr="00170508" w:rsidRDefault="000E1A07" w:rsidP="00AC3BB3">
            <w:pPr>
              <w:pStyle w:val="TAC"/>
              <w:rPr>
                <w:rFonts w:eastAsia="等线"/>
              </w:rPr>
            </w:pPr>
            <w:r w:rsidRPr="00170508">
              <w:rPr>
                <w:rFonts w:eastAsia="等线"/>
              </w:rPr>
              <w:t>CA_n66A-n77A</w:t>
            </w:r>
          </w:p>
          <w:p w14:paraId="4E6E0C83" w14:textId="77777777" w:rsidR="000E1A07" w:rsidRPr="00170508" w:rsidRDefault="000E1A07" w:rsidP="00AC3BB3">
            <w:pPr>
              <w:pStyle w:val="TAC"/>
            </w:pPr>
            <w:r w:rsidRPr="00170508">
              <w:rPr>
                <w:rFonts w:eastAsia="等线"/>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6EE2D6D4" w14:textId="77777777" w:rsidR="000E1A07" w:rsidRPr="00170508" w:rsidRDefault="000E1A07" w:rsidP="00AC3BB3">
            <w:pPr>
              <w:pStyle w:val="TAC"/>
            </w:pPr>
            <w:r w:rsidRPr="00170508">
              <w:rPr>
                <w:rFonts w:eastAsia="等线"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F5869AC" w14:textId="77777777" w:rsidR="000E1A07" w:rsidRPr="00170508" w:rsidRDefault="000E1A07" w:rsidP="00AC3BB3">
            <w:pPr>
              <w:pStyle w:val="TAC"/>
              <w:rPr>
                <w:lang w:eastAsia="zh-CN" w:bidi="ar"/>
              </w:rPr>
            </w:pPr>
            <w:r w:rsidRPr="00170508">
              <w:rPr>
                <w:rFonts w:eastAsia="等线" w:cs="Arial"/>
                <w:szCs w:val="18"/>
              </w:rPr>
              <w:t>CA_n66(2</w:t>
            </w:r>
            <w:proofErr w:type="gramStart"/>
            <w:r w:rsidRPr="00170508">
              <w:rPr>
                <w:rFonts w:eastAsia="等线" w:cs="Arial"/>
                <w:szCs w:val="18"/>
              </w:rPr>
              <w:t>A)_</w:t>
            </w:r>
            <w:proofErr w:type="gramEnd"/>
            <w:r w:rsidRPr="00170508">
              <w:rPr>
                <w:rFonts w:eastAsia="等线" w:cs="Arial"/>
                <w:szCs w:val="18"/>
              </w:rPr>
              <w:t>BCS0</w:t>
            </w:r>
          </w:p>
        </w:tc>
        <w:tc>
          <w:tcPr>
            <w:tcW w:w="1610" w:type="dxa"/>
            <w:tcBorders>
              <w:top w:val="single" w:sz="4" w:space="0" w:color="auto"/>
              <w:left w:val="single" w:sz="4" w:space="0" w:color="auto"/>
              <w:bottom w:val="nil"/>
              <w:right w:val="single" w:sz="4" w:space="0" w:color="auto"/>
            </w:tcBorders>
            <w:vAlign w:val="center"/>
          </w:tcPr>
          <w:p w14:paraId="4DDA9944" w14:textId="77777777" w:rsidR="000E1A07" w:rsidRPr="00170508" w:rsidRDefault="000E1A07" w:rsidP="00AC3BB3">
            <w:pPr>
              <w:pStyle w:val="TAC"/>
              <w:rPr>
                <w:lang w:eastAsia="zh-CN"/>
              </w:rPr>
            </w:pPr>
            <w:r w:rsidRPr="00170508">
              <w:rPr>
                <w:lang w:eastAsia="zh-CN"/>
              </w:rPr>
              <w:t>0</w:t>
            </w:r>
          </w:p>
        </w:tc>
      </w:tr>
      <w:tr w:rsidR="000E1A07" w:rsidRPr="00170508" w14:paraId="4C45CB6E" w14:textId="77777777" w:rsidTr="00AC3BB3">
        <w:trPr>
          <w:jc w:val="center"/>
        </w:trPr>
        <w:tc>
          <w:tcPr>
            <w:tcW w:w="2067" w:type="dxa"/>
            <w:tcBorders>
              <w:top w:val="nil"/>
              <w:left w:val="single" w:sz="4" w:space="0" w:color="auto"/>
              <w:bottom w:val="nil"/>
              <w:right w:val="single" w:sz="4" w:space="0" w:color="auto"/>
            </w:tcBorders>
            <w:vAlign w:val="center"/>
          </w:tcPr>
          <w:p w14:paraId="08798A56"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9BCB6F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7C51F7E" w14:textId="77777777" w:rsidR="000E1A07" w:rsidRPr="00170508" w:rsidRDefault="000E1A07" w:rsidP="00AC3BB3">
            <w:pPr>
              <w:pStyle w:val="TAC"/>
            </w:pPr>
            <w:r w:rsidRPr="00170508">
              <w:rPr>
                <w:rFonts w:eastAsia="等线"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0055E9DD" w14:textId="77777777" w:rsidR="000E1A07" w:rsidRPr="00170508" w:rsidRDefault="000E1A07" w:rsidP="00AC3BB3">
            <w:pPr>
              <w:pStyle w:val="TAC"/>
              <w:rPr>
                <w:lang w:eastAsia="zh-CN" w:bidi="ar"/>
              </w:rPr>
            </w:pPr>
            <w:r w:rsidRPr="00170508">
              <w:rPr>
                <w:rFonts w:eastAsia="等线" w:cs="Arial"/>
                <w:szCs w:val="18"/>
              </w:rPr>
              <w:t>5, 10, 15, 20, 25</w:t>
            </w:r>
          </w:p>
        </w:tc>
        <w:tc>
          <w:tcPr>
            <w:tcW w:w="1610" w:type="dxa"/>
            <w:tcBorders>
              <w:top w:val="nil"/>
              <w:left w:val="single" w:sz="4" w:space="0" w:color="auto"/>
              <w:bottom w:val="nil"/>
              <w:right w:val="single" w:sz="4" w:space="0" w:color="auto"/>
            </w:tcBorders>
            <w:vAlign w:val="center"/>
          </w:tcPr>
          <w:p w14:paraId="7AF96287" w14:textId="77777777" w:rsidR="000E1A07" w:rsidRPr="00170508" w:rsidRDefault="000E1A07" w:rsidP="00AC3BB3">
            <w:pPr>
              <w:pStyle w:val="TAC"/>
              <w:rPr>
                <w:lang w:eastAsia="zh-CN"/>
              </w:rPr>
            </w:pPr>
          </w:p>
        </w:tc>
      </w:tr>
      <w:tr w:rsidR="000E1A07" w:rsidRPr="00170508" w14:paraId="2AB6E53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C9A22E3"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03935D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DD2FE47" w14:textId="77777777" w:rsidR="000E1A07" w:rsidRPr="00170508" w:rsidRDefault="000E1A07" w:rsidP="00AC3BB3">
            <w:pPr>
              <w:pStyle w:val="TAC"/>
            </w:pPr>
            <w:r w:rsidRPr="00170508">
              <w:rPr>
                <w:rFonts w:eastAsia="等线"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271B1B9" w14:textId="77777777" w:rsidR="000E1A07" w:rsidRPr="00170508" w:rsidRDefault="000E1A07" w:rsidP="00AC3BB3">
            <w:pPr>
              <w:pStyle w:val="TAC"/>
              <w:rPr>
                <w:lang w:eastAsia="zh-CN" w:bidi="ar"/>
              </w:rPr>
            </w:pPr>
            <w:r w:rsidRPr="00170508">
              <w:rPr>
                <w:rFonts w:eastAsia="等线"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EBBEE6F" w14:textId="77777777" w:rsidR="000E1A07" w:rsidRPr="00170508" w:rsidRDefault="000E1A07" w:rsidP="00AC3BB3">
            <w:pPr>
              <w:pStyle w:val="TAC"/>
              <w:rPr>
                <w:lang w:eastAsia="zh-CN"/>
              </w:rPr>
            </w:pPr>
          </w:p>
        </w:tc>
      </w:tr>
      <w:tr w:rsidR="000E1A07" w:rsidRPr="00170508" w14:paraId="41A1F8F0"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583BD4E" w14:textId="77777777" w:rsidR="000E1A07" w:rsidRPr="00170508" w:rsidRDefault="000E1A07" w:rsidP="00AC3BB3">
            <w:pPr>
              <w:pStyle w:val="TAC"/>
            </w:pPr>
            <w:r w:rsidRPr="00170508">
              <w:rPr>
                <w:rFonts w:eastAsia="等线" w:cs="Arial"/>
                <w:szCs w:val="18"/>
              </w:rPr>
              <w:t>CA_n66(3A)-n70A-n77A</w:t>
            </w:r>
          </w:p>
        </w:tc>
        <w:tc>
          <w:tcPr>
            <w:tcW w:w="1829" w:type="dxa"/>
            <w:tcBorders>
              <w:top w:val="single" w:sz="4" w:space="0" w:color="auto"/>
              <w:left w:val="single" w:sz="4" w:space="0" w:color="auto"/>
              <w:bottom w:val="nil"/>
              <w:right w:val="single" w:sz="4" w:space="0" w:color="auto"/>
            </w:tcBorders>
            <w:vAlign w:val="center"/>
          </w:tcPr>
          <w:p w14:paraId="6A0222C3" w14:textId="77777777" w:rsidR="000E1A07" w:rsidRPr="00170508" w:rsidRDefault="000E1A07" w:rsidP="00AC3BB3">
            <w:pPr>
              <w:pStyle w:val="TAC"/>
              <w:rPr>
                <w:rFonts w:eastAsia="等线" w:cs="Arial"/>
                <w:szCs w:val="18"/>
              </w:rPr>
            </w:pPr>
            <w:r w:rsidRPr="00170508">
              <w:rPr>
                <w:rFonts w:eastAsia="等线" w:cs="Arial"/>
                <w:szCs w:val="18"/>
              </w:rPr>
              <w:t>CA_n66A-n77A</w:t>
            </w:r>
          </w:p>
          <w:p w14:paraId="6EFC9357" w14:textId="77777777" w:rsidR="000E1A07" w:rsidRPr="00170508" w:rsidRDefault="000E1A07" w:rsidP="00AC3BB3">
            <w:pPr>
              <w:pStyle w:val="TAC"/>
            </w:pPr>
            <w:r w:rsidRPr="00170508">
              <w:rPr>
                <w:rFonts w:eastAsia="等线" w:cs="Arial"/>
                <w:szCs w:val="18"/>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6AAD5E26" w14:textId="77777777" w:rsidR="000E1A07" w:rsidRPr="00170508" w:rsidRDefault="000E1A07" w:rsidP="00AC3BB3">
            <w:pPr>
              <w:pStyle w:val="TAC"/>
              <w:rPr>
                <w:rFonts w:eastAsia="等线" w:cs="Arial"/>
                <w:szCs w:val="18"/>
              </w:rPr>
            </w:pPr>
            <w:r w:rsidRPr="00170508">
              <w:rPr>
                <w:rFonts w:eastAsia="等线"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801C73A" w14:textId="77777777" w:rsidR="000E1A07" w:rsidRPr="00170508" w:rsidRDefault="000E1A07" w:rsidP="00AC3BB3">
            <w:pPr>
              <w:pStyle w:val="TAC"/>
              <w:rPr>
                <w:rFonts w:eastAsia="等线" w:cs="Arial"/>
                <w:szCs w:val="18"/>
              </w:rPr>
            </w:pPr>
            <w:r w:rsidRPr="00170508">
              <w:rPr>
                <w:rFonts w:eastAsia="等线" w:cs="Arial"/>
                <w:szCs w:val="18"/>
              </w:rPr>
              <w:t>CA_n66(3</w:t>
            </w:r>
            <w:proofErr w:type="gramStart"/>
            <w:r w:rsidRPr="00170508">
              <w:rPr>
                <w:rFonts w:eastAsia="等线" w:cs="Arial"/>
                <w:szCs w:val="18"/>
              </w:rPr>
              <w:t>A)_</w:t>
            </w:r>
            <w:proofErr w:type="gramEnd"/>
            <w:r w:rsidRPr="00170508">
              <w:rPr>
                <w:rFonts w:eastAsia="等线" w:cs="Arial"/>
                <w:szCs w:val="18"/>
              </w:rPr>
              <w:t>BCS0</w:t>
            </w:r>
          </w:p>
        </w:tc>
        <w:tc>
          <w:tcPr>
            <w:tcW w:w="1610" w:type="dxa"/>
            <w:tcBorders>
              <w:top w:val="single" w:sz="4" w:space="0" w:color="auto"/>
              <w:left w:val="single" w:sz="4" w:space="0" w:color="auto"/>
              <w:bottom w:val="nil"/>
              <w:right w:val="single" w:sz="4" w:space="0" w:color="auto"/>
            </w:tcBorders>
            <w:vAlign w:val="center"/>
          </w:tcPr>
          <w:p w14:paraId="1744B35F" w14:textId="77777777" w:rsidR="000E1A07" w:rsidRPr="00170508" w:rsidRDefault="000E1A07" w:rsidP="00AC3BB3">
            <w:pPr>
              <w:pStyle w:val="TAC"/>
              <w:rPr>
                <w:lang w:eastAsia="zh-CN"/>
              </w:rPr>
            </w:pPr>
            <w:r w:rsidRPr="00170508">
              <w:rPr>
                <w:rFonts w:eastAsia="等线" w:cs="Arial"/>
                <w:szCs w:val="18"/>
                <w:lang w:eastAsia="zh-CN"/>
              </w:rPr>
              <w:t>0</w:t>
            </w:r>
          </w:p>
        </w:tc>
      </w:tr>
      <w:tr w:rsidR="000E1A07" w:rsidRPr="00170508" w14:paraId="1E304AEA" w14:textId="77777777" w:rsidTr="00AC3BB3">
        <w:trPr>
          <w:jc w:val="center"/>
        </w:trPr>
        <w:tc>
          <w:tcPr>
            <w:tcW w:w="2067" w:type="dxa"/>
            <w:tcBorders>
              <w:top w:val="nil"/>
              <w:left w:val="single" w:sz="4" w:space="0" w:color="auto"/>
              <w:bottom w:val="nil"/>
              <w:right w:val="single" w:sz="4" w:space="0" w:color="auto"/>
            </w:tcBorders>
            <w:vAlign w:val="center"/>
          </w:tcPr>
          <w:p w14:paraId="7DD7D637"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C4203A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B93DBE3" w14:textId="77777777" w:rsidR="000E1A07" w:rsidRPr="00170508" w:rsidRDefault="000E1A07" w:rsidP="00AC3BB3">
            <w:pPr>
              <w:pStyle w:val="TAC"/>
              <w:rPr>
                <w:rFonts w:eastAsia="等线" w:cs="Arial"/>
                <w:szCs w:val="18"/>
              </w:rPr>
            </w:pPr>
            <w:r w:rsidRPr="00170508">
              <w:rPr>
                <w:rFonts w:eastAsia="等线"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22677DB7" w14:textId="77777777" w:rsidR="000E1A07" w:rsidRPr="00170508" w:rsidRDefault="000E1A07" w:rsidP="00AC3BB3">
            <w:pPr>
              <w:pStyle w:val="TAC"/>
              <w:rPr>
                <w:rFonts w:eastAsia="等线" w:cs="Arial"/>
                <w:szCs w:val="18"/>
              </w:rPr>
            </w:pPr>
            <w:r w:rsidRPr="00170508">
              <w:rPr>
                <w:rFonts w:eastAsia="等线" w:cs="Arial"/>
                <w:szCs w:val="18"/>
              </w:rPr>
              <w:t>5, 10, 15, 20</w:t>
            </w:r>
            <w:r w:rsidRPr="00170508">
              <w:rPr>
                <w:rFonts w:eastAsia="等线" w:cs="Arial"/>
                <w:szCs w:val="18"/>
                <w:vertAlign w:val="superscript"/>
              </w:rPr>
              <w:t>1</w:t>
            </w:r>
            <w:r w:rsidRPr="00170508">
              <w:rPr>
                <w:rFonts w:eastAsia="等线" w:cs="Arial"/>
                <w:szCs w:val="18"/>
              </w:rPr>
              <w:t>, 25</w:t>
            </w:r>
            <w:r w:rsidRPr="00170508">
              <w:rPr>
                <w:rFonts w:eastAsia="等线" w:cs="Arial"/>
                <w:szCs w:val="18"/>
                <w:vertAlign w:val="superscript"/>
              </w:rPr>
              <w:t>1</w:t>
            </w:r>
          </w:p>
        </w:tc>
        <w:tc>
          <w:tcPr>
            <w:tcW w:w="1610" w:type="dxa"/>
            <w:tcBorders>
              <w:top w:val="nil"/>
              <w:left w:val="single" w:sz="4" w:space="0" w:color="auto"/>
              <w:bottom w:val="nil"/>
              <w:right w:val="single" w:sz="4" w:space="0" w:color="auto"/>
            </w:tcBorders>
            <w:vAlign w:val="center"/>
          </w:tcPr>
          <w:p w14:paraId="774E9ED5" w14:textId="77777777" w:rsidR="000E1A07" w:rsidRPr="00170508" w:rsidRDefault="000E1A07" w:rsidP="00AC3BB3">
            <w:pPr>
              <w:pStyle w:val="TAC"/>
              <w:rPr>
                <w:lang w:eastAsia="zh-CN"/>
              </w:rPr>
            </w:pPr>
          </w:p>
        </w:tc>
      </w:tr>
      <w:tr w:rsidR="000E1A07" w:rsidRPr="00170508" w14:paraId="45D2C7D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DB6BE76"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6B58B5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DAF2D3F" w14:textId="77777777" w:rsidR="000E1A07" w:rsidRPr="00170508" w:rsidRDefault="000E1A07" w:rsidP="00AC3BB3">
            <w:pPr>
              <w:pStyle w:val="TAC"/>
              <w:rPr>
                <w:rFonts w:eastAsia="等线" w:cs="Arial"/>
                <w:szCs w:val="18"/>
              </w:rPr>
            </w:pPr>
            <w:r w:rsidRPr="00170508">
              <w:rPr>
                <w:rFonts w:eastAsia="等线"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4679CE8" w14:textId="77777777" w:rsidR="000E1A07" w:rsidRPr="00170508" w:rsidRDefault="000E1A07" w:rsidP="00AC3BB3">
            <w:pPr>
              <w:pStyle w:val="TAC"/>
              <w:rPr>
                <w:rFonts w:eastAsia="等线" w:cs="Arial"/>
                <w:szCs w:val="18"/>
              </w:rPr>
            </w:pPr>
            <w:r w:rsidRPr="00170508">
              <w:rPr>
                <w:rFonts w:eastAsia="等线"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5FB5402" w14:textId="77777777" w:rsidR="000E1A07" w:rsidRPr="00170508" w:rsidRDefault="000E1A07" w:rsidP="00AC3BB3">
            <w:pPr>
              <w:pStyle w:val="TAC"/>
              <w:rPr>
                <w:lang w:eastAsia="zh-CN"/>
              </w:rPr>
            </w:pPr>
          </w:p>
        </w:tc>
      </w:tr>
      <w:tr w:rsidR="000E1A07" w:rsidRPr="00170508" w14:paraId="128ED260" w14:textId="77777777" w:rsidTr="00AC3BB3">
        <w:trPr>
          <w:jc w:val="center"/>
        </w:trPr>
        <w:tc>
          <w:tcPr>
            <w:tcW w:w="2067" w:type="dxa"/>
            <w:tcBorders>
              <w:top w:val="nil"/>
              <w:left w:val="single" w:sz="4" w:space="0" w:color="auto"/>
              <w:bottom w:val="nil"/>
              <w:right w:val="single" w:sz="4" w:space="0" w:color="auto"/>
            </w:tcBorders>
            <w:vAlign w:val="center"/>
          </w:tcPr>
          <w:p w14:paraId="424A3BEE" w14:textId="77777777" w:rsidR="000E1A07" w:rsidRPr="00170508" w:rsidRDefault="000E1A07" w:rsidP="00AC3BB3">
            <w:pPr>
              <w:pStyle w:val="TAC"/>
            </w:pPr>
            <w:r w:rsidRPr="00170508">
              <w:lastRenderedPageBreak/>
              <w:t>CA_n66A-n71A-n77A</w:t>
            </w:r>
          </w:p>
        </w:tc>
        <w:tc>
          <w:tcPr>
            <w:tcW w:w="1829" w:type="dxa"/>
            <w:tcBorders>
              <w:top w:val="nil"/>
              <w:left w:val="single" w:sz="4" w:space="0" w:color="auto"/>
              <w:bottom w:val="nil"/>
              <w:right w:val="single" w:sz="4" w:space="0" w:color="auto"/>
            </w:tcBorders>
            <w:vAlign w:val="center"/>
          </w:tcPr>
          <w:p w14:paraId="34EA00B7" w14:textId="77777777" w:rsidR="000E1A07" w:rsidRPr="00170508" w:rsidRDefault="000E1A07" w:rsidP="00AC3BB3">
            <w:pPr>
              <w:pStyle w:val="TAC"/>
              <w:rPr>
                <w:rFonts w:eastAsia="等线"/>
                <w:vertAlign w:val="superscript"/>
                <w:lang w:val="en-US"/>
              </w:rPr>
            </w:pPr>
            <w:r w:rsidRPr="00170508">
              <w:rPr>
                <w:rFonts w:eastAsia="等线"/>
                <w:lang w:val="en-US"/>
              </w:rPr>
              <w:t>n66</w:t>
            </w:r>
            <w:r w:rsidRPr="00170508">
              <w:rPr>
                <w:rFonts w:eastAsia="等线"/>
                <w:vertAlign w:val="superscript"/>
                <w:lang w:val="en-US"/>
              </w:rPr>
              <w:t>7</w:t>
            </w:r>
          </w:p>
          <w:p w14:paraId="102A2B80" w14:textId="77777777" w:rsidR="000E1A07" w:rsidRPr="00170508" w:rsidRDefault="000E1A07" w:rsidP="00AC3BB3">
            <w:pPr>
              <w:pStyle w:val="TAC"/>
              <w:rPr>
                <w:rFonts w:eastAsia="等线"/>
                <w:vertAlign w:val="superscript"/>
                <w:lang w:val="en-US"/>
              </w:rPr>
            </w:pPr>
            <w:r w:rsidRPr="00170508">
              <w:rPr>
                <w:rFonts w:eastAsia="等线"/>
                <w:lang w:val="en-US"/>
              </w:rPr>
              <w:t>n71</w:t>
            </w:r>
            <w:r w:rsidRPr="00170508">
              <w:rPr>
                <w:rFonts w:eastAsia="等线"/>
                <w:vertAlign w:val="superscript"/>
                <w:lang w:val="en-US"/>
              </w:rPr>
              <w:t>7</w:t>
            </w:r>
          </w:p>
          <w:p w14:paraId="3CD377C3" w14:textId="77777777" w:rsidR="000E1A07" w:rsidRPr="00170508" w:rsidRDefault="000E1A07" w:rsidP="00AC3BB3">
            <w:pPr>
              <w:pStyle w:val="TAC"/>
              <w:rPr>
                <w:rFonts w:eastAsia="等线"/>
                <w:vertAlign w:val="superscript"/>
                <w:lang w:val="en-US"/>
              </w:rPr>
            </w:pPr>
            <w:r w:rsidRPr="00170508">
              <w:rPr>
                <w:rFonts w:eastAsia="等线"/>
                <w:lang w:val="en-US"/>
              </w:rPr>
              <w:t>n77</w:t>
            </w:r>
            <w:r w:rsidRPr="00170508">
              <w:rPr>
                <w:rFonts w:eastAsia="等线"/>
                <w:vertAlign w:val="superscript"/>
                <w:lang w:val="en-US"/>
              </w:rPr>
              <w:t>7,9</w:t>
            </w:r>
          </w:p>
          <w:p w14:paraId="17A63867" w14:textId="77777777" w:rsidR="000E1A07" w:rsidRPr="00170508" w:rsidRDefault="000E1A07" w:rsidP="00AC3BB3">
            <w:pPr>
              <w:pStyle w:val="TAC"/>
              <w:rPr>
                <w:rFonts w:eastAsia="等线"/>
                <w:lang w:val="en-US"/>
              </w:rPr>
            </w:pPr>
            <w:r w:rsidRPr="00170508">
              <w:rPr>
                <w:rFonts w:eastAsia="等线"/>
                <w:lang w:val="en-US"/>
              </w:rPr>
              <w:t>CA_n66A-n71A</w:t>
            </w:r>
            <w:r w:rsidRPr="00170508">
              <w:rPr>
                <w:rFonts w:eastAsia="等线"/>
                <w:vertAlign w:val="superscript"/>
                <w:lang w:val="en-US"/>
              </w:rPr>
              <w:t>7</w:t>
            </w:r>
          </w:p>
          <w:p w14:paraId="5ECE829C" w14:textId="77777777" w:rsidR="000E1A07" w:rsidRPr="00170508" w:rsidRDefault="000E1A07" w:rsidP="00AC3BB3">
            <w:pPr>
              <w:pStyle w:val="TAC"/>
              <w:rPr>
                <w:rFonts w:eastAsia="等线"/>
                <w:lang w:val="en-US"/>
              </w:rPr>
            </w:pPr>
            <w:r w:rsidRPr="00170508">
              <w:rPr>
                <w:rFonts w:eastAsia="等线"/>
                <w:lang w:val="en-US"/>
              </w:rPr>
              <w:t>CA_n66A-n77A</w:t>
            </w:r>
            <w:r w:rsidRPr="00170508">
              <w:rPr>
                <w:rFonts w:eastAsia="等线"/>
                <w:vertAlign w:val="superscript"/>
                <w:lang w:val="en-US"/>
              </w:rPr>
              <w:t>7</w:t>
            </w:r>
          </w:p>
          <w:p w14:paraId="3375878B" w14:textId="77777777" w:rsidR="000E1A07" w:rsidRPr="00170508" w:rsidRDefault="000E1A07" w:rsidP="00AC3BB3">
            <w:pPr>
              <w:pStyle w:val="TAC"/>
            </w:pPr>
            <w:r w:rsidRPr="00170508">
              <w:rPr>
                <w:rFonts w:eastAsia="等线"/>
                <w:lang w:val="en-US"/>
              </w:rPr>
              <w:t>CA_n71A-n77A</w:t>
            </w:r>
            <w:r w:rsidRPr="00170508">
              <w:rPr>
                <w:rFonts w:eastAsia="等线"/>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EDDB66A"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5AABCEF5"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0C2F6DAA" w14:textId="77777777" w:rsidR="000E1A07" w:rsidRPr="00170508" w:rsidRDefault="000E1A07" w:rsidP="00AC3BB3">
            <w:pPr>
              <w:pStyle w:val="TAC"/>
              <w:rPr>
                <w:lang w:eastAsia="zh-CN"/>
              </w:rPr>
            </w:pPr>
            <w:r w:rsidRPr="00170508">
              <w:rPr>
                <w:lang w:eastAsia="zh-CN"/>
              </w:rPr>
              <w:t>0</w:t>
            </w:r>
          </w:p>
        </w:tc>
      </w:tr>
      <w:tr w:rsidR="000E1A07" w:rsidRPr="00170508" w14:paraId="2D22BD21" w14:textId="77777777" w:rsidTr="00AC3BB3">
        <w:trPr>
          <w:jc w:val="center"/>
        </w:trPr>
        <w:tc>
          <w:tcPr>
            <w:tcW w:w="2067" w:type="dxa"/>
            <w:tcBorders>
              <w:top w:val="nil"/>
              <w:left w:val="single" w:sz="4" w:space="0" w:color="auto"/>
              <w:bottom w:val="nil"/>
              <w:right w:val="single" w:sz="4" w:space="0" w:color="auto"/>
            </w:tcBorders>
            <w:vAlign w:val="center"/>
          </w:tcPr>
          <w:p w14:paraId="0C29688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B9B804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794BBA0"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6FEE9375"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nil"/>
              <w:right w:val="single" w:sz="4" w:space="0" w:color="auto"/>
            </w:tcBorders>
            <w:vAlign w:val="center"/>
          </w:tcPr>
          <w:p w14:paraId="2E9BE165" w14:textId="77777777" w:rsidR="000E1A07" w:rsidRPr="00170508" w:rsidRDefault="000E1A07" w:rsidP="00AC3BB3">
            <w:pPr>
              <w:pStyle w:val="TAC"/>
              <w:rPr>
                <w:lang w:eastAsia="zh-CN"/>
              </w:rPr>
            </w:pPr>
          </w:p>
        </w:tc>
      </w:tr>
      <w:tr w:rsidR="000E1A07" w:rsidRPr="00170508" w14:paraId="2281ADF1" w14:textId="77777777" w:rsidTr="00AC3BB3">
        <w:trPr>
          <w:jc w:val="center"/>
        </w:trPr>
        <w:tc>
          <w:tcPr>
            <w:tcW w:w="2067" w:type="dxa"/>
            <w:tcBorders>
              <w:top w:val="nil"/>
              <w:left w:val="single" w:sz="4" w:space="0" w:color="auto"/>
              <w:bottom w:val="nil"/>
              <w:right w:val="single" w:sz="4" w:space="0" w:color="auto"/>
            </w:tcBorders>
            <w:vAlign w:val="center"/>
          </w:tcPr>
          <w:p w14:paraId="28BE61DF"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ABD7B6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23424FD"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657BE070" w14:textId="77777777" w:rsidR="000E1A07" w:rsidRPr="00170508" w:rsidRDefault="000E1A07" w:rsidP="00AC3BB3">
            <w:pPr>
              <w:pStyle w:val="TAC"/>
              <w:rPr>
                <w:rFonts w:ascii="Calibri" w:hAnsi="Calibri"/>
                <w:sz w:val="21"/>
                <w:lang w:eastAsia="zh-CN"/>
              </w:rPr>
            </w:pPr>
            <w:r w:rsidRPr="00170508">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C5E236B" w14:textId="77777777" w:rsidR="000E1A07" w:rsidRPr="00170508" w:rsidRDefault="000E1A07" w:rsidP="00AC3BB3">
            <w:pPr>
              <w:pStyle w:val="TAC"/>
              <w:rPr>
                <w:lang w:eastAsia="zh-CN"/>
              </w:rPr>
            </w:pPr>
          </w:p>
        </w:tc>
      </w:tr>
      <w:tr w:rsidR="000E1A07" w:rsidRPr="00170508" w14:paraId="0AD27499" w14:textId="77777777" w:rsidTr="00AC3BB3">
        <w:trPr>
          <w:jc w:val="center"/>
        </w:trPr>
        <w:tc>
          <w:tcPr>
            <w:tcW w:w="2067" w:type="dxa"/>
            <w:tcBorders>
              <w:top w:val="nil"/>
              <w:left w:val="single" w:sz="4" w:space="0" w:color="auto"/>
              <w:bottom w:val="nil"/>
              <w:right w:val="single" w:sz="4" w:space="0" w:color="auto"/>
            </w:tcBorders>
            <w:vAlign w:val="center"/>
          </w:tcPr>
          <w:p w14:paraId="63FAC9DF"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271F494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764A02E6" w14:textId="77777777" w:rsidR="000E1A07" w:rsidRPr="00170508" w:rsidRDefault="000E1A07" w:rsidP="00AC3BB3">
            <w:pPr>
              <w:pStyle w:val="TAC"/>
              <w:rPr>
                <w:rFonts w:eastAsia="等线"/>
              </w:rPr>
            </w:pPr>
            <w:r w:rsidRPr="00170508">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05E2BEA" w14:textId="77777777" w:rsidR="000E1A07" w:rsidRPr="00170508" w:rsidRDefault="000E1A07" w:rsidP="00AC3BB3">
            <w:pPr>
              <w:pStyle w:val="TAC"/>
              <w:rPr>
                <w:rFonts w:eastAsia="等线"/>
                <w:lang w:eastAsia="zh-CN" w:bidi="ar"/>
              </w:rPr>
            </w:pPr>
            <w:r w:rsidRPr="00170508">
              <w:rPr>
                <w:rFonts w:eastAsia="等线"/>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07C77B51" w14:textId="77777777" w:rsidR="000E1A07" w:rsidRPr="00170508" w:rsidRDefault="000E1A07" w:rsidP="00AC3BB3">
            <w:pPr>
              <w:pStyle w:val="TAC"/>
              <w:rPr>
                <w:rFonts w:eastAsia="等线"/>
                <w:lang w:eastAsia="zh-CN"/>
              </w:rPr>
            </w:pPr>
            <w:r w:rsidRPr="00170508">
              <w:rPr>
                <w:rFonts w:eastAsia="等线"/>
                <w:lang w:eastAsia="zh-CN"/>
              </w:rPr>
              <w:t>4 and 5</w:t>
            </w:r>
          </w:p>
        </w:tc>
      </w:tr>
      <w:tr w:rsidR="000E1A07" w:rsidRPr="00170508" w14:paraId="5C776820" w14:textId="77777777" w:rsidTr="00AC3BB3">
        <w:trPr>
          <w:jc w:val="center"/>
        </w:trPr>
        <w:tc>
          <w:tcPr>
            <w:tcW w:w="2067" w:type="dxa"/>
            <w:tcBorders>
              <w:top w:val="nil"/>
              <w:left w:val="single" w:sz="4" w:space="0" w:color="auto"/>
              <w:bottom w:val="nil"/>
              <w:right w:val="single" w:sz="4" w:space="0" w:color="auto"/>
            </w:tcBorders>
            <w:vAlign w:val="center"/>
          </w:tcPr>
          <w:p w14:paraId="46CFBE77"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2ACAAD8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C6EF246" w14:textId="77777777" w:rsidR="000E1A07" w:rsidRPr="00170508" w:rsidRDefault="000E1A07" w:rsidP="00AC3BB3">
            <w:pPr>
              <w:pStyle w:val="TAC"/>
              <w:rPr>
                <w:rFonts w:eastAsia="等线"/>
              </w:rPr>
            </w:pPr>
            <w:r w:rsidRPr="00170508">
              <w:rPr>
                <w:rFonts w:eastAsia="等线"/>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7513B0E" w14:textId="77777777" w:rsidR="000E1A07" w:rsidRPr="00170508" w:rsidRDefault="000E1A07" w:rsidP="00AC3BB3">
            <w:pPr>
              <w:pStyle w:val="TAC"/>
              <w:rPr>
                <w:rFonts w:eastAsia="等线"/>
                <w:lang w:eastAsia="zh-CN" w:bidi="ar"/>
              </w:rPr>
            </w:pPr>
            <w:r w:rsidRPr="00170508">
              <w:rPr>
                <w:rFonts w:eastAsia="等线"/>
                <w:lang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52533079" w14:textId="77777777" w:rsidR="000E1A07" w:rsidRPr="00170508" w:rsidRDefault="000E1A07" w:rsidP="00AC3BB3">
            <w:pPr>
              <w:pStyle w:val="TAC"/>
              <w:rPr>
                <w:rFonts w:eastAsia="等线"/>
                <w:lang w:eastAsia="zh-CN"/>
              </w:rPr>
            </w:pPr>
          </w:p>
        </w:tc>
      </w:tr>
      <w:tr w:rsidR="000E1A07" w:rsidRPr="00170508" w14:paraId="3D158799"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BE2691E"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67E78767"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38425CA6" w14:textId="77777777" w:rsidR="000E1A07" w:rsidRPr="00170508" w:rsidRDefault="000E1A07" w:rsidP="00AC3BB3">
            <w:pPr>
              <w:pStyle w:val="TAC"/>
              <w:rPr>
                <w:rFonts w:eastAsia="等线"/>
              </w:rPr>
            </w:pPr>
            <w:r w:rsidRPr="00170508">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4E92B29" w14:textId="77777777" w:rsidR="000E1A07" w:rsidRPr="00170508" w:rsidRDefault="000E1A07" w:rsidP="00AC3BB3">
            <w:pPr>
              <w:pStyle w:val="TAC"/>
              <w:rPr>
                <w:rFonts w:eastAsia="等线"/>
                <w:lang w:eastAsia="zh-CN" w:bidi="ar"/>
              </w:rPr>
            </w:pPr>
            <w:r w:rsidRPr="00170508">
              <w:rPr>
                <w:rFonts w:eastAsia="等线"/>
                <w:lang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6029C272" w14:textId="77777777" w:rsidR="000E1A07" w:rsidRPr="00170508" w:rsidRDefault="000E1A07" w:rsidP="00AC3BB3">
            <w:pPr>
              <w:pStyle w:val="TAC"/>
              <w:rPr>
                <w:rFonts w:eastAsia="等线"/>
                <w:lang w:eastAsia="zh-CN"/>
              </w:rPr>
            </w:pPr>
          </w:p>
        </w:tc>
      </w:tr>
      <w:tr w:rsidR="000E1A07" w:rsidRPr="00170508" w14:paraId="0CA7C0BF"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7DFFDFE8" w14:textId="77777777" w:rsidR="000E1A07" w:rsidRPr="00170508" w:rsidRDefault="000E1A07" w:rsidP="00AC3BB3">
            <w:pPr>
              <w:pStyle w:val="TAC"/>
            </w:pPr>
            <w:r w:rsidRPr="00170508">
              <w:t>CA_n66A-n71B-n77A</w:t>
            </w:r>
          </w:p>
        </w:tc>
        <w:tc>
          <w:tcPr>
            <w:tcW w:w="1829" w:type="dxa"/>
            <w:tcBorders>
              <w:top w:val="single" w:sz="4" w:space="0" w:color="auto"/>
              <w:left w:val="single" w:sz="4" w:space="0" w:color="auto"/>
              <w:bottom w:val="nil"/>
              <w:right w:val="single" w:sz="4" w:space="0" w:color="auto"/>
            </w:tcBorders>
            <w:vAlign w:val="center"/>
          </w:tcPr>
          <w:p w14:paraId="5C3DB3A0" w14:textId="77777777" w:rsidR="000E1A07" w:rsidRPr="00170508" w:rsidRDefault="000E1A07" w:rsidP="00AC3BB3">
            <w:pPr>
              <w:pStyle w:val="TAC"/>
              <w:rPr>
                <w:rFonts w:eastAsia="等线"/>
                <w:lang w:val="en-US"/>
              </w:rPr>
            </w:pPr>
            <w:r w:rsidRPr="00170508">
              <w:rPr>
                <w:rFonts w:eastAsia="等线"/>
                <w:lang w:val="en-US"/>
              </w:rPr>
              <w:t>n66</w:t>
            </w:r>
            <w:r w:rsidRPr="00170508">
              <w:rPr>
                <w:rFonts w:eastAsia="等线"/>
                <w:vertAlign w:val="superscript"/>
                <w:lang w:val="en-US"/>
              </w:rPr>
              <w:t>7</w:t>
            </w:r>
          </w:p>
          <w:p w14:paraId="4620F424" w14:textId="77777777" w:rsidR="000E1A07" w:rsidRPr="00170508" w:rsidRDefault="000E1A07" w:rsidP="00AC3BB3">
            <w:pPr>
              <w:pStyle w:val="TAC"/>
              <w:rPr>
                <w:rFonts w:eastAsia="等线"/>
                <w:vertAlign w:val="superscript"/>
                <w:lang w:val="en-US"/>
              </w:rPr>
            </w:pPr>
            <w:r w:rsidRPr="00170508">
              <w:rPr>
                <w:rFonts w:eastAsia="等线"/>
                <w:lang w:val="en-US"/>
              </w:rPr>
              <w:t>n71</w:t>
            </w:r>
            <w:r w:rsidRPr="00170508">
              <w:rPr>
                <w:rFonts w:eastAsia="等线"/>
                <w:vertAlign w:val="superscript"/>
                <w:lang w:val="en-US"/>
              </w:rPr>
              <w:t>7</w:t>
            </w:r>
          </w:p>
          <w:p w14:paraId="7942DBF2" w14:textId="77777777" w:rsidR="000E1A07" w:rsidRPr="00170508" w:rsidRDefault="000E1A07" w:rsidP="00AC3BB3">
            <w:pPr>
              <w:pStyle w:val="TAC"/>
              <w:rPr>
                <w:rFonts w:eastAsia="等线"/>
                <w:vertAlign w:val="superscript"/>
                <w:lang w:val="en-US" w:eastAsia="zh-CN"/>
              </w:rPr>
            </w:pPr>
            <w:r w:rsidRPr="00170508">
              <w:rPr>
                <w:rFonts w:eastAsia="等线"/>
                <w:lang w:val="en-US" w:eastAsia="zh-CN"/>
              </w:rPr>
              <w:t>n77</w:t>
            </w:r>
            <w:r w:rsidRPr="00170508">
              <w:rPr>
                <w:rFonts w:eastAsia="等线"/>
                <w:vertAlign w:val="superscript"/>
                <w:lang w:val="en-US" w:eastAsia="zh-CN"/>
              </w:rPr>
              <w:t>7,9</w:t>
            </w:r>
          </w:p>
          <w:p w14:paraId="14FCCF13" w14:textId="77777777" w:rsidR="000E1A07" w:rsidRPr="00170508" w:rsidRDefault="000E1A07" w:rsidP="00AC3BB3">
            <w:pPr>
              <w:pStyle w:val="TAC"/>
              <w:rPr>
                <w:rFonts w:eastAsia="等线"/>
              </w:rPr>
            </w:pPr>
            <w:r w:rsidRPr="00170508">
              <w:rPr>
                <w:rFonts w:eastAsia="等线"/>
              </w:rPr>
              <w:t>CA_n66A-n71A</w:t>
            </w:r>
            <w:r w:rsidRPr="00170508">
              <w:rPr>
                <w:rFonts w:eastAsia="等线"/>
                <w:vertAlign w:val="superscript"/>
                <w:lang w:val="en-US" w:eastAsia="zh-CN"/>
              </w:rPr>
              <w:t>7</w:t>
            </w:r>
          </w:p>
          <w:p w14:paraId="41A0BEA1" w14:textId="77777777" w:rsidR="000E1A07" w:rsidRPr="00170508" w:rsidRDefault="000E1A07" w:rsidP="00AC3BB3">
            <w:pPr>
              <w:pStyle w:val="TAC"/>
              <w:rPr>
                <w:rFonts w:eastAsia="等线"/>
              </w:rPr>
            </w:pPr>
            <w:r w:rsidRPr="00170508">
              <w:rPr>
                <w:rFonts w:eastAsia="等线"/>
              </w:rPr>
              <w:t>CA_n66A-n77A</w:t>
            </w:r>
            <w:r w:rsidRPr="00170508">
              <w:rPr>
                <w:rFonts w:eastAsia="等线"/>
                <w:vertAlign w:val="superscript"/>
                <w:lang w:val="en-US" w:eastAsia="zh-CN"/>
              </w:rPr>
              <w:t>7</w:t>
            </w:r>
          </w:p>
          <w:p w14:paraId="4EBDFF34" w14:textId="77777777" w:rsidR="000E1A07" w:rsidRPr="00170508" w:rsidRDefault="000E1A07" w:rsidP="00AC3BB3">
            <w:pPr>
              <w:pStyle w:val="TAC"/>
              <w:rPr>
                <w:rFonts w:eastAsia="等线"/>
              </w:rPr>
            </w:pPr>
            <w:r w:rsidRPr="00170508">
              <w:rPr>
                <w:rFonts w:eastAsia="等线"/>
              </w:rPr>
              <w:t>CA_n71A-n77A</w:t>
            </w:r>
            <w:r w:rsidRPr="00170508">
              <w:rPr>
                <w:rFonts w:eastAsia="等线"/>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9F44A20" w14:textId="77777777" w:rsidR="000E1A07" w:rsidRPr="00170508" w:rsidRDefault="000E1A07" w:rsidP="00AC3BB3">
            <w:pPr>
              <w:pStyle w:val="TAC"/>
            </w:pPr>
            <w:r w:rsidRPr="00170508">
              <w:rPr>
                <w:rFonts w:cs="Arial"/>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BCC9E77"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53E82A33" w14:textId="77777777" w:rsidR="000E1A07" w:rsidRPr="00170508" w:rsidRDefault="000E1A07" w:rsidP="00AC3BB3">
            <w:pPr>
              <w:pStyle w:val="TAC"/>
              <w:rPr>
                <w:lang w:eastAsia="zh-CN"/>
              </w:rPr>
            </w:pPr>
            <w:r w:rsidRPr="00170508">
              <w:rPr>
                <w:rFonts w:cs="Arial"/>
                <w:lang w:eastAsia="zh-CN"/>
              </w:rPr>
              <w:t>0</w:t>
            </w:r>
          </w:p>
        </w:tc>
      </w:tr>
      <w:tr w:rsidR="000E1A07" w:rsidRPr="00170508" w14:paraId="74BEF232" w14:textId="77777777" w:rsidTr="00AC3BB3">
        <w:trPr>
          <w:jc w:val="center"/>
        </w:trPr>
        <w:tc>
          <w:tcPr>
            <w:tcW w:w="2067" w:type="dxa"/>
            <w:tcBorders>
              <w:top w:val="nil"/>
              <w:left w:val="single" w:sz="4" w:space="0" w:color="auto"/>
              <w:bottom w:val="nil"/>
              <w:right w:val="single" w:sz="4" w:space="0" w:color="auto"/>
            </w:tcBorders>
            <w:vAlign w:val="center"/>
          </w:tcPr>
          <w:p w14:paraId="1A9A072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2120E2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9B4FE74" w14:textId="77777777" w:rsidR="000E1A07" w:rsidRPr="00170508" w:rsidRDefault="000E1A07" w:rsidP="00AC3BB3">
            <w:pPr>
              <w:pStyle w:val="TAC"/>
            </w:pPr>
            <w:r w:rsidRPr="00170508">
              <w:rPr>
                <w:rFonts w:cs="Arial"/>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F92624A" w14:textId="77777777" w:rsidR="000E1A07" w:rsidRPr="00170508" w:rsidRDefault="000E1A07" w:rsidP="00AC3BB3">
            <w:pPr>
              <w:pStyle w:val="TAC"/>
              <w:rPr>
                <w:rFonts w:ascii="Calibri" w:hAnsi="Calibri"/>
                <w:sz w:val="21"/>
                <w:lang w:eastAsia="zh-CN"/>
              </w:rPr>
            </w:pPr>
            <w:r w:rsidRPr="00170508">
              <w:rPr>
                <w:lang w:eastAsia="zh-CN" w:bidi="ar"/>
              </w:rPr>
              <w:t>CA_n71B_BCS2</w:t>
            </w:r>
          </w:p>
        </w:tc>
        <w:tc>
          <w:tcPr>
            <w:tcW w:w="1610" w:type="dxa"/>
            <w:tcBorders>
              <w:top w:val="nil"/>
              <w:left w:val="single" w:sz="4" w:space="0" w:color="auto"/>
              <w:bottom w:val="nil"/>
              <w:right w:val="single" w:sz="4" w:space="0" w:color="auto"/>
            </w:tcBorders>
            <w:vAlign w:val="center"/>
          </w:tcPr>
          <w:p w14:paraId="4DD1628F" w14:textId="77777777" w:rsidR="000E1A07" w:rsidRPr="00170508" w:rsidRDefault="000E1A07" w:rsidP="00AC3BB3">
            <w:pPr>
              <w:pStyle w:val="TAC"/>
              <w:rPr>
                <w:lang w:eastAsia="zh-CN"/>
              </w:rPr>
            </w:pPr>
          </w:p>
        </w:tc>
      </w:tr>
      <w:tr w:rsidR="000E1A07" w:rsidRPr="00170508" w14:paraId="413E6E2B" w14:textId="77777777" w:rsidTr="00AC3BB3">
        <w:trPr>
          <w:jc w:val="center"/>
        </w:trPr>
        <w:tc>
          <w:tcPr>
            <w:tcW w:w="2067" w:type="dxa"/>
            <w:tcBorders>
              <w:top w:val="nil"/>
              <w:left w:val="single" w:sz="4" w:space="0" w:color="auto"/>
              <w:bottom w:val="nil"/>
              <w:right w:val="single" w:sz="4" w:space="0" w:color="auto"/>
            </w:tcBorders>
            <w:vAlign w:val="center"/>
          </w:tcPr>
          <w:p w14:paraId="5C5E57BB" w14:textId="77777777" w:rsidR="000E1A07" w:rsidRPr="00170508" w:rsidRDefault="000E1A07" w:rsidP="00AC3BB3">
            <w:pPr>
              <w:pStyle w:val="TAC"/>
            </w:pPr>
          </w:p>
        </w:tc>
        <w:tc>
          <w:tcPr>
            <w:tcW w:w="1829" w:type="dxa"/>
            <w:vMerge w:val="restart"/>
            <w:tcBorders>
              <w:top w:val="nil"/>
              <w:left w:val="single" w:sz="4" w:space="0" w:color="auto"/>
              <w:right w:val="single" w:sz="4" w:space="0" w:color="auto"/>
            </w:tcBorders>
            <w:vAlign w:val="center"/>
          </w:tcPr>
          <w:p w14:paraId="2A588C9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216F0D3" w14:textId="77777777" w:rsidR="000E1A07" w:rsidRPr="00170508" w:rsidRDefault="000E1A07" w:rsidP="00AC3BB3">
            <w:pPr>
              <w:pStyle w:val="TAC"/>
            </w:pPr>
            <w:r w:rsidRPr="00170508">
              <w:rPr>
                <w:rFonts w:cs="Arial"/>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5219250" w14:textId="77777777" w:rsidR="000E1A07" w:rsidRPr="00170508" w:rsidRDefault="000E1A07" w:rsidP="00AC3BB3">
            <w:pPr>
              <w:pStyle w:val="TAC"/>
              <w:rPr>
                <w:rFonts w:ascii="Calibri" w:hAnsi="Calibri"/>
                <w:sz w:val="21"/>
                <w:lang w:eastAsia="zh-CN"/>
              </w:rPr>
            </w:pPr>
            <w:r w:rsidRPr="00170508">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3F6E1BA" w14:textId="77777777" w:rsidR="000E1A07" w:rsidRPr="00170508" w:rsidRDefault="000E1A07" w:rsidP="00AC3BB3">
            <w:pPr>
              <w:pStyle w:val="TAC"/>
              <w:rPr>
                <w:lang w:eastAsia="zh-CN"/>
              </w:rPr>
            </w:pPr>
          </w:p>
        </w:tc>
      </w:tr>
      <w:tr w:rsidR="000E1A07" w:rsidRPr="00170508" w14:paraId="18C46E81" w14:textId="77777777" w:rsidTr="00AC3BB3">
        <w:trPr>
          <w:jc w:val="center"/>
        </w:trPr>
        <w:tc>
          <w:tcPr>
            <w:tcW w:w="2067" w:type="dxa"/>
            <w:tcBorders>
              <w:top w:val="nil"/>
              <w:left w:val="single" w:sz="4" w:space="0" w:color="auto"/>
              <w:bottom w:val="nil"/>
              <w:right w:val="single" w:sz="4" w:space="0" w:color="auto"/>
            </w:tcBorders>
            <w:vAlign w:val="center"/>
          </w:tcPr>
          <w:p w14:paraId="13153A0C" w14:textId="77777777" w:rsidR="000E1A07" w:rsidRPr="00170508" w:rsidRDefault="000E1A07" w:rsidP="00AC3BB3">
            <w:pPr>
              <w:pStyle w:val="TAC"/>
              <w:rPr>
                <w:rFonts w:eastAsia="等线"/>
              </w:rPr>
            </w:pPr>
          </w:p>
        </w:tc>
        <w:tc>
          <w:tcPr>
            <w:tcW w:w="1829" w:type="dxa"/>
            <w:vMerge/>
            <w:tcBorders>
              <w:left w:val="single" w:sz="4" w:space="0" w:color="auto"/>
              <w:bottom w:val="nil"/>
              <w:right w:val="single" w:sz="4" w:space="0" w:color="auto"/>
            </w:tcBorders>
            <w:vAlign w:val="center"/>
          </w:tcPr>
          <w:p w14:paraId="30608A58"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2A81D5A" w14:textId="77777777" w:rsidR="000E1A07" w:rsidRPr="00170508" w:rsidRDefault="000E1A07" w:rsidP="00AC3BB3">
            <w:pPr>
              <w:pStyle w:val="TAC"/>
              <w:rPr>
                <w:rFonts w:eastAsia="等线" w:cs="Arial"/>
              </w:rPr>
            </w:pPr>
            <w:r w:rsidRPr="00170508">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67AAED6" w14:textId="77777777" w:rsidR="000E1A07" w:rsidRPr="00170508" w:rsidRDefault="000E1A07" w:rsidP="00AC3BB3">
            <w:pPr>
              <w:pStyle w:val="TAC"/>
              <w:rPr>
                <w:rFonts w:eastAsia="等线"/>
                <w:lang w:eastAsia="zh-CN" w:bidi="ar"/>
              </w:rPr>
            </w:pPr>
            <w:r w:rsidRPr="00170508">
              <w:rPr>
                <w:rFonts w:eastAsia="等线"/>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2B91F082" w14:textId="77777777" w:rsidR="000E1A07" w:rsidRPr="00170508" w:rsidRDefault="000E1A07" w:rsidP="00AC3BB3">
            <w:pPr>
              <w:pStyle w:val="TAC"/>
              <w:rPr>
                <w:rFonts w:eastAsia="等线"/>
                <w:lang w:eastAsia="zh-CN"/>
              </w:rPr>
            </w:pPr>
            <w:r w:rsidRPr="00170508">
              <w:rPr>
                <w:rFonts w:eastAsia="等线"/>
                <w:lang w:eastAsia="zh-CN"/>
              </w:rPr>
              <w:t>4 and 5</w:t>
            </w:r>
          </w:p>
        </w:tc>
      </w:tr>
      <w:tr w:rsidR="000E1A07" w:rsidRPr="00170508" w14:paraId="54E140DC" w14:textId="77777777" w:rsidTr="00AC3BB3">
        <w:trPr>
          <w:jc w:val="center"/>
        </w:trPr>
        <w:tc>
          <w:tcPr>
            <w:tcW w:w="2067" w:type="dxa"/>
            <w:tcBorders>
              <w:top w:val="nil"/>
              <w:left w:val="single" w:sz="4" w:space="0" w:color="auto"/>
              <w:bottom w:val="nil"/>
              <w:right w:val="single" w:sz="4" w:space="0" w:color="auto"/>
            </w:tcBorders>
            <w:vAlign w:val="center"/>
          </w:tcPr>
          <w:p w14:paraId="42D019CD"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447AA1E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2FA11326" w14:textId="77777777" w:rsidR="000E1A07" w:rsidRPr="00170508" w:rsidRDefault="000E1A07" w:rsidP="00AC3BB3">
            <w:pPr>
              <w:pStyle w:val="TAC"/>
              <w:rPr>
                <w:rFonts w:eastAsia="等线" w:cs="Arial"/>
              </w:rPr>
            </w:pPr>
            <w:r w:rsidRPr="00170508">
              <w:rPr>
                <w:rFonts w:eastAsia="等线"/>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1686D8C" w14:textId="77777777" w:rsidR="000E1A07" w:rsidRPr="00170508" w:rsidRDefault="000E1A07" w:rsidP="00AC3BB3">
            <w:pPr>
              <w:pStyle w:val="TAC"/>
              <w:rPr>
                <w:rFonts w:eastAsia="等线"/>
                <w:lang w:eastAsia="zh-CN" w:bidi="ar"/>
              </w:rPr>
            </w:pPr>
            <w:r w:rsidRPr="00170508">
              <w:rPr>
                <w:rFonts w:eastAsia="等线"/>
                <w:lang w:eastAsia="zh-CN" w:bidi="ar"/>
              </w:rPr>
              <w:t>CA_n71B</w:t>
            </w:r>
            <w:r>
              <w:rPr>
                <w:rFonts w:eastAsia="等线"/>
                <w:lang w:eastAsia="zh-CN" w:bidi="ar"/>
              </w:rPr>
              <w:t>_BCS 4 and 5</w:t>
            </w:r>
          </w:p>
        </w:tc>
        <w:tc>
          <w:tcPr>
            <w:tcW w:w="1610" w:type="dxa"/>
            <w:tcBorders>
              <w:top w:val="nil"/>
              <w:left w:val="single" w:sz="4" w:space="0" w:color="auto"/>
              <w:bottom w:val="nil"/>
              <w:right w:val="single" w:sz="4" w:space="0" w:color="auto"/>
            </w:tcBorders>
            <w:vAlign w:val="center"/>
          </w:tcPr>
          <w:p w14:paraId="2E3F7E69" w14:textId="77777777" w:rsidR="000E1A07" w:rsidRPr="00170508" w:rsidRDefault="000E1A07" w:rsidP="00AC3BB3">
            <w:pPr>
              <w:pStyle w:val="TAC"/>
              <w:rPr>
                <w:rFonts w:eastAsia="等线"/>
                <w:lang w:eastAsia="zh-CN"/>
              </w:rPr>
            </w:pPr>
          </w:p>
        </w:tc>
      </w:tr>
      <w:tr w:rsidR="000E1A07" w:rsidRPr="00170508" w14:paraId="7BB2DFB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0821308"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7921154F"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53B7E20" w14:textId="77777777" w:rsidR="000E1A07" w:rsidRPr="00170508" w:rsidRDefault="000E1A07" w:rsidP="00AC3BB3">
            <w:pPr>
              <w:pStyle w:val="TAC"/>
              <w:rPr>
                <w:rFonts w:eastAsia="等线" w:cs="Arial"/>
              </w:rPr>
            </w:pPr>
            <w:r w:rsidRPr="00170508">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6624001" w14:textId="77777777" w:rsidR="000E1A07" w:rsidRPr="00170508" w:rsidRDefault="000E1A07" w:rsidP="00AC3BB3">
            <w:pPr>
              <w:pStyle w:val="TAC"/>
              <w:rPr>
                <w:rFonts w:eastAsia="等线"/>
                <w:lang w:eastAsia="zh-CN" w:bidi="ar"/>
              </w:rPr>
            </w:pPr>
            <w:r w:rsidRPr="00170508">
              <w:rPr>
                <w:rFonts w:eastAsia="等线"/>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123E50EA" w14:textId="77777777" w:rsidR="000E1A07" w:rsidRPr="00170508" w:rsidRDefault="000E1A07" w:rsidP="00AC3BB3">
            <w:pPr>
              <w:pStyle w:val="TAC"/>
              <w:rPr>
                <w:rFonts w:eastAsia="等线"/>
                <w:lang w:eastAsia="zh-CN"/>
              </w:rPr>
            </w:pPr>
          </w:p>
        </w:tc>
      </w:tr>
      <w:tr w:rsidR="000E1A07" w:rsidRPr="00170508" w14:paraId="5FB78488"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83D9753" w14:textId="77777777" w:rsidR="000E1A07" w:rsidRPr="00170508" w:rsidRDefault="000E1A07" w:rsidP="00AC3BB3">
            <w:pPr>
              <w:pStyle w:val="TAC"/>
            </w:pPr>
            <w:r w:rsidRPr="00170508">
              <w:t>CA_n66A-n71B-n77(2A)</w:t>
            </w:r>
          </w:p>
        </w:tc>
        <w:tc>
          <w:tcPr>
            <w:tcW w:w="1829" w:type="dxa"/>
            <w:tcBorders>
              <w:top w:val="single" w:sz="4" w:space="0" w:color="auto"/>
              <w:left w:val="single" w:sz="4" w:space="0" w:color="auto"/>
              <w:bottom w:val="nil"/>
              <w:right w:val="single" w:sz="4" w:space="0" w:color="auto"/>
            </w:tcBorders>
            <w:vAlign w:val="center"/>
          </w:tcPr>
          <w:p w14:paraId="0DE2F9D6" w14:textId="77777777" w:rsidR="000E1A07" w:rsidRPr="00170508" w:rsidRDefault="000E1A07" w:rsidP="00AC3BB3">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57974070" w14:textId="77777777" w:rsidR="000E1A07" w:rsidRPr="00170508" w:rsidRDefault="000E1A07" w:rsidP="00AC3BB3">
            <w:pPr>
              <w:pStyle w:val="TAC"/>
              <w:rPr>
                <w:rFonts w:eastAsia="等线"/>
              </w:rPr>
            </w:pPr>
            <w:r w:rsidRPr="00170508">
              <w:rPr>
                <w:rFonts w:eastAsia="等线"/>
              </w:rPr>
              <w:t>CA_n66A-n71A</w:t>
            </w:r>
          </w:p>
          <w:p w14:paraId="608FDD48" w14:textId="77777777" w:rsidR="000E1A07" w:rsidRPr="00170508" w:rsidRDefault="000E1A07" w:rsidP="00AC3BB3">
            <w:pPr>
              <w:pStyle w:val="TAC"/>
              <w:rPr>
                <w:rFonts w:eastAsia="等线"/>
              </w:rPr>
            </w:pPr>
            <w:r w:rsidRPr="00170508">
              <w:rPr>
                <w:rFonts w:eastAsia="等线"/>
              </w:rPr>
              <w:t>CA_n66A-n77A</w:t>
            </w:r>
            <w:r w:rsidRPr="00170508">
              <w:rPr>
                <w:rFonts w:eastAsia="等线"/>
                <w:vertAlign w:val="superscript"/>
                <w:lang w:eastAsia="zh-CN"/>
              </w:rPr>
              <w:t>7</w:t>
            </w:r>
          </w:p>
          <w:p w14:paraId="0A28EFC5" w14:textId="77777777" w:rsidR="000E1A07" w:rsidRPr="00170508" w:rsidRDefault="000E1A07" w:rsidP="00AC3BB3">
            <w:pPr>
              <w:pStyle w:val="TAC"/>
              <w:rPr>
                <w:rFonts w:eastAsia="等线"/>
              </w:rPr>
            </w:pPr>
            <w:r w:rsidRPr="00170508">
              <w:rPr>
                <w:rFonts w:eastAsia="等线"/>
              </w:rPr>
              <w:t>CA_n71A-n77A</w:t>
            </w:r>
            <w:r w:rsidRPr="00170508">
              <w:rPr>
                <w:rFonts w:eastAsia="等线"/>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F831F86" w14:textId="77777777" w:rsidR="000E1A07" w:rsidRPr="00170508" w:rsidRDefault="000E1A07" w:rsidP="00AC3BB3">
            <w:pPr>
              <w:pStyle w:val="TAC"/>
              <w:rPr>
                <w:rFonts w:cs="Arial"/>
              </w:rPr>
            </w:pPr>
            <w:r w:rsidRPr="00170508">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45D320B" w14:textId="77777777" w:rsidR="000E1A07" w:rsidRPr="00170508" w:rsidRDefault="000E1A07" w:rsidP="00AC3BB3">
            <w:pPr>
              <w:pStyle w:val="TAC"/>
              <w:rPr>
                <w:lang w:eastAsia="zh-CN" w:bidi="ar"/>
              </w:rPr>
            </w:pPr>
            <w:r w:rsidRPr="00170508">
              <w:rPr>
                <w:rFonts w:eastAsia="等线"/>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4655AC15" w14:textId="77777777" w:rsidR="000E1A07" w:rsidRPr="00170508" w:rsidRDefault="000E1A07" w:rsidP="00AC3BB3">
            <w:pPr>
              <w:pStyle w:val="TAC"/>
              <w:rPr>
                <w:rFonts w:cs="Arial"/>
                <w:lang w:eastAsia="zh-CN"/>
              </w:rPr>
            </w:pPr>
            <w:r w:rsidRPr="00170508">
              <w:rPr>
                <w:rFonts w:eastAsia="等线"/>
                <w:lang w:eastAsia="zh-CN"/>
              </w:rPr>
              <w:t>4 and 5</w:t>
            </w:r>
          </w:p>
        </w:tc>
      </w:tr>
      <w:tr w:rsidR="000E1A07" w:rsidRPr="00170508" w14:paraId="0B36780B" w14:textId="77777777" w:rsidTr="00AC3BB3">
        <w:trPr>
          <w:jc w:val="center"/>
        </w:trPr>
        <w:tc>
          <w:tcPr>
            <w:tcW w:w="2067" w:type="dxa"/>
            <w:tcBorders>
              <w:top w:val="nil"/>
              <w:left w:val="single" w:sz="4" w:space="0" w:color="auto"/>
              <w:bottom w:val="nil"/>
              <w:right w:val="single" w:sz="4" w:space="0" w:color="auto"/>
            </w:tcBorders>
            <w:vAlign w:val="center"/>
          </w:tcPr>
          <w:p w14:paraId="1E644C9F"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8DC22DE"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0324D7C" w14:textId="77777777" w:rsidR="000E1A07" w:rsidRPr="00170508" w:rsidRDefault="000E1A07" w:rsidP="00AC3BB3">
            <w:pPr>
              <w:pStyle w:val="TAC"/>
              <w:rPr>
                <w:rFonts w:cs="Arial"/>
              </w:rPr>
            </w:pPr>
            <w:r w:rsidRPr="00170508">
              <w:rPr>
                <w:rFonts w:eastAsia="等线"/>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4D32F51" w14:textId="77777777" w:rsidR="000E1A07" w:rsidRPr="00170508" w:rsidRDefault="000E1A07" w:rsidP="00AC3BB3">
            <w:pPr>
              <w:pStyle w:val="TAC"/>
              <w:rPr>
                <w:lang w:eastAsia="zh-CN" w:bidi="ar"/>
              </w:rPr>
            </w:pPr>
            <w:r w:rsidRPr="00170508">
              <w:rPr>
                <w:rFonts w:eastAsia="等线"/>
                <w:lang w:eastAsia="zh-CN" w:bidi="ar"/>
              </w:rPr>
              <w:t>CA_n71B</w:t>
            </w:r>
            <w:r>
              <w:rPr>
                <w:rFonts w:eastAsia="等线"/>
                <w:lang w:eastAsia="zh-CN" w:bidi="ar"/>
              </w:rPr>
              <w:t>_BCS 4 and 5</w:t>
            </w:r>
          </w:p>
        </w:tc>
        <w:tc>
          <w:tcPr>
            <w:tcW w:w="1610" w:type="dxa"/>
            <w:tcBorders>
              <w:top w:val="nil"/>
              <w:left w:val="single" w:sz="4" w:space="0" w:color="auto"/>
              <w:bottom w:val="nil"/>
              <w:right w:val="single" w:sz="4" w:space="0" w:color="auto"/>
            </w:tcBorders>
            <w:vAlign w:val="center"/>
          </w:tcPr>
          <w:p w14:paraId="54CB02C7" w14:textId="77777777" w:rsidR="000E1A07" w:rsidRPr="00170508" w:rsidRDefault="000E1A07" w:rsidP="00AC3BB3">
            <w:pPr>
              <w:pStyle w:val="TAC"/>
              <w:rPr>
                <w:rFonts w:cs="Arial"/>
                <w:lang w:eastAsia="zh-CN"/>
              </w:rPr>
            </w:pPr>
          </w:p>
        </w:tc>
      </w:tr>
      <w:tr w:rsidR="000E1A07" w:rsidRPr="00170508" w14:paraId="0728067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3A7F91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E0CB37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684CAAB9" w14:textId="77777777" w:rsidR="000E1A07" w:rsidRPr="00170508" w:rsidRDefault="000E1A07" w:rsidP="00AC3BB3">
            <w:pPr>
              <w:pStyle w:val="TAC"/>
              <w:rPr>
                <w:rFonts w:cs="Arial"/>
              </w:rPr>
            </w:pPr>
            <w:r w:rsidRPr="00170508">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03E6FA5" w14:textId="77777777" w:rsidR="000E1A07" w:rsidRPr="00170508" w:rsidRDefault="000E1A07" w:rsidP="00AC3BB3">
            <w:pPr>
              <w:pStyle w:val="TAC"/>
              <w:rPr>
                <w:lang w:eastAsia="zh-CN" w:bidi="ar"/>
              </w:rPr>
            </w:pPr>
            <w:r w:rsidRPr="00170508">
              <w:rPr>
                <w:rFonts w:eastAsia="等线"/>
                <w:lang w:eastAsia="zh-CN" w:bidi="ar"/>
              </w:rPr>
              <w:t>CA_n77(2</w:t>
            </w:r>
            <w:proofErr w:type="gramStart"/>
            <w:r w:rsidRPr="00170508">
              <w:rPr>
                <w:rFonts w:eastAsia="等线"/>
                <w:lang w:eastAsia="zh-CN" w:bidi="ar"/>
              </w:rPr>
              <w:t>A)</w:t>
            </w:r>
            <w:r>
              <w:rPr>
                <w:rFonts w:eastAsia="等线"/>
                <w:lang w:eastAsia="zh-CN" w:bidi="ar"/>
              </w:rPr>
              <w:t>_</w:t>
            </w:r>
            <w:proofErr w:type="gramEnd"/>
            <w:r>
              <w:rPr>
                <w:rFonts w:eastAsia="等线"/>
                <w:lang w:eastAsia="zh-CN" w:bidi="ar"/>
              </w:rPr>
              <w:t>BCS 4 and 5</w:t>
            </w:r>
          </w:p>
        </w:tc>
        <w:tc>
          <w:tcPr>
            <w:tcW w:w="1610" w:type="dxa"/>
            <w:tcBorders>
              <w:top w:val="nil"/>
              <w:left w:val="single" w:sz="4" w:space="0" w:color="auto"/>
              <w:bottom w:val="single" w:sz="4" w:space="0" w:color="auto"/>
              <w:right w:val="single" w:sz="4" w:space="0" w:color="auto"/>
            </w:tcBorders>
            <w:vAlign w:val="center"/>
          </w:tcPr>
          <w:p w14:paraId="564DF11F" w14:textId="77777777" w:rsidR="000E1A07" w:rsidRPr="00170508" w:rsidRDefault="000E1A07" w:rsidP="00AC3BB3">
            <w:pPr>
              <w:pStyle w:val="TAC"/>
              <w:rPr>
                <w:rFonts w:cs="Arial"/>
                <w:lang w:eastAsia="zh-CN"/>
              </w:rPr>
            </w:pPr>
          </w:p>
        </w:tc>
      </w:tr>
      <w:tr w:rsidR="000E1A07" w:rsidRPr="00170508" w14:paraId="11962E30"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58D7CD2" w14:textId="77777777" w:rsidR="000E1A07" w:rsidRPr="00170508" w:rsidRDefault="000E1A07" w:rsidP="00AC3BB3">
            <w:pPr>
              <w:pStyle w:val="TAC"/>
            </w:pPr>
            <w:r w:rsidRPr="00170508">
              <w:t>CA_n66A-n71(2A)-n77A</w:t>
            </w:r>
          </w:p>
        </w:tc>
        <w:tc>
          <w:tcPr>
            <w:tcW w:w="1829" w:type="dxa"/>
            <w:tcBorders>
              <w:top w:val="single" w:sz="4" w:space="0" w:color="auto"/>
              <w:left w:val="single" w:sz="4" w:space="0" w:color="auto"/>
              <w:bottom w:val="nil"/>
              <w:right w:val="single" w:sz="4" w:space="0" w:color="auto"/>
            </w:tcBorders>
            <w:vAlign w:val="center"/>
          </w:tcPr>
          <w:p w14:paraId="3FFA397D" w14:textId="77777777" w:rsidR="000E1A07" w:rsidRPr="00170508" w:rsidRDefault="000E1A07" w:rsidP="00AC3BB3">
            <w:pPr>
              <w:pStyle w:val="TAC"/>
              <w:rPr>
                <w:rFonts w:eastAsia="等线"/>
                <w:lang w:val="en-US"/>
              </w:rPr>
            </w:pPr>
            <w:r w:rsidRPr="00170508">
              <w:rPr>
                <w:rFonts w:eastAsia="等线"/>
                <w:lang w:val="en-US"/>
              </w:rPr>
              <w:t>n66</w:t>
            </w:r>
            <w:r w:rsidRPr="00170508">
              <w:rPr>
                <w:rFonts w:eastAsia="等线"/>
                <w:vertAlign w:val="superscript"/>
                <w:lang w:val="en-US"/>
              </w:rPr>
              <w:t>7</w:t>
            </w:r>
          </w:p>
          <w:p w14:paraId="7D7C48E6" w14:textId="77777777" w:rsidR="000E1A07" w:rsidRPr="00170508" w:rsidRDefault="000E1A07" w:rsidP="00AC3BB3">
            <w:pPr>
              <w:pStyle w:val="TAC"/>
              <w:rPr>
                <w:rFonts w:eastAsia="等线"/>
                <w:vertAlign w:val="superscript"/>
                <w:lang w:val="en-US"/>
              </w:rPr>
            </w:pPr>
            <w:r w:rsidRPr="00170508">
              <w:rPr>
                <w:rFonts w:eastAsia="等线"/>
                <w:lang w:val="en-US"/>
              </w:rPr>
              <w:t>n71</w:t>
            </w:r>
            <w:r w:rsidRPr="00170508">
              <w:rPr>
                <w:rFonts w:eastAsia="等线"/>
                <w:vertAlign w:val="superscript"/>
                <w:lang w:val="en-US"/>
              </w:rPr>
              <w:t>7</w:t>
            </w:r>
          </w:p>
          <w:p w14:paraId="24058D40" w14:textId="77777777" w:rsidR="000E1A07" w:rsidRPr="00170508" w:rsidRDefault="000E1A07" w:rsidP="00AC3BB3">
            <w:pPr>
              <w:pStyle w:val="TAC"/>
              <w:rPr>
                <w:rFonts w:eastAsia="等线"/>
                <w:vertAlign w:val="superscript"/>
                <w:lang w:val="en-US"/>
              </w:rPr>
            </w:pPr>
            <w:r w:rsidRPr="00170508">
              <w:rPr>
                <w:rFonts w:eastAsia="等线"/>
                <w:lang w:val="en-US"/>
              </w:rPr>
              <w:t>n77</w:t>
            </w:r>
            <w:r w:rsidRPr="00170508">
              <w:rPr>
                <w:rFonts w:eastAsia="等线"/>
                <w:vertAlign w:val="superscript"/>
                <w:lang w:val="en-US"/>
              </w:rPr>
              <w:t>7,9</w:t>
            </w:r>
          </w:p>
          <w:p w14:paraId="0408A719" w14:textId="77777777" w:rsidR="000E1A07" w:rsidRPr="00170508" w:rsidRDefault="000E1A07" w:rsidP="00AC3BB3">
            <w:pPr>
              <w:pStyle w:val="TAC"/>
              <w:rPr>
                <w:rFonts w:eastAsia="等线"/>
              </w:rPr>
            </w:pPr>
            <w:r w:rsidRPr="00170508">
              <w:rPr>
                <w:rFonts w:eastAsia="等线"/>
              </w:rPr>
              <w:t>CA_n66A-n71A</w:t>
            </w:r>
            <w:r w:rsidRPr="00170508">
              <w:rPr>
                <w:rFonts w:eastAsia="等线"/>
                <w:vertAlign w:val="superscript"/>
                <w:lang w:val="en-US" w:eastAsia="zh-CN"/>
              </w:rPr>
              <w:t>7</w:t>
            </w:r>
          </w:p>
          <w:p w14:paraId="5AFF0B33" w14:textId="77777777" w:rsidR="000E1A07" w:rsidRPr="00170508" w:rsidRDefault="000E1A07" w:rsidP="00AC3BB3">
            <w:pPr>
              <w:pStyle w:val="TAC"/>
              <w:rPr>
                <w:rFonts w:eastAsia="等线"/>
              </w:rPr>
            </w:pPr>
            <w:r w:rsidRPr="00170508">
              <w:rPr>
                <w:rFonts w:eastAsia="等线"/>
              </w:rPr>
              <w:t>CA_n66A-n77A</w:t>
            </w:r>
            <w:r w:rsidRPr="00170508">
              <w:rPr>
                <w:rFonts w:eastAsia="等线"/>
                <w:vertAlign w:val="superscript"/>
                <w:lang w:val="en-US" w:eastAsia="zh-CN"/>
              </w:rPr>
              <w:t>7</w:t>
            </w:r>
          </w:p>
          <w:p w14:paraId="055D884F" w14:textId="77777777" w:rsidR="000E1A07" w:rsidRPr="00170508" w:rsidRDefault="000E1A07" w:rsidP="00AC3BB3">
            <w:pPr>
              <w:pStyle w:val="TAC"/>
            </w:pPr>
            <w:r w:rsidRPr="00170508">
              <w:rPr>
                <w:rFonts w:eastAsia="等线"/>
              </w:rPr>
              <w:t>CA_n71A-n77A</w:t>
            </w:r>
            <w:r w:rsidRPr="00170508">
              <w:rPr>
                <w:rFonts w:eastAsia="等线"/>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042FDF0" w14:textId="77777777" w:rsidR="000E1A07" w:rsidRPr="00170508" w:rsidRDefault="000E1A07" w:rsidP="00AC3BB3">
            <w:pPr>
              <w:pStyle w:val="TAC"/>
            </w:pPr>
            <w:r w:rsidRPr="00170508">
              <w:rPr>
                <w:rFonts w:cs="Arial"/>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514C5B7"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8F1DC1E" w14:textId="77777777" w:rsidR="000E1A07" w:rsidRPr="00170508" w:rsidRDefault="000E1A07" w:rsidP="00AC3BB3">
            <w:pPr>
              <w:pStyle w:val="TAC"/>
              <w:rPr>
                <w:lang w:eastAsia="zh-CN"/>
              </w:rPr>
            </w:pPr>
            <w:r w:rsidRPr="00170508">
              <w:rPr>
                <w:rFonts w:cs="Arial"/>
                <w:lang w:eastAsia="zh-CN"/>
              </w:rPr>
              <w:t>0</w:t>
            </w:r>
          </w:p>
        </w:tc>
      </w:tr>
      <w:tr w:rsidR="000E1A07" w:rsidRPr="00170508" w14:paraId="16246037" w14:textId="77777777" w:rsidTr="00AC3BB3">
        <w:trPr>
          <w:jc w:val="center"/>
        </w:trPr>
        <w:tc>
          <w:tcPr>
            <w:tcW w:w="2067" w:type="dxa"/>
            <w:tcBorders>
              <w:top w:val="nil"/>
              <w:left w:val="single" w:sz="4" w:space="0" w:color="auto"/>
              <w:bottom w:val="nil"/>
              <w:right w:val="single" w:sz="4" w:space="0" w:color="auto"/>
            </w:tcBorders>
            <w:vAlign w:val="center"/>
          </w:tcPr>
          <w:p w14:paraId="49769F42"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6C88D2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6DCEE42" w14:textId="77777777" w:rsidR="000E1A07" w:rsidRPr="00170508" w:rsidRDefault="000E1A07" w:rsidP="00AC3BB3">
            <w:pPr>
              <w:pStyle w:val="TAC"/>
            </w:pPr>
            <w:r w:rsidRPr="00170508">
              <w:rPr>
                <w:rFonts w:cs="Arial"/>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4AD3DEE" w14:textId="77777777" w:rsidR="000E1A07" w:rsidRPr="00170508" w:rsidRDefault="000E1A07" w:rsidP="00AC3BB3">
            <w:pPr>
              <w:pStyle w:val="TAC"/>
              <w:rPr>
                <w:rFonts w:ascii="Calibri" w:hAnsi="Calibri"/>
                <w:sz w:val="21"/>
                <w:lang w:eastAsia="zh-CN"/>
              </w:rPr>
            </w:pPr>
            <w:r w:rsidRPr="00170508">
              <w:rPr>
                <w:lang w:eastAsia="zh-CN" w:bidi="ar"/>
              </w:rPr>
              <w:t>CA_n71(2</w:t>
            </w:r>
            <w:proofErr w:type="gramStart"/>
            <w:r w:rsidRPr="00170508">
              <w:rPr>
                <w:lang w:eastAsia="zh-CN" w:bidi="ar"/>
              </w:rPr>
              <w:t>A)_</w:t>
            </w:r>
            <w:proofErr w:type="gramEnd"/>
            <w:r w:rsidRPr="00170508">
              <w:rPr>
                <w:lang w:eastAsia="zh-CN" w:bidi="ar"/>
              </w:rPr>
              <w:t>BCS0</w:t>
            </w:r>
          </w:p>
        </w:tc>
        <w:tc>
          <w:tcPr>
            <w:tcW w:w="1610" w:type="dxa"/>
            <w:tcBorders>
              <w:top w:val="nil"/>
              <w:left w:val="single" w:sz="4" w:space="0" w:color="auto"/>
              <w:bottom w:val="nil"/>
              <w:right w:val="single" w:sz="4" w:space="0" w:color="auto"/>
            </w:tcBorders>
            <w:vAlign w:val="center"/>
          </w:tcPr>
          <w:p w14:paraId="152DB924" w14:textId="77777777" w:rsidR="000E1A07" w:rsidRPr="00170508" w:rsidRDefault="000E1A07" w:rsidP="00AC3BB3">
            <w:pPr>
              <w:pStyle w:val="TAC"/>
              <w:rPr>
                <w:lang w:eastAsia="zh-CN"/>
              </w:rPr>
            </w:pPr>
          </w:p>
        </w:tc>
      </w:tr>
      <w:tr w:rsidR="000E1A07" w:rsidRPr="00170508" w14:paraId="6C9D4B76" w14:textId="77777777" w:rsidTr="00AC3BB3">
        <w:trPr>
          <w:jc w:val="center"/>
        </w:trPr>
        <w:tc>
          <w:tcPr>
            <w:tcW w:w="2067" w:type="dxa"/>
            <w:tcBorders>
              <w:top w:val="nil"/>
              <w:left w:val="single" w:sz="4" w:space="0" w:color="auto"/>
              <w:bottom w:val="nil"/>
              <w:right w:val="single" w:sz="4" w:space="0" w:color="auto"/>
            </w:tcBorders>
            <w:vAlign w:val="center"/>
          </w:tcPr>
          <w:p w14:paraId="0C8BD20F"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B06462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ABDB1DC" w14:textId="77777777" w:rsidR="000E1A07" w:rsidRPr="00170508" w:rsidRDefault="000E1A07" w:rsidP="00AC3BB3">
            <w:pPr>
              <w:pStyle w:val="TAC"/>
              <w:rPr>
                <w:rFonts w:cs="Arial"/>
              </w:rPr>
            </w:pPr>
            <w:r w:rsidRPr="00170508">
              <w:rPr>
                <w:rFonts w:cs="Arial"/>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A5D3C96" w14:textId="77777777" w:rsidR="000E1A07" w:rsidRPr="00170508" w:rsidRDefault="000E1A07" w:rsidP="00AC3BB3">
            <w:pPr>
              <w:pStyle w:val="TAC"/>
              <w:rPr>
                <w:rFonts w:ascii="Calibri" w:hAnsi="Calibri"/>
                <w:sz w:val="21"/>
                <w:lang w:eastAsia="zh-CN"/>
              </w:rPr>
            </w:pPr>
            <w:r w:rsidRPr="00170508">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5E9FD0A" w14:textId="77777777" w:rsidR="000E1A07" w:rsidRPr="00170508" w:rsidRDefault="000E1A07" w:rsidP="00AC3BB3">
            <w:pPr>
              <w:pStyle w:val="TAC"/>
              <w:rPr>
                <w:lang w:eastAsia="zh-CN"/>
              </w:rPr>
            </w:pPr>
          </w:p>
        </w:tc>
      </w:tr>
      <w:tr w:rsidR="000E1A07" w:rsidRPr="00170508" w14:paraId="41099756" w14:textId="77777777" w:rsidTr="00AC3BB3">
        <w:trPr>
          <w:jc w:val="center"/>
        </w:trPr>
        <w:tc>
          <w:tcPr>
            <w:tcW w:w="2067" w:type="dxa"/>
            <w:tcBorders>
              <w:top w:val="nil"/>
              <w:left w:val="single" w:sz="4" w:space="0" w:color="auto"/>
              <w:bottom w:val="nil"/>
              <w:right w:val="single" w:sz="4" w:space="0" w:color="auto"/>
            </w:tcBorders>
            <w:vAlign w:val="center"/>
          </w:tcPr>
          <w:p w14:paraId="6964DE1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DA9B5E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2B46809" w14:textId="77777777" w:rsidR="000E1A07" w:rsidRPr="00170508" w:rsidRDefault="000E1A07" w:rsidP="00AC3BB3">
            <w:pPr>
              <w:pStyle w:val="TAC"/>
              <w:rPr>
                <w:rFonts w:cs="Arial"/>
              </w:rPr>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6E080A8B" w14:textId="77777777" w:rsidR="000E1A07" w:rsidRPr="00170508" w:rsidRDefault="000E1A07" w:rsidP="00AC3BB3">
            <w:pPr>
              <w:pStyle w:val="TAC"/>
              <w:rPr>
                <w:lang w:eastAsia="zh-CN" w:bidi="ar"/>
              </w:rPr>
            </w:pPr>
            <w:r w:rsidRPr="00170508">
              <w:rPr>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45895834" w14:textId="77777777" w:rsidR="000E1A07" w:rsidRPr="00170508" w:rsidRDefault="000E1A07" w:rsidP="00AC3BB3">
            <w:pPr>
              <w:pStyle w:val="TAC"/>
              <w:rPr>
                <w:lang w:eastAsia="zh-CN"/>
              </w:rPr>
            </w:pPr>
            <w:r w:rsidRPr="00170508">
              <w:rPr>
                <w:lang w:eastAsia="zh-CN"/>
              </w:rPr>
              <w:t>4 and 5</w:t>
            </w:r>
          </w:p>
        </w:tc>
      </w:tr>
      <w:tr w:rsidR="000E1A07" w:rsidRPr="00170508" w14:paraId="286C3B63" w14:textId="77777777" w:rsidTr="00AC3BB3">
        <w:trPr>
          <w:jc w:val="center"/>
        </w:trPr>
        <w:tc>
          <w:tcPr>
            <w:tcW w:w="2067" w:type="dxa"/>
            <w:tcBorders>
              <w:top w:val="nil"/>
              <w:left w:val="single" w:sz="4" w:space="0" w:color="auto"/>
              <w:bottom w:val="nil"/>
              <w:right w:val="single" w:sz="4" w:space="0" w:color="auto"/>
            </w:tcBorders>
            <w:vAlign w:val="center"/>
          </w:tcPr>
          <w:p w14:paraId="27FF8CE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1CDE29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279D4A8" w14:textId="77777777" w:rsidR="000E1A07" w:rsidRPr="00170508" w:rsidRDefault="000E1A07" w:rsidP="00AC3BB3">
            <w:pPr>
              <w:pStyle w:val="TAC"/>
              <w:rPr>
                <w:rFonts w:cs="Arial"/>
              </w:rPr>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36DFEDCD" w14:textId="77777777" w:rsidR="000E1A07" w:rsidRPr="00170508" w:rsidRDefault="000E1A07" w:rsidP="00AC3BB3">
            <w:pPr>
              <w:pStyle w:val="TAC"/>
              <w:rPr>
                <w:lang w:eastAsia="zh-CN" w:bidi="ar"/>
              </w:rPr>
            </w:pPr>
            <w:r w:rsidRPr="00170508">
              <w:rPr>
                <w:lang w:eastAsia="zh-CN" w:bidi="ar"/>
              </w:rPr>
              <w:t>CA_n71(2</w:t>
            </w:r>
            <w:proofErr w:type="gramStart"/>
            <w:r w:rsidRPr="00170508">
              <w:rPr>
                <w:lang w:eastAsia="zh-CN" w:bidi="ar"/>
              </w:rPr>
              <w:t>A)</w:t>
            </w:r>
            <w:r>
              <w:rPr>
                <w:lang w:eastAsia="zh-CN" w:bidi="ar"/>
              </w:rPr>
              <w:t>_</w:t>
            </w:r>
            <w:proofErr w:type="gramEnd"/>
            <w:r>
              <w:rPr>
                <w:lang w:eastAsia="zh-CN" w:bidi="ar"/>
              </w:rPr>
              <w:t>BCS 4 and 5</w:t>
            </w:r>
          </w:p>
        </w:tc>
        <w:tc>
          <w:tcPr>
            <w:tcW w:w="1610" w:type="dxa"/>
            <w:tcBorders>
              <w:top w:val="nil"/>
              <w:left w:val="single" w:sz="4" w:space="0" w:color="auto"/>
              <w:bottom w:val="nil"/>
              <w:right w:val="single" w:sz="4" w:space="0" w:color="auto"/>
            </w:tcBorders>
            <w:vAlign w:val="center"/>
          </w:tcPr>
          <w:p w14:paraId="47B290DD" w14:textId="77777777" w:rsidR="000E1A07" w:rsidRPr="00170508" w:rsidRDefault="000E1A07" w:rsidP="00AC3BB3">
            <w:pPr>
              <w:pStyle w:val="TAC"/>
              <w:rPr>
                <w:lang w:eastAsia="zh-CN"/>
              </w:rPr>
            </w:pPr>
          </w:p>
        </w:tc>
      </w:tr>
      <w:tr w:rsidR="000E1A07" w:rsidRPr="00170508" w14:paraId="55DB58FC" w14:textId="77777777" w:rsidTr="00AC3BB3">
        <w:trPr>
          <w:jc w:val="center"/>
        </w:trPr>
        <w:tc>
          <w:tcPr>
            <w:tcW w:w="2067" w:type="dxa"/>
            <w:tcBorders>
              <w:top w:val="nil"/>
              <w:left w:val="single" w:sz="4" w:space="0" w:color="auto"/>
              <w:bottom w:val="nil"/>
              <w:right w:val="single" w:sz="4" w:space="0" w:color="auto"/>
            </w:tcBorders>
            <w:vAlign w:val="center"/>
          </w:tcPr>
          <w:p w14:paraId="5B2F1B4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9367C96"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A5661C0" w14:textId="77777777" w:rsidR="000E1A07" w:rsidRPr="00170508" w:rsidRDefault="000E1A07" w:rsidP="00AC3BB3">
            <w:pPr>
              <w:pStyle w:val="TAC"/>
              <w:rPr>
                <w:rFonts w:cs="Arial"/>
              </w:rPr>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5EF10C18" w14:textId="77777777" w:rsidR="000E1A07" w:rsidRPr="00170508" w:rsidRDefault="000E1A07" w:rsidP="00AC3BB3">
            <w:pPr>
              <w:pStyle w:val="TAC"/>
              <w:rPr>
                <w:lang w:eastAsia="zh-CN" w:bidi="ar"/>
              </w:rPr>
            </w:pPr>
            <w:r w:rsidRPr="00170508">
              <w:rPr>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6069CC9C" w14:textId="77777777" w:rsidR="000E1A07" w:rsidRPr="00170508" w:rsidRDefault="000E1A07" w:rsidP="00AC3BB3">
            <w:pPr>
              <w:pStyle w:val="TAC"/>
              <w:rPr>
                <w:lang w:eastAsia="zh-CN"/>
              </w:rPr>
            </w:pPr>
          </w:p>
        </w:tc>
      </w:tr>
      <w:tr w:rsidR="000E1A07" w:rsidRPr="00170508" w14:paraId="0231F93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AF18CFE" w14:textId="77777777" w:rsidR="000E1A07" w:rsidRPr="00170508" w:rsidRDefault="000E1A07" w:rsidP="00AC3BB3">
            <w:pPr>
              <w:pStyle w:val="TAC"/>
            </w:pPr>
            <w:r w:rsidRPr="00170508">
              <w:t>CA_n66A-n71(2A)-n77(2A)</w:t>
            </w:r>
          </w:p>
        </w:tc>
        <w:tc>
          <w:tcPr>
            <w:tcW w:w="1829" w:type="dxa"/>
            <w:tcBorders>
              <w:top w:val="single" w:sz="4" w:space="0" w:color="auto"/>
              <w:left w:val="single" w:sz="4" w:space="0" w:color="auto"/>
              <w:bottom w:val="nil"/>
              <w:right w:val="single" w:sz="4" w:space="0" w:color="auto"/>
            </w:tcBorders>
            <w:vAlign w:val="center"/>
          </w:tcPr>
          <w:p w14:paraId="7FBAD71E" w14:textId="77777777" w:rsidR="000E1A07" w:rsidRPr="00170508" w:rsidRDefault="000E1A07" w:rsidP="00AC3BB3">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3DDB9ADA" w14:textId="77777777" w:rsidR="000E1A07" w:rsidRPr="00170508" w:rsidRDefault="000E1A07" w:rsidP="00AC3BB3">
            <w:pPr>
              <w:pStyle w:val="TAC"/>
              <w:rPr>
                <w:rFonts w:eastAsia="等线"/>
              </w:rPr>
            </w:pPr>
            <w:r w:rsidRPr="00170508">
              <w:rPr>
                <w:rFonts w:eastAsia="等线"/>
              </w:rPr>
              <w:t>CA_n66A-n71A</w:t>
            </w:r>
          </w:p>
          <w:p w14:paraId="2CD067E6" w14:textId="77777777" w:rsidR="000E1A07" w:rsidRPr="00170508" w:rsidRDefault="000E1A07" w:rsidP="00AC3BB3">
            <w:pPr>
              <w:pStyle w:val="TAC"/>
              <w:rPr>
                <w:rFonts w:eastAsia="等线"/>
              </w:rPr>
            </w:pPr>
            <w:r w:rsidRPr="00170508">
              <w:rPr>
                <w:rFonts w:eastAsia="等线"/>
              </w:rPr>
              <w:t>CA_n66A-n77A</w:t>
            </w:r>
            <w:r w:rsidRPr="00170508">
              <w:rPr>
                <w:rFonts w:eastAsia="等线"/>
                <w:vertAlign w:val="superscript"/>
                <w:lang w:eastAsia="zh-CN"/>
              </w:rPr>
              <w:t>7</w:t>
            </w:r>
          </w:p>
          <w:p w14:paraId="522EC010" w14:textId="77777777" w:rsidR="000E1A07" w:rsidRPr="00170508" w:rsidRDefault="000E1A07" w:rsidP="00AC3BB3">
            <w:pPr>
              <w:pStyle w:val="TAC"/>
            </w:pPr>
            <w:r w:rsidRPr="00170508">
              <w:rPr>
                <w:rFonts w:eastAsia="等线"/>
              </w:rPr>
              <w:t>CA_n71A-n77A</w:t>
            </w:r>
            <w:r w:rsidRPr="00170508">
              <w:rPr>
                <w:rFonts w:eastAsia="等线"/>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68B1A06"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01724DD2" w14:textId="77777777" w:rsidR="000E1A07" w:rsidRPr="00170508" w:rsidRDefault="000E1A07" w:rsidP="00AC3BB3">
            <w:pPr>
              <w:pStyle w:val="TAC"/>
              <w:rPr>
                <w:lang w:eastAsia="zh-CN" w:bidi="ar"/>
              </w:rPr>
            </w:pPr>
            <w:r w:rsidRPr="00170508">
              <w:rPr>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19202B83" w14:textId="77777777" w:rsidR="000E1A07" w:rsidRPr="00170508" w:rsidRDefault="000E1A07" w:rsidP="00AC3BB3">
            <w:pPr>
              <w:pStyle w:val="TAC"/>
              <w:rPr>
                <w:lang w:eastAsia="zh-CN"/>
              </w:rPr>
            </w:pPr>
            <w:r w:rsidRPr="00170508">
              <w:rPr>
                <w:lang w:eastAsia="zh-CN"/>
              </w:rPr>
              <w:t>4 and 5</w:t>
            </w:r>
          </w:p>
        </w:tc>
      </w:tr>
      <w:tr w:rsidR="000E1A07" w:rsidRPr="00170508" w14:paraId="1A9D9CDA" w14:textId="77777777" w:rsidTr="00AC3BB3">
        <w:trPr>
          <w:jc w:val="center"/>
        </w:trPr>
        <w:tc>
          <w:tcPr>
            <w:tcW w:w="2067" w:type="dxa"/>
            <w:tcBorders>
              <w:top w:val="nil"/>
              <w:left w:val="single" w:sz="4" w:space="0" w:color="auto"/>
              <w:bottom w:val="nil"/>
              <w:right w:val="single" w:sz="4" w:space="0" w:color="auto"/>
            </w:tcBorders>
            <w:vAlign w:val="center"/>
          </w:tcPr>
          <w:p w14:paraId="5233646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8A081D5"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0A17B1B"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2DFC9386" w14:textId="77777777" w:rsidR="000E1A07" w:rsidRPr="00170508" w:rsidRDefault="000E1A07" w:rsidP="00AC3BB3">
            <w:pPr>
              <w:pStyle w:val="TAC"/>
              <w:rPr>
                <w:lang w:eastAsia="zh-CN" w:bidi="ar"/>
              </w:rPr>
            </w:pPr>
            <w:r w:rsidRPr="00170508">
              <w:rPr>
                <w:lang w:eastAsia="zh-CN" w:bidi="ar"/>
              </w:rPr>
              <w:t>CA_n71(2</w:t>
            </w:r>
            <w:proofErr w:type="gramStart"/>
            <w:r w:rsidRPr="00170508">
              <w:rPr>
                <w:lang w:eastAsia="zh-CN" w:bidi="ar"/>
              </w:rPr>
              <w:t>A)</w:t>
            </w:r>
            <w:r>
              <w:rPr>
                <w:lang w:eastAsia="zh-CN" w:bidi="ar"/>
              </w:rPr>
              <w:t>_</w:t>
            </w:r>
            <w:proofErr w:type="gramEnd"/>
            <w:r>
              <w:rPr>
                <w:lang w:eastAsia="zh-CN" w:bidi="ar"/>
              </w:rPr>
              <w:t>BCS 4 and 5</w:t>
            </w:r>
          </w:p>
        </w:tc>
        <w:tc>
          <w:tcPr>
            <w:tcW w:w="1610" w:type="dxa"/>
            <w:tcBorders>
              <w:top w:val="nil"/>
              <w:left w:val="single" w:sz="4" w:space="0" w:color="auto"/>
              <w:bottom w:val="nil"/>
              <w:right w:val="single" w:sz="4" w:space="0" w:color="auto"/>
            </w:tcBorders>
            <w:vAlign w:val="center"/>
          </w:tcPr>
          <w:p w14:paraId="4DB457EA" w14:textId="77777777" w:rsidR="000E1A07" w:rsidRPr="00170508" w:rsidRDefault="000E1A07" w:rsidP="00AC3BB3">
            <w:pPr>
              <w:pStyle w:val="TAC"/>
              <w:rPr>
                <w:lang w:eastAsia="zh-CN"/>
              </w:rPr>
            </w:pPr>
          </w:p>
        </w:tc>
      </w:tr>
      <w:tr w:rsidR="000E1A07" w:rsidRPr="00170508" w14:paraId="5194D9DB" w14:textId="77777777" w:rsidTr="00AC3BB3">
        <w:trPr>
          <w:jc w:val="center"/>
        </w:trPr>
        <w:tc>
          <w:tcPr>
            <w:tcW w:w="2067" w:type="dxa"/>
            <w:tcBorders>
              <w:top w:val="nil"/>
              <w:left w:val="single" w:sz="4" w:space="0" w:color="auto"/>
              <w:bottom w:val="nil"/>
              <w:right w:val="single" w:sz="4" w:space="0" w:color="auto"/>
            </w:tcBorders>
            <w:vAlign w:val="center"/>
          </w:tcPr>
          <w:p w14:paraId="2B971FC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FABD5A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E318F16"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2E4B2A24" w14:textId="77777777" w:rsidR="000E1A07" w:rsidRPr="00170508" w:rsidRDefault="000E1A07" w:rsidP="00AC3BB3">
            <w:pPr>
              <w:pStyle w:val="TAC"/>
              <w:rPr>
                <w:lang w:eastAsia="zh-CN" w:bidi="ar"/>
              </w:rPr>
            </w:pPr>
            <w:r w:rsidRPr="00170508">
              <w:rPr>
                <w:lang w:eastAsia="zh-CN" w:bidi="ar"/>
              </w:rPr>
              <w:t>CA_n77(2</w:t>
            </w:r>
            <w:proofErr w:type="gramStart"/>
            <w:r w:rsidRPr="00170508">
              <w:rPr>
                <w:lang w:eastAsia="zh-CN" w:bidi="ar"/>
              </w:rPr>
              <w:t>A)</w:t>
            </w:r>
            <w:r>
              <w:rPr>
                <w:lang w:eastAsia="zh-CN" w:bidi="ar"/>
              </w:rPr>
              <w:t>_</w:t>
            </w:r>
            <w:proofErr w:type="gramEnd"/>
            <w:r>
              <w:rPr>
                <w:lang w:eastAsia="zh-CN" w:bidi="ar"/>
              </w:rPr>
              <w:t>BCS 4 and 5</w:t>
            </w:r>
          </w:p>
        </w:tc>
        <w:tc>
          <w:tcPr>
            <w:tcW w:w="1610" w:type="dxa"/>
            <w:tcBorders>
              <w:top w:val="nil"/>
              <w:left w:val="single" w:sz="4" w:space="0" w:color="auto"/>
              <w:bottom w:val="single" w:sz="4" w:space="0" w:color="auto"/>
              <w:right w:val="single" w:sz="4" w:space="0" w:color="auto"/>
            </w:tcBorders>
            <w:vAlign w:val="center"/>
          </w:tcPr>
          <w:p w14:paraId="149C772E" w14:textId="77777777" w:rsidR="000E1A07" w:rsidRPr="00170508" w:rsidRDefault="000E1A07" w:rsidP="00AC3BB3">
            <w:pPr>
              <w:pStyle w:val="TAC"/>
              <w:rPr>
                <w:lang w:eastAsia="zh-CN"/>
              </w:rPr>
            </w:pPr>
          </w:p>
        </w:tc>
      </w:tr>
      <w:tr w:rsidR="000E1A07" w:rsidRPr="00170508" w14:paraId="48DE859A"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6767E99" w14:textId="77777777" w:rsidR="000E1A07" w:rsidRPr="00170508" w:rsidRDefault="000E1A07" w:rsidP="00AC3BB3">
            <w:pPr>
              <w:pStyle w:val="TAC"/>
            </w:pPr>
            <w:r w:rsidRPr="00170508">
              <w:t>CA_n66(2A)-n71A-n77A</w:t>
            </w:r>
          </w:p>
        </w:tc>
        <w:tc>
          <w:tcPr>
            <w:tcW w:w="1829" w:type="dxa"/>
            <w:tcBorders>
              <w:top w:val="single" w:sz="4" w:space="0" w:color="auto"/>
              <w:left w:val="single" w:sz="4" w:space="0" w:color="auto"/>
              <w:bottom w:val="nil"/>
              <w:right w:val="single" w:sz="4" w:space="0" w:color="auto"/>
            </w:tcBorders>
            <w:vAlign w:val="center"/>
          </w:tcPr>
          <w:p w14:paraId="1AE39DD5" w14:textId="77777777" w:rsidR="000E1A07" w:rsidRPr="00170508" w:rsidRDefault="000E1A07" w:rsidP="00AC3BB3">
            <w:pPr>
              <w:pStyle w:val="TAC"/>
              <w:rPr>
                <w:rFonts w:eastAsia="等线"/>
                <w:lang w:val="en-US"/>
              </w:rPr>
            </w:pPr>
            <w:r w:rsidRPr="00170508">
              <w:rPr>
                <w:rFonts w:eastAsia="等线"/>
                <w:lang w:val="en-US"/>
              </w:rPr>
              <w:t>n66</w:t>
            </w:r>
            <w:r w:rsidRPr="00170508">
              <w:rPr>
                <w:rFonts w:eastAsia="等线"/>
                <w:vertAlign w:val="superscript"/>
                <w:lang w:val="en-US"/>
              </w:rPr>
              <w:t>7</w:t>
            </w:r>
          </w:p>
          <w:p w14:paraId="292ABD96" w14:textId="77777777" w:rsidR="000E1A07" w:rsidRPr="00170508" w:rsidRDefault="000E1A07" w:rsidP="00AC3BB3">
            <w:pPr>
              <w:pStyle w:val="TAC"/>
              <w:rPr>
                <w:rFonts w:eastAsia="等线"/>
                <w:vertAlign w:val="superscript"/>
                <w:lang w:val="en-US"/>
              </w:rPr>
            </w:pPr>
            <w:r w:rsidRPr="00170508">
              <w:rPr>
                <w:rFonts w:eastAsia="等线"/>
                <w:lang w:val="en-US"/>
              </w:rPr>
              <w:t>n71</w:t>
            </w:r>
            <w:r w:rsidRPr="00170508">
              <w:rPr>
                <w:rFonts w:eastAsia="等线"/>
                <w:vertAlign w:val="superscript"/>
                <w:lang w:val="en-US"/>
              </w:rPr>
              <w:t>7</w:t>
            </w:r>
          </w:p>
          <w:p w14:paraId="67B7E8B9" w14:textId="77777777" w:rsidR="000E1A07" w:rsidRPr="00170508" w:rsidRDefault="000E1A07" w:rsidP="00AC3BB3">
            <w:pPr>
              <w:pStyle w:val="TAC"/>
              <w:rPr>
                <w:rFonts w:eastAsia="等线"/>
                <w:vertAlign w:val="superscript"/>
                <w:lang w:val="en-US"/>
              </w:rPr>
            </w:pPr>
            <w:r w:rsidRPr="00170508">
              <w:rPr>
                <w:rFonts w:eastAsia="等线"/>
                <w:lang w:val="en-US"/>
              </w:rPr>
              <w:t>n77</w:t>
            </w:r>
            <w:r w:rsidRPr="00170508">
              <w:rPr>
                <w:rFonts w:eastAsia="等线"/>
                <w:vertAlign w:val="superscript"/>
                <w:lang w:val="en-US"/>
              </w:rPr>
              <w:t>7,9</w:t>
            </w:r>
          </w:p>
          <w:p w14:paraId="1567FB1E" w14:textId="77777777" w:rsidR="000E1A07" w:rsidRPr="00170508" w:rsidRDefault="000E1A07" w:rsidP="00AC3BB3">
            <w:pPr>
              <w:pStyle w:val="TAC"/>
              <w:rPr>
                <w:rFonts w:eastAsia="等线"/>
                <w:lang w:val="en-US"/>
              </w:rPr>
            </w:pPr>
            <w:r w:rsidRPr="00170508">
              <w:rPr>
                <w:rFonts w:eastAsia="等线"/>
                <w:lang w:val="en-US"/>
              </w:rPr>
              <w:t>CA_n66A-n71A</w:t>
            </w:r>
            <w:r w:rsidRPr="00170508">
              <w:rPr>
                <w:rFonts w:eastAsia="等线"/>
                <w:vertAlign w:val="superscript"/>
                <w:lang w:val="en-US" w:eastAsia="zh-CN"/>
              </w:rPr>
              <w:t>7</w:t>
            </w:r>
          </w:p>
          <w:p w14:paraId="511975AE" w14:textId="77777777" w:rsidR="000E1A07" w:rsidRPr="00170508" w:rsidRDefault="000E1A07" w:rsidP="00AC3BB3">
            <w:pPr>
              <w:pStyle w:val="TAC"/>
              <w:rPr>
                <w:rFonts w:eastAsia="等线"/>
                <w:lang w:val="en-US"/>
              </w:rPr>
            </w:pPr>
            <w:r w:rsidRPr="00170508">
              <w:rPr>
                <w:rFonts w:eastAsia="等线"/>
                <w:lang w:val="en-US"/>
              </w:rPr>
              <w:t>CA_n66A-n77A</w:t>
            </w:r>
            <w:r w:rsidRPr="00170508">
              <w:rPr>
                <w:rFonts w:eastAsia="等线"/>
                <w:vertAlign w:val="superscript"/>
                <w:lang w:val="en-US" w:eastAsia="zh-CN"/>
              </w:rPr>
              <w:t>7</w:t>
            </w:r>
          </w:p>
          <w:p w14:paraId="58C46E80" w14:textId="77777777" w:rsidR="000E1A07" w:rsidRPr="00170508" w:rsidRDefault="000E1A07" w:rsidP="00AC3BB3">
            <w:pPr>
              <w:pStyle w:val="TAC"/>
            </w:pPr>
            <w:r w:rsidRPr="00170508">
              <w:rPr>
                <w:rFonts w:eastAsia="等线"/>
                <w:lang w:val="en-US"/>
              </w:rPr>
              <w:t>CA_n71A-n77A</w:t>
            </w:r>
            <w:r w:rsidRPr="00170508">
              <w:rPr>
                <w:rFonts w:eastAsia="等线"/>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2CFF99F"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7FA8096C" w14:textId="77777777" w:rsidR="000E1A07" w:rsidRPr="00170508" w:rsidRDefault="000E1A07" w:rsidP="00AC3BB3">
            <w:pPr>
              <w:pStyle w:val="TAC"/>
              <w:rPr>
                <w:rFonts w:ascii="Calibri" w:hAnsi="Calibri"/>
                <w:sz w:val="21"/>
                <w:lang w:eastAsia="zh-CN"/>
              </w:rPr>
            </w:pPr>
            <w:r w:rsidRPr="00170508">
              <w:rPr>
                <w:lang w:eastAsia="zh-CN" w:bidi="ar"/>
              </w:rPr>
              <w:t>CA_n66(2</w:t>
            </w:r>
            <w:proofErr w:type="gramStart"/>
            <w:r w:rsidRPr="00170508">
              <w:rPr>
                <w:lang w:eastAsia="zh-CN" w:bidi="ar"/>
              </w:rPr>
              <w:t>A)_</w:t>
            </w:r>
            <w:proofErr w:type="gramEnd"/>
            <w:r w:rsidRPr="00170508">
              <w:rPr>
                <w:lang w:eastAsia="zh-CN" w:bidi="ar"/>
              </w:rPr>
              <w:t>BCS1</w:t>
            </w:r>
          </w:p>
        </w:tc>
        <w:tc>
          <w:tcPr>
            <w:tcW w:w="1610" w:type="dxa"/>
            <w:tcBorders>
              <w:top w:val="single" w:sz="4" w:space="0" w:color="auto"/>
              <w:left w:val="single" w:sz="4" w:space="0" w:color="auto"/>
              <w:bottom w:val="nil"/>
              <w:right w:val="single" w:sz="4" w:space="0" w:color="auto"/>
            </w:tcBorders>
            <w:vAlign w:val="center"/>
          </w:tcPr>
          <w:p w14:paraId="6C7E6B12" w14:textId="77777777" w:rsidR="000E1A07" w:rsidRPr="00170508" w:rsidRDefault="000E1A07" w:rsidP="00AC3BB3">
            <w:pPr>
              <w:pStyle w:val="TAC"/>
              <w:rPr>
                <w:lang w:eastAsia="zh-CN"/>
              </w:rPr>
            </w:pPr>
            <w:r w:rsidRPr="00170508">
              <w:rPr>
                <w:lang w:eastAsia="zh-CN"/>
              </w:rPr>
              <w:t>0</w:t>
            </w:r>
          </w:p>
        </w:tc>
      </w:tr>
      <w:tr w:rsidR="000E1A07" w:rsidRPr="00170508" w14:paraId="24F44DB0" w14:textId="77777777" w:rsidTr="00AC3BB3">
        <w:trPr>
          <w:jc w:val="center"/>
        </w:trPr>
        <w:tc>
          <w:tcPr>
            <w:tcW w:w="2067" w:type="dxa"/>
            <w:tcBorders>
              <w:top w:val="nil"/>
              <w:left w:val="single" w:sz="4" w:space="0" w:color="auto"/>
              <w:bottom w:val="nil"/>
              <w:right w:val="single" w:sz="4" w:space="0" w:color="auto"/>
            </w:tcBorders>
            <w:vAlign w:val="center"/>
          </w:tcPr>
          <w:p w14:paraId="1BB84CB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8641EA4"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3F82D5C"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62F0C33D"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nil"/>
              <w:right w:val="single" w:sz="4" w:space="0" w:color="auto"/>
            </w:tcBorders>
            <w:vAlign w:val="center"/>
          </w:tcPr>
          <w:p w14:paraId="497EEA6E" w14:textId="77777777" w:rsidR="000E1A07" w:rsidRPr="00170508" w:rsidRDefault="000E1A07" w:rsidP="00AC3BB3">
            <w:pPr>
              <w:pStyle w:val="TAC"/>
              <w:rPr>
                <w:lang w:eastAsia="zh-CN"/>
              </w:rPr>
            </w:pPr>
          </w:p>
        </w:tc>
      </w:tr>
      <w:tr w:rsidR="000E1A07" w:rsidRPr="00170508" w14:paraId="6095D669" w14:textId="77777777" w:rsidTr="00AC3BB3">
        <w:trPr>
          <w:jc w:val="center"/>
        </w:trPr>
        <w:tc>
          <w:tcPr>
            <w:tcW w:w="2067" w:type="dxa"/>
            <w:tcBorders>
              <w:top w:val="nil"/>
              <w:left w:val="single" w:sz="4" w:space="0" w:color="auto"/>
              <w:bottom w:val="nil"/>
              <w:right w:val="single" w:sz="4" w:space="0" w:color="auto"/>
            </w:tcBorders>
            <w:vAlign w:val="center"/>
          </w:tcPr>
          <w:p w14:paraId="4B55169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A50FE98"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043CF3B"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3471E53F" w14:textId="77777777" w:rsidR="000E1A07" w:rsidRPr="00170508" w:rsidRDefault="000E1A07" w:rsidP="00AC3BB3">
            <w:pPr>
              <w:pStyle w:val="TAC"/>
              <w:rPr>
                <w:rFonts w:ascii="Calibri" w:hAnsi="Calibri"/>
                <w:sz w:val="21"/>
                <w:lang w:eastAsia="zh-CN"/>
              </w:rPr>
            </w:pPr>
            <w:r w:rsidRPr="00170508">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074816C" w14:textId="77777777" w:rsidR="000E1A07" w:rsidRPr="00170508" w:rsidRDefault="000E1A07" w:rsidP="00AC3BB3">
            <w:pPr>
              <w:pStyle w:val="TAC"/>
              <w:rPr>
                <w:lang w:eastAsia="zh-CN"/>
              </w:rPr>
            </w:pPr>
          </w:p>
        </w:tc>
      </w:tr>
      <w:tr w:rsidR="000E1A07" w:rsidRPr="00170508" w14:paraId="7A7D2C63" w14:textId="77777777" w:rsidTr="00AC3BB3">
        <w:trPr>
          <w:jc w:val="center"/>
        </w:trPr>
        <w:tc>
          <w:tcPr>
            <w:tcW w:w="2067" w:type="dxa"/>
            <w:tcBorders>
              <w:top w:val="nil"/>
              <w:left w:val="single" w:sz="4" w:space="0" w:color="auto"/>
              <w:bottom w:val="nil"/>
              <w:right w:val="single" w:sz="4" w:space="0" w:color="auto"/>
            </w:tcBorders>
            <w:vAlign w:val="center"/>
          </w:tcPr>
          <w:p w14:paraId="6F4F739A" w14:textId="77777777" w:rsidR="000E1A07" w:rsidRPr="00170508" w:rsidRDefault="000E1A07" w:rsidP="00AC3BB3">
            <w:pPr>
              <w:pStyle w:val="TAC"/>
              <w:rPr>
                <w:rFonts w:eastAsia="等线"/>
              </w:rPr>
            </w:pPr>
          </w:p>
        </w:tc>
        <w:tc>
          <w:tcPr>
            <w:tcW w:w="1829" w:type="dxa"/>
            <w:tcBorders>
              <w:top w:val="single" w:sz="4" w:space="0" w:color="auto"/>
              <w:left w:val="single" w:sz="4" w:space="0" w:color="auto"/>
              <w:bottom w:val="nil"/>
              <w:right w:val="single" w:sz="4" w:space="0" w:color="auto"/>
            </w:tcBorders>
            <w:vAlign w:val="center"/>
          </w:tcPr>
          <w:p w14:paraId="5612C5A4" w14:textId="77777777" w:rsidR="000E1A07" w:rsidRPr="00170508" w:rsidRDefault="000E1A07" w:rsidP="00AC3BB3">
            <w:pPr>
              <w:pStyle w:val="TAC"/>
              <w:rPr>
                <w:rFonts w:eastAsia="等线"/>
              </w:rPr>
            </w:pPr>
            <w:r w:rsidRPr="00170508">
              <w:rPr>
                <w:rFonts w:eastAsia="等线"/>
              </w:rPr>
              <w:t>CA_n66A-n71A</w:t>
            </w:r>
          </w:p>
          <w:p w14:paraId="29351798" w14:textId="77777777" w:rsidR="000E1A07" w:rsidRPr="00170508" w:rsidRDefault="000E1A07" w:rsidP="00AC3BB3">
            <w:pPr>
              <w:pStyle w:val="TAC"/>
              <w:rPr>
                <w:rFonts w:eastAsia="等线"/>
              </w:rPr>
            </w:pPr>
            <w:r w:rsidRPr="00170508">
              <w:rPr>
                <w:rFonts w:eastAsia="等线"/>
              </w:rPr>
              <w:t>CA_n66A-n77A</w:t>
            </w:r>
          </w:p>
          <w:p w14:paraId="74D6F516" w14:textId="77777777" w:rsidR="000E1A07" w:rsidRPr="00170508" w:rsidRDefault="000E1A07" w:rsidP="00AC3BB3">
            <w:pPr>
              <w:pStyle w:val="TAC"/>
              <w:rPr>
                <w:rFonts w:eastAsia="等线"/>
              </w:rPr>
            </w:pPr>
            <w:r w:rsidRPr="00170508">
              <w:rPr>
                <w:rFonts w:eastAsia="等线"/>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75854925" w14:textId="77777777" w:rsidR="000E1A07" w:rsidRPr="00170508" w:rsidRDefault="000E1A07" w:rsidP="00AC3BB3">
            <w:pPr>
              <w:pStyle w:val="TAC"/>
              <w:rPr>
                <w:rFonts w:eastAsia="等线"/>
              </w:rPr>
            </w:pPr>
            <w:r w:rsidRPr="00170508">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5540FE6" w14:textId="77777777" w:rsidR="000E1A07" w:rsidRPr="00170508" w:rsidRDefault="000E1A07" w:rsidP="00AC3BB3">
            <w:pPr>
              <w:pStyle w:val="TAC"/>
              <w:rPr>
                <w:rFonts w:eastAsia="等线"/>
                <w:lang w:eastAsia="zh-CN" w:bidi="ar"/>
              </w:rPr>
            </w:pPr>
            <w:r w:rsidRPr="00170508">
              <w:rPr>
                <w:rFonts w:eastAsia="等线"/>
                <w:lang w:eastAsia="zh-CN" w:bidi="ar"/>
              </w:rPr>
              <w:t>CA_n66(2</w:t>
            </w:r>
            <w:proofErr w:type="gramStart"/>
            <w:r w:rsidRPr="00170508">
              <w:rPr>
                <w:rFonts w:eastAsia="等线"/>
                <w:lang w:eastAsia="zh-CN" w:bidi="ar"/>
              </w:rPr>
              <w:t>A)</w:t>
            </w:r>
            <w:r>
              <w:rPr>
                <w:rFonts w:eastAsia="等线"/>
                <w:lang w:eastAsia="zh-CN" w:bidi="ar"/>
              </w:rPr>
              <w:t>_</w:t>
            </w:r>
            <w:proofErr w:type="gramEnd"/>
            <w:r>
              <w:rPr>
                <w:rFonts w:eastAsia="等线"/>
                <w:lang w:eastAsia="zh-CN" w:bidi="ar"/>
              </w:rPr>
              <w:t>BCS 4 and 5</w:t>
            </w:r>
          </w:p>
        </w:tc>
        <w:tc>
          <w:tcPr>
            <w:tcW w:w="1610" w:type="dxa"/>
            <w:tcBorders>
              <w:top w:val="single" w:sz="4" w:space="0" w:color="auto"/>
              <w:left w:val="single" w:sz="4" w:space="0" w:color="auto"/>
              <w:bottom w:val="nil"/>
              <w:right w:val="single" w:sz="4" w:space="0" w:color="auto"/>
            </w:tcBorders>
            <w:vAlign w:val="center"/>
          </w:tcPr>
          <w:p w14:paraId="54F29CFB" w14:textId="77777777" w:rsidR="000E1A07" w:rsidRPr="00170508" w:rsidRDefault="000E1A07" w:rsidP="00AC3BB3">
            <w:pPr>
              <w:pStyle w:val="TAC"/>
              <w:rPr>
                <w:rFonts w:eastAsia="等线"/>
                <w:lang w:eastAsia="zh-CN"/>
              </w:rPr>
            </w:pPr>
            <w:r w:rsidRPr="00170508">
              <w:rPr>
                <w:rFonts w:eastAsia="等线"/>
                <w:lang w:eastAsia="zh-CN"/>
              </w:rPr>
              <w:t>4 and 5</w:t>
            </w:r>
          </w:p>
        </w:tc>
      </w:tr>
      <w:tr w:rsidR="000E1A07" w:rsidRPr="00170508" w14:paraId="44EDD24A" w14:textId="77777777" w:rsidTr="00AC3BB3">
        <w:trPr>
          <w:jc w:val="center"/>
        </w:trPr>
        <w:tc>
          <w:tcPr>
            <w:tcW w:w="2067" w:type="dxa"/>
            <w:tcBorders>
              <w:top w:val="nil"/>
              <w:left w:val="single" w:sz="4" w:space="0" w:color="auto"/>
              <w:bottom w:val="nil"/>
              <w:right w:val="single" w:sz="4" w:space="0" w:color="auto"/>
            </w:tcBorders>
            <w:vAlign w:val="center"/>
          </w:tcPr>
          <w:p w14:paraId="2F1CBEB0"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7CCC2EFD"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4033A3EF" w14:textId="77777777" w:rsidR="000E1A07" w:rsidRPr="00170508" w:rsidRDefault="000E1A07" w:rsidP="00AC3BB3">
            <w:pPr>
              <w:pStyle w:val="TAC"/>
              <w:rPr>
                <w:rFonts w:eastAsia="等线"/>
              </w:rPr>
            </w:pPr>
            <w:r w:rsidRPr="00170508">
              <w:rPr>
                <w:rFonts w:eastAsia="等线"/>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824E3C4" w14:textId="77777777" w:rsidR="000E1A07" w:rsidRPr="00170508" w:rsidRDefault="000E1A07" w:rsidP="00AC3BB3">
            <w:pPr>
              <w:pStyle w:val="TAC"/>
              <w:rPr>
                <w:rFonts w:eastAsia="等线"/>
                <w:lang w:eastAsia="zh-CN" w:bidi="ar"/>
              </w:rPr>
            </w:pPr>
            <w:r w:rsidRPr="00170508">
              <w:rPr>
                <w:rFonts w:eastAsia="等线"/>
                <w:lang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5A4284CF" w14:textId="77777777" w:rsidR="000E1A07" w:rsidRPr="00170508" w:rsidRDefault="000E1A07" w:rsidP="00AC3BB3">
            <w:pPr>
              <w:pStyle w:val="TAC"/>
              <w:rPr>
                <w:rFonts w:eastAsia="等线"/>
                <w:lang w:eastAsia="zh-CN"/>
              </w:rPr>
            </w:pPr>
          </w:p>
        </w:tc>
      </w:tr>
      <w:tr w:rsidR="000E1A07" w:rsidRPr="00170508" w14:paraId="733392E1"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2A93998"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61137ED1"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43F508D8" w14:textId="77777777" w:rsidR="000E1A07" w:rsidRPr="00170508" w:rsidRDefault="000E1A07" w:rsidP="00AC3BB3">
            <w:pPr>
              <w:pStyle w:val="TAC"/>
              <w:rPr>
                <w:rFonts w:eastAsia="等线"/>
              </w:rPr>
            </w:pPr>
            <w:r w:rsidRPr="00170508">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A61160B" w14:textId="77777777" w:rsidR="000E1A07" w:rsidRPr="00170508" w:rsidRDefault="000E1A07" w:rsidP="00AC3BB3">
            <w:pPr>
              <w:pStyle w:val="TAC"/>
              <w:rPr>
                <w:rFonts w:eastAsia="等线"/>
                <w:lang w:eastAsia="zh-CN" w:bidi="ar"/>
              </w:rPr>
            </w:pPr>
            <w:r w:rsidRPr="00170508">
              <w:rPr>
                <w:rFonts w:eastAsia="等线"/>
                <w:lang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69977A16" w14:textId="77777777" w:rsidR="000E1A07" w:rsidRPr="00170508" w:rsidRDefault="000E1A07" w:rsidP="00AC3BB3">
            <w:pPr>
              <w:pStyle w:val="TAC"/>
              <w:rPr>
                <w:rFonts w:eastAsia="等线"/>
                <w:lang w:eastAsia="zh-CN"/>
              </w:rPr>
            </w:pPr>
          </w:p>
        </w:tc>
      </w:tr>
      <w:tr w:rsidR="000E1A07" w:rsidRPr="00170508" w14:paraId="18A9866D"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C96A95E" w14:textId="77777777" w:rsidR="000E1A07" w:rsidRPr="00170508" w:rsidRDefault="000E1A07" w:rsidP="00AC3BB3">
            <w:pPr>
              <w:pStyle w:val="TAC"/>
              <w:rPr>
                <w:rFonts w:eastAsia="等线"/>
              </w:rPr>
            </w:pPr>
            <w:r w:rsidRPr="00170508">
              <w:rPr>
                <w:rFonts w:eastAsia="等线" w:cs="Arial"/>
                <w:szCs w:val="18"/>
              </w:rPr>
              <w:t>CA_n66(3A)-n71A-n77A</w:t>
            </w:r>
          </w:p>
        </w:tc>
        <w:tc>
          <w:tcPr>
            <w:tcW w:w="1829" w:type="dxa"/>
            <w:tcBorders>
              <w:top w:val="single" w:sz="4" w:space="0" w:color="auto"/>
              <w:left w:val="single" w:sz="4" w:space="0" w:color="auto"/>
              <w:bottom w:val="nil"/>
              <w:right w:val="single" w:sz="4" w:space="0" w:color="auto"/>
            </w:tcBorders>
            <w:vAlign w:val="center"/>
          </w:tcPr>
          <w:p w14:paraId="5AEC36B7" w14:textId="77777777" w:rsidR="000E1A07" w:rsidRPr="00170508" w:rsidRDefault="000E1A07" w:rsidP="00AC3BB3">
            <w:pPr>
              <w:pStyle w:val="TAC"/>
              <w:rPr>
                <w:rFonts w:eastAsia="等线" w:cs="Arial"/>
                <w:szCs w:val="18"/>
              </w:rPr>
            </w:pPr>
            <w:r w:rsidRPr="00170508">
              <w:rPr>
                <w:rFonts w:eastAsia="等线" w:cs="Arial"/>
                <w:szCs w:val="18"/>
              </w:rPr>
              <w:t>CA_n66A-n71A</w:t>
            </w:r>
          </w:p>
          <w:p w14:paraId="32FBF3D5" w14:textId="77777777" w:rsidR="000E1A07" w:rsidRPr="00170508" w:rsidRDefault="000E1A07" w:rsidP="00AC3BB3">
            <w:pPr>
              <w:pStyle w:val="TAC"/>
              <w:rPr>
                <w:rFonts w:eastAsia="等线" w:cs="Arial"/>
                <w:szCs w:val="18"/>
              </w:rPr>
            </w:pPr>
            <w:r w:rsidRPr="00170508">
              <w:rPr>
                <w:rFonts w:eastAsia="等线" w:cs="Arial"/>
                <w:szCs w:val="18"/>
              </w:rPr>
              <w:t>CA_n66A-n77A</w:t>
            </w:r>
          </w:p>
          <w:p w14:paraId="06C5F4B2" w14:textId="77777777" w:rsidR="000E1A07" w:rsidRPr="00170508" w:rsidRDefault="000E1A07" w:rsidP="00AC3BB3">
            <w:pPr>
              <w:pStyle w:val="TAC"/>
              <w:rPr>
                <w:rFonts w:eastAsia="等线"/>
              </w:rPr>
            </w:pPr>
            <w:r w:rsidRPr="00170508">
              <w:rPr>
                <w:rFonts w:eastAsia="等线" w:cs="Arial"/>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7348FA9F" w14:textId="77777777" w:rsidR="000E1A07" w:rsidRPr="00170508" w:rsidRDefault="000E1A07" w:rsidP="00AC3BB3">
            <w:pPr>
              <w:pStyle w:val="TAC"/>
              <w:rPr>
                <w:rFonts w:eastAsia="等线"/>
              </w:rPr>
            </w:pPr>
            <w:r w:rsidRPr="00170508">
              <w:rPr>
                <w:rFonts w:eastAsia="等线"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1C39B2C" w14:textId="77777777" w:rsidR="000E1A07" w:rsidRPr="00170508" w:rsidRDefault="000E1A07" w:rsidP="00AC3BB3">
            <w:pPr>
              <w:pStyle w:val="TAC"/>
              <w:rPr>
                <w:rFonts w:eastAsia="等线"/>
                <w:lang w:eastAsia="zh-CN" w:bidi="ar"/>
              </w:rPr>
            </w:pPr>
            <w:r w:rsidRPr="00170508">
              <w:rPr>
                <w:rFonts w:eastAsia="等线" w:cs="Arial"/>
                <w:szCs w:val="18"/>
                <w:lang w:eastAsia="zh-CN" w:bidi="ar"/>
              </w:rPr>
              <w:t>CA_n66(3</w:t>
            </w:r>
            <w:proofErr w:type="gramStart"/>
            <w:r w:rsidRPr="00170508">
              <w:rPr>
                <w:rFonts w:eastAsia="等线" w:cs="Arial"/>
                <w:szCs w:val="18"/>
                <w:lang w:eastAsia="zh-CN" w:bidi="ar"/>
              </w:rPr>
              <w:t>A)_</w:t>
            </w:r>
            <w:proofErr w:type="gramEnd"/>
            <w:r w:rsidRPr="00170508">
              <w:rPr>
                <w:rFonts w:eastAsia="等线" w:cs="Arial"/>
                <w:szCs w:val="18"/>
                <w:lang w:eastAsia="zh-CN" w:bidi="ar"/>
              </w:rPr>
              <w:t>BCS0</w:t>
            </w:r>
          </w:p>
        </w:tc>
        <w:tc>
          <w:tcPr>
            <w:tcW w:w="1610" w:type="dxa"/>
            <w:tcBorders>
              <w:top w:val="single" w:sz="4" w:space="0" w:color="auto"/>
              <w:left w:val="single" w:sz="4" w:space="0" w:color="auto"/>
              <w:bottom w:val="nil"/>
              <w:right w:val="single" w:sz="4" w:space="0" w:color="auto"/>
            </w:tcBorders>
            <w:vAlign w:val="center"/>
          </w:tcPr>
          <w:p w14:paraId="5824D919" w14:textId="77777777" w:rsidR="000E1A07" w:rsidRPr="00170508" w:rsidRDefault="000E1A07" w:rsidP="00AC3BB3">
            <w:pPr>
              <w:pStyle w:val="TAC"/>
              <w:rPr>
                <w:rFonts w:eastAsia="等线"/>
                <w:lang w:eastAsia="zh-CN"/>
              </w:rPr>
            </w:pPr>
            <w:r w:rsidRPr="00170508">
              <w:rPr>
                <w:rFonts w:eastAsia="等线" w:cs="Arial"/>
                <w:szCs w:val="18"/>
                <w:lang w:eastAsia="zh-CN"/>
              </w:rPr>
              <w:t>0</w:t>
            </w:r>
          </w:p>
        </w:tc>
      </w:tr>
      <w:tr w:rsidR="000E1A07" w:rsidRPr="00170508" w14:paraId="20CBF6CD" w14:textId="77777777" w:rsidTr="00AC3BB3">
        <w:trPr>
          <w:jc w:val="center"/>
        </w:trPr>
        <w:tc>
          <w:tcPr>
            <w:tcW w:w="2067" w:type="dxa"/>
            <w:tcBorders>
              <w:top w:val="nil"/>
              <w:left w:val="single" w:sz="4" w:space="0" w:color="auto"/>
              <w:bottom w:val="nil"/>
              <w:right w:val="single" w:sz="4" w:space="0" w:color="auto"/>
            </w:tcBorders>
            <w:vAlign w:val="center"/>
          </w:tcPr>
          <w:p w14:paraId="3A96BE1E"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4408596B"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F5B3384" w14:textId="77777777" w:rsidR="000E1A07" w:rsidRPr="00170508" w:rsidRDefault="000E1A07" w:rsidP="00AC3BB3">
            <w:pPr>
              <w:pStyle w:val="TAC"/>
              <w:rPr>
                <w:rFonts w:eastAsia="等线"/>
              </w:rPr>
            </w:pPr>
            <w:r w:rsidRPr="00170508">
              <w:rPr>
                <w:rFonts w:eastAsia="等线"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8D41A08" w14:textId="77777777" w:rsidR="000E1A07" w:rsidRPr="00170508" w:rsidRDefault="000E1A07" w:rsidP="00AC3BB3">
            <w:pPr>
              <w:pStyle w:val="TAC"/>
              <w:rPr>
                <w:rFonts w:eastAsia="等线"/>
                <w:lang w:eastAsia="zh-CN" w:bidi="ar"/>
              </w:rPr>
            </w:pPr>
            <w:r w:rsidRPr="00170508">
              <w:rPr>
                <w:rFonts w:eastAsia="等线" w:cs="Arial"/>
                <w:szCs w:val="18"/>
                <w:lang w:eastAsia="zh-CN" w:bidi="ar"/>
              </w:rPr>
              <w:t>5, 10, 15, 20</w:t>
            </w:r>
          </w:p>
        </w:tc>
        <w:tc>
          <w:tcPr>
            <w:tcW w:w="1610" w:type="dxa"/>
            <w:tcBorders>
              <w:top w:val="nil"/>
              <w:left w:val="single" w:sz="4" w:space="0" w:color="auto"/>
              <w:bottom w:val="nil"/>
              <w:right w:val="single" w:sz="4" w:space="0" w:color="auto"/>
            </w:tcBorders>
            <w:vAlign w:val="center"/>
          </w:tcPr>
          <w:p w14:paraId="3BF77EE5" w14:textId="77777777" w:rsidR="000E1A07" w:rsidRPr="00170508" w:rsidRDefault="000E1A07" w:rsidP="00AC3BB3">
            <w:pPr>
              <w:pStyle w:val="TAC"/>
              <w:rPr>
                <w:rFonts w:eastAsia="等线"/>
                <w:lang w:eastAsia="zh-CN"/>
              </w:rPr>
            </w:pPr>
          </w:p>
        </w:tc>
      </w:tr>
      <w:tr w:rsidR="000E1A07" w:rsidRPr="00170508" w14:paraId="31F9DDE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BC7E79F"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4F0D8DBC"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5603505E" w14:textId="77777777" w:rsidR="000E1A07" w:rsidRPr="00170508" w:rsidRDefault="000E1A07" w:rsidP="00AC3BB3">
            <w:pPr>
              <w:pStyle w:val="TAC"/>
              <w:rPr>
                <w:rFonts w:eastAsia="等线"/>
              </w:rPr>
            </w:pPr>
            <w:r w:rsidRPr="00170508">
              <w:rPr>
                <w:rFonts w:eastAsia="等线"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82F15A4" w14:textId="77777777" w:rsidR="000E1A07" w:rsidRPr="00170508" w:rsidRDefault="000E1A07" w:rsidP="00AC3BB3">
            <w:pPr>
              <w:pStyle w:val="TAC"/>
              <w:rPr>
                <w:rFonts w:eastAsia="等线"/>
                <w:lang w:eastAsia="zh-CN" w:bidi="ar"/>
              </w:rPr>
            </w:pPr>
            <w:r w:rsidRPr="00170508">
              <w:rPr>
                <w:rFonts w:eastAsia="等线" w:cs="Arial"/>
                <w:szCs w:val="18"/>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15E1936" w14:textId="77777777" w:rsidR="000E1A07" w:rsidRPr="00170508" w:rsidRDefault="000E1A07" w:rsidP="00AC3BB3">
            <w:pPr>
              <w:pStyle w:val="TAC"/>
              <w:rPr>
                <w:rFonts w:eastAsia="等线"/>
                <w:lang w:eastAsia="zh-CN"/>
              </w:rPr>
            </w:pPr>
          </w:p>
        </w:tc>
      </w:tr>
      <w:tr w:rsidR="000E1A07" w:rsidRPr="00170508" w14:paraId="14AF9724"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9C36E24" w14:textId="77777777" w:rsidR="000E1A07" w:rsidRPr="00170508" w:rsidRDefault="000E1A07" w:rsidP="00AC3BB3">
            <w:pPr>
              <w:pStyle w:val="TAC"/>
            </w:pPr>
            <w:r w:rsidRPr="00170508">
              <w:t>CA_n66A-n71A-n77(2A)</w:t>
            </w:r>
          </w:p>
        </w:tc>
        <w:tc>
          <w:tcPr>
            <w:tcW w:w="1829" w:type="dxa"/>
            <w:tcBorders>
              <w:top w:val="single" w:sz="4" w:space="0" w:color="auto"/>
              <w:left w:val="single" w:sz="4" w:space="0" w:color="auto"/>
              <w:bottom w:val="nil"/>
              <w:right w:val="single" w:sz="4" w:space="0" w:color="auto"/>
            </w:tcBorders>
            <w:vAlign w:val="center"/>
          </w:tcPr>
          <w:p w14:paraId="396538E4" w14:textId="77777777" w:rsidR="000E1A07" w:rsidRPr="00170508" w:rsidRDefault="000E1A07" w:rsidP="00AC3BB3">
            <w:pPr>
              <w:pStyle w:val="TAC"/>
              <w:rPr>
                <w:rFonts w:eastAsia="等线"/>
                <w:lang w:val="en-US"/>
              </w:rPr>
            </w:pPr>
            <w:r w:rsidRPr="00170508">
              <w:rPr>
                <w:rFonts w:eastAsia="等线"/>
                <w:lang w:val="en-US"/>
              </w:rPr>
              <w:t>n66</w:t>
            </w:r>
            <w:r w:rsidRPr="00170508">
              <w:rPr>
                <w:rFonts w:eastAsia="等线"/>
                <w:vertAlign w:val="superscript"/>
                <w:lang w:val="en-US"/>
              </w:rPr>
              <w:t>7</w:t>
            </w:r>
          </w:p>
          <w:p w14:paraId="7B44462F" w14:textId="77777777" w:rsidR="000E1A07" w:rsidRPr="00170508" w:rsidRDefault="000E1A07" w:rsidP="00AC3BB3">
            <w:pPr>
              <w:pStyle w:val="TAC"/>
              <w:rPr>
                <w:rFonts w:eastAsia="等线"/>
                <w:vertAlign w:val="superscript"/>
                <w:lang w:val="en-US"/>
              </w:rPr>
            </w:pPr>
            <w:r w:rsidRPr="00170508">
              <w:rPr>
                <w:rFonts w:eastAsia="等线"/>
                <w:lang w:val="en-US"/>
              </w:rPr>
              <w:t>n71</w:t>
            </w:r>
            <w:r w:rsidRPr="00170508">
              <w:rPr>
                <w:rFonts w:eastAsia="等线"/>
                <w:vertAlign w:val="superscript"/>
                <w:lang w:val="en-US"/>
              </w:rPr>
              <w:t>7</w:t>
            </w:r>
          </w:p>
          <w:p w14:paraId="05458498" w14:textId="77777777" w:rsidR="000E1A07" w:rsidRPr="00170508" w:rsidRDefault="000E1A07" w:rsidP="00AC3BB3">
            <w:pPr>
              <w:pStyle w:val="TAC"/>
              <w:rPr>
                <w:rFonts w:eastAsia="等线"/>
                <w:vertAlign w:val="superscript"/>
                <w:lang w:val="en-US"/>
              </w:rPr>
            </w:pPr>
            <w:r w:rsidRPr="00170508">
              <w:rPr>
                <w:rFonts w:eastAsia="等线"/>
                <w:lang w:val="en-US"/>
              </w:rPr>
              <w:t>n77</w:t>
            </w:r>
            <w:r w:rsidRPr="00170508">
              <w:rPr>
                <w:rFonts w:eastAsia="等线"/>
                <w:vertAlign w:val="superscript"/>
                <w:lang w:val="en-US"/>
              </w:rPr>
              <w:t>7,9</w:t>
            </w:r>
          </w:p>
          <w:p w14:paraId="56FC7716" w14:textId="77777777" w:rsidR="000E1A07" w:rsidRPr="00170508" w:rsidRDefault="000E1A07" w:rsidP="00AC3BB3">
            <w:pPr>
              <w:pStyle w:val="TAC"/>
              <w:rPr>
                <w:rFonts w:eastAsia="等线"/>
                <w:lang w:val="en-US"/>
              </w:rPr>
            </w:pPr>
            <w:r w:rsidRPr="00170508">
              <w:rPr>
                <w:rFonts w:eastAsia="等线"/>
                <w:lang w:val="en-US" w:eastAsia="zh-CN"/>
              </w:rPr>
              <w:t>CA_n77(2A)</w:t>
            </w:r>
            <w:r w:rsidRPr="00170508">
              <w:rPr>
                <w:rFonts w:eastAsia="等线"/>
                <w:vertAlign w:val="superscript"/>
                <w:lang w:val="en-US" w:eastAsia="zh-CN"/>
              </w:rPr>
              <w:t>7</w:t>
            </w:r>
          </w:p>
          <w:p w14:paraId="2E7165DA" w14:textId="77777777" w:rsidR="000E1A07" w:rsidRPr="00170508" w:rsidRDefault="000E1A07" w:rsidP="00AC3BB3">
            <w:pPr>
              <w:pStyle w:val="TAC"/>
              <w:rPr>
                <w:rFonts w:eastAsia="等线"/>
                <w:lang w:val="en-US"/>
              </w:rPr>
            </w:pPr>
            <w:r w:rsidRPr="00170508">
              <w:rPr>
                <w:rFonts w:eastAsia="等线"/>
                <w:lang w:val="en-US"/>
              </w:rPr>
              <w:t>CA_n66A-n71A</w:t>
            </w:r>
            <w:r w:rsidRPr="00170508">
              <w:rPr>
                <w:rFonts w:eastAsia="等线"/>
                <w:vertAlign w:val="superscript"/>
                <w:lang w:val="en-US" w:eastAsia="zh-CN"/>
              </w:rPr>
              <w:t>7</w:t>
            </w:r>
          </w:p>
          <w:p w14:paraId="4F5D3463" w14:textId="77777777" w:rsidR="000E1A07" w:rsidRPr="00170508" w:rsidRDefault="000E1A07" w:rsidP="00AC3BB3">
            <w:pPr>
              <w:pStyle w:val="TAC"/>
              <w:rPr>
                <w:rFonts w:eastAsia="等线"/>
                <w:lang w:val="en-US"/>
              </w:rPr>
            </w:pPr>
            <w:r w:rsidRPr="00170508">
              <w:rPr>
                <w:rFonts w:eastAsia="等线"/>
                <w:lang w:val="en-US"/>
              </w:rPr>
              <w:t>CA_n66A-n77A</w:t>
            </w:r>
            <w:r w:rsidRPr="00170508">
              <w:rPr>
                <w:rFonts w:eastAsia="等线"/>
                <w:vertAlign w:val="superscript"/>
                <w:lang w:val="en-US"/>
              </w:rPr>
              <w:t>7</w:t>
            </w:r>
          </w:p>
          <w:p w14:paraId="45AF8BC9" w14:textId="77777777" w:rsidR="000E1A07" w:rsidRPr="00170508" w:rsidRDefault="000E1A07" w:rsidP="00AC3BB3">
            <w:pPr>
              <w:pStyle w:val="TAC"/>
            </w:pPr>
            <w:r w:rsidRPr="00170508">
              <w:rPr>
                <w:rFonts w:eastAsia="等线"/>
                <w:lang w:val="en-US"/>
              </w:rPr>
              <w:t>CA_n71A-n77A</w:t>
            </w:r>
            <w:r w:rsidRPr="00170508">
              <w:rPr>
                <w:rFonts w:eastAsia="等线"/>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7A928558"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62126D50"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7F88913" w14:textId="77777777" w:rsidR="000E1A07" w:rsidRPr="00170508" w:rsidRDefault="000E1A07" w:rsidP="00AC3BB3">
            <w:pPr>
              <w:pStyle w:val="TAC"/>
              <w:rPr>
                <w:lang w:eastAsia="zh-CN"/>
              </w:rPr>
            </w:pPr>
            <w:r w:rsidRPr="00170508">
              <w:rPr>
                <w:lang w:eastAsia="zh-CN"/>
              </w:rPr>
              <w:t>0</w:t>
            </w:r>
          </w:p>
        </w:tc>
      </w:tr>
      <w:tr w:rsidR="000E1A07" w:rsidRPr="00170508" w14:paraId="63B92054" w14:textId="77777777" w:rsidTr="00AC3BB3">
        <w:trPr>
          <w:jc w:val="center"/>
        </w:trPr>
        <w:tc>
          <w:tcPr>
            <w:tcW w:w="2067" w:type="dxa"/>
            <w:tcBorders>
              <w:top w:val="nil"/>
              <w:left w:val="single" w:sz="4" w:space="0" w:color="auto"/>
              <w:bottom w:val="nil"/>
              <w:right w:val="single" w:sz="4" w:space="0" w:color="auto"/>
            </w:tcBorders>
            <w:vAlign w:val="center"/>
          </w:tcPr>
          <w:p w14:paraId="2F45EFA9" w14:textId="77777777" w:rsidR="000E1A07" w:rsidRPr="00170508" w:rsidRDefault="000E1A07" w:rsidP="00AC3BB3">
            <w:pPr>
              <w:pStyle w:val="TAC"/>
              <w:rPr>
                <w:lang w:eastAsia="zh-CN"/>
              </w:rPr>
            </w:pPr>
          </w:p>
        </w:tc>
        <w:tc>
          <w:tcPr>
            <w:tcW w:w="1829" w:type="dxa"/>
            <w:tcBorders>
              <w:top w:val="nil"/>
              <w:left w:val="single" w:sz="4" w:space="0" w:color="auto"/>
              <w:bottom w:val="nil"/>
              <w:right w:val="single" w:sz="4" w:space="0" w:color="auto"/>
            </w:tcBorders>
            <w:vAlign w:val="center"/>
          </w:tcPr>
          <w:p w14:paraId="2907E6FC" w14:textId="77777777" w:rsidR="000E1A07" w:rsidRPr="00170508" w:rsidRDefault="000E1A07" w:rsidP="00AC3BB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351B0E" w14:textId="77777777" w:rsidR="000E1A07" w:rsidRPr="00170508" w:rsidRDefault="000E1A07" w:rsidP="00AC3BB3">
            <w:pPr>
              <w:pStyle w:val="TAC"/>
              <w:rPr>
                <w:lang w:eastAsia="zh-CN"/>
              </w:rPr>
            </w:pPr>
            <w:r w:rsidRPr="00170508">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35BA2D5" w14:textId="77777777" w:rsidR="000E1A07" w:rsidRPr="00170508" w:rsidRDefault="000E1A07" w:rsidP="00AC3BB3">
            <w:pPr>
              <w:pStyle w:val="TAC"/>
              <w:rPr>
                <w:lang w:eastAsia="zh-CN"/>
              </w:rPr>
            </w:pPr>
            <w:r w:rsidRPr="00170508">
              <w:rPr>
                <w:lang w:eastAsia="zh-CN" w:bidi="ar"/>
              </w:rPr>
              <w:t>5, 10, 15, 20</w:t>
            </w:r>
          </w:p>
        </w:tc>
        <w:tc>
          <w:tcPr>
            <w:tcW w:w="1610" w:type="dxa"/>
            <w:tcBorders>
              <w:top w:val="nil"/>
              <w:left w:val="single" w:sz="4" w:space="0" w:color="auto"/>
              <w:bottom w:val="nil"/>
              <w:right w:val="single" w:sz="4" w:space="0" w:color="auto"/>
            </w:tcBorders>
            <w:vAlign w:val="center"/>
          </w:tcPr>
          <w:p w14:paraId="0D828871" w14:textId="77777777" w:rsidR="000E1A07" w:rsidRPr="00170508" w:rsidRDefault="000E1A07" w:rsidP="00AC3BB3">
            <w:pPr>
              <w:pStyle w:val="TAC"/>
              <w:rPr>
                <w:lang w:eastAsia="zh-CN"/>
              </w:rPr>
            </w:pPr>
          </w:p>
        </w:tc>
      </w:tr>
      <w:tr w:rsidR="000E1A07" w:rsidRPr="00170508" w14:paraId="362C2C61" w14:textId="77777777" w:rsidTr="00AC3BB3">
        <w:trPr>
          <w:jc w:val="center"/>
        </w:trPr>
        <w:tc>
          <w:tcPr>
            <w:tcW w:w="2067" w:type="dxa"/>
            <w:tcBorders>
              <w:top w:val="nil"/>
              <w:left w:val="single" w:sz="4" w:space="0" w:color="auto"/>
              <w:bottom w:val="nil"/>
              <w:right w:val="single" w:sz="4" w:space="0" w:color="auto"/>
            </w:tcBorders>
            <w:vAlign w:val="center"/>
          </w:tcPr>
          <w:p w14:paraId="501A2915" w14:textId="77777777" w:rsidR="000E1A07" w:rsidRPr="00170508" w:rsidRDefault="000E1A07" w:rsidP="00AC3BB3">
            <w:pPr>
              <w:pStyle w:val="TAC"/>
              <w:rPr>
                <w:lang w:eastAsia="zh-CN"/>
              </w:rPr>
            </w:pPr>
          </w:p>
        </w:tc>
        <w:tc>
          <w:tcPr>
            <w:tcW w:w="1829" w:type="dxa"/>
            <w:tcBorders>
              <w:top w:val="nil"/>
              <w:left w:val="single" w:sz="4" w:space="0" w:color="auto"/>
              <w:bottom w:val="nil"/>
              <w:right w:val="single" w:sz="4" w:space="0" w:color="auto"/>
            </w:tcBorders>
            <w:vAlign w:val="center"/>
          </w:tcPr>
          <w:p w14:paraId="16A6DA0E" w14:textId="77777777" w:rsidR="000E1A07" w:rsidRPr="00170508" w:rsidRDefault="000E1A07" w:rsidP="00AC3BB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08133F" w14:textId="77777777" w:rsidR="000E1A07" w:rsidRPr="00170508" w:rsidRDefault="000E1A07" w:rsidP="00AC3BB3">
            <w:pPr>
              <w:pStyle w:val="TAC"/>
              <w:rPr>
                <w:lang w:eastAsia="zh-CN"/>
              </w:rPr>
            </w:pPr>
            <w:r w:rsidRPr="00170508">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2D7084A" w14:textId="77777777" w:rsidR="000E1A07" w:rsidRPr="00170508" w:rsidRDefault="000E1A07" w:rsidP="00AC3BB3">
            <w:pPr>
              <w:pStyle w:val="TAC"/>
              <w:rPr>
                <w:lang w:eastAsia="zh-CN"/>
              </w:rPr>
            </w:pPr>
            <w:r w:rsidRPr="00170508">
              <w:rPr>
                <w:lang w:eastAsia="zh-CN" w:bidi="ar"/>
              </w:rPr>
              <w:t>CA_n77(2</w:t>
            </w:r>
            <w:proofErr w:type="gramStart"/>
            <w:r w:rsidRPr="00170508">
              <w:rPr>
                <w:lang w:eastAsia="zh-CN" w:bidi="ar"/>
              </w:rPr>
              <w:t>A)_</w:t>
            </w:r>
            <w:proofErr w:type="gramEnd"/>
            <w:r w:rsidRPr="00170508">
              <w:rPr>
                <w:lang w:eastAsia="zh-CN" w:bidi="ar"/>
              </w:rPr>
              <w:t>BCS1</w:t>
            </w:r>
          </w:p>
        </w:tc>
        <w:tc>
          <w:tcPr>
            <w:tcW w:w="1610" w:type="dxa"/>
            <w:tcBorders>
              <w:top w:val="nil"/>
              <w:left w:val="single" w:sz="4" w:space="0" w:color="auto"/>
              <w:bottom w:val="single" w:sz="4" w:space="0" w:color="auto"/>
              <w:right w:val="single" w:sz="4" w:space="0" w:color="auto"/>
            </w:tcBorders>
            <w:vAlign w:val="center"/>
          </w:tcPr>
          <w:p w14:paraId="4E65E5C2" w14:textId="77777777" w:rsidR="000E1A07" w:rsidRPr="00170508" w:rsidRDefault="000E1A07" w:rsidP="00AC3BB3">
            <w:pPr>
              <w:pStyle w:val="TAC"/>
              <w:rPr>
                <w:lang w:eastAsia="zh-CN"/>
              </w:rPr>
            </w:pPr>
          </w:p>
        </w:tc>
      </w:tr>
      <w:tr w:rsidR="000E1A07" w:rsidRPr="00170508" w14:paraId="2699FE18" w14:textId="77777777" w:rsidTr="00AC3BB3">
        <w:trPr>
          <w:jc w:val="center"/>
        </w:trPr>
        <w:tc>
          <w:tcPr>
            <w:tcW w:w="2067" w:type="dxa"/>
            <w:tcBorders>
              <w:top w:val="nil"/>
              <w:left w:val="single" w:sz="4" w:space="0" w:color="auto"/>
              <w:bottom w:val="nil"/>
              <w:right w:val="single" w:sz="4" w:space="0" w:color="auto"/>
            </w:tcBorders>
            <w:vAlign w:val="center"/>
          </w:tcPr>
          <w:p w14:paraId="57AF441A" w14:textId="77777777" w:rsidR="000E1A07" w:rsidRPr="00170508" w:rsidRDefault="000E1A07" w:rsidP="00AC3BB3">
            <w:pPr>
              <w:pStyle w:val="TAC"/>
              <w:rPr>
                <w:rFonts w:eastAsia="等线"/>
                <w:lang w:eastAsia="zh-CN"/>
              </w:rPr>
            </w:pPr>
          </w:p>
        </w:tc>
        <w:tc>
          <w:tcPr>
            <w:tcW w:w="1829" w:type="dxa"/>
            <w:tcBorders>
              <w:top w:val="nil"/>
              <w:left w:val="single" w:sz="4" w:space="0" w:color="auto"/>
              <w:bottom w:val="nil"/>
              <w:right w:val="single" w:sz="4" w:space="0" w:color="auto"/>
            </w:tcBorders>
            <w:vAlign w:val="center"/>
          </w:tcPr>
          <w:p w14:paraId="79D4827E"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9F0EF0" w14:textId="77777777" w:rsidR="000E1A07" w:rsidRPr="00170508" w:rsidRDefault="000E1A07" w:rsidP="00AC3BB3">
            <w:pPr>
              <w:pStyle w:val="TAC"/>
              <w:rPr>
                <w:rFonts w:eastAsia="等线" w:cs="Arial"/>
                <w:szCs w:val="18"/>
                <w:lang w:eastAsia="zh-CN"/>
              </w:rPr>
            </w:pPr>
            <w:r w:rsidRPr="00170508">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90CEE12" w14:textId="77777777" w:rsidR="000E1A07" w:rsidRPr="00170508" w:rsidRDefault="000E1A07" w:rsidP="00AC3BB3">
            <w:pPr>
              <w:pStyle w:val="TAC"/>
              <w:rPr>
                <w:rFonts w:eastAsia="等线"/>
                <w:lang w:eastAsia="zh-CN" w:bidi="ar"/>
              </w:rPr>
            </w:pPr>
            <w:r w:rsidRPr="00170508">
              <w:rPr>
                <w:rFonts w:eastAsia="等线"/>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4015FD0F" w14:textId="77777777" w:rsidR="000E1A07" w:rsidRPr="00170508" w:rsidRDefault="000E1A07" w:rsidP="00AC3BB3">
            <w:pPr>
              <w:pStyle w:val="TAC"/>
              <w:rPr>
                <w:rFonts w:eastAsia="等线"/>
                <w:lang w:eastAsia="zh-CN"/>
              </w:rPr>
            </w:pPr>
            <w:r w:rsidRPr="00170508">
              <w:rPr>
                <w:rFonts w:eastAsia="等线"/>
                <w:lang w:eastAsia="zh-CN"/>
              </w:rPr>
              <w:t>4 and 5</w:t>
            </w:r>
          </w:p>
        </w:tc>
      </w:tr>
      <w:tr w:rsidR="000E1A07" w:rsidRPr="00170508" w14:paraId="51EDA906" w14:textId="77777777" w:rsidTr="00AC3BB3">
        <w:trPr>
          <w:jc w:val="center"/>
        </w:trPr>
        <w:tc>
          <w:tcPr>
            <w:tcW w:w="2067" w:type="dxa"/>
            <w:tcBorders>
              <w:top w:val="nil"/>
              <w:left w:val="single" w:sz="4" w:space="0" w:color="auto"/>
              <w:bottom w:val="nil"/>
              <w:right w:val="single" w:sz="4" w:space="0" w:color="auto"/>
            </w:tcBorders>
            <w:vAlign w:val="center"/>
          </w:tcPr>
          <w:p w14:paraId="7CB5A9CB" w14:textId="77777777" w:rsidR="000E1A07" w:rsidRPr="00170508" w:rsidRDefault="000E1A07" w:rsidP="00AC3BB3">
            <w:pPr>
              <w:pStyle w:val="TAC"/>
              <w:rPr>
                <w:rFonts w:eastAsia="等线"/>
                <w:lang w:eastAsia="zh-CN"/>
              </w:rPr>
            </w:pPr>
          </w:p>
        </w:tc>
        <w:tc>
          <w:tcPr>
            <w:tcW w:w="1829" w:type="dxa"/>
            <w:tcBorders>
              <w:top w:val="nil"/>
              <w:left w:val="single" w:sz="4" w:space="0" w:color="auto"/>
              <w:bottom w:val="nil"/>
              <w:right w:val="single" w:sz="4" w:space="0" w:color="auto"/>
            </w:tcBorders>
            <w:vAlign w:val="center"/>
          </w:tcPr>
          <w:p w14:paraId="603FD119"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458BC5" w14:textId="77777777" w:rsidR="000E1A07" w:rsidRPr="00170508" w:rsidRDefault="000E1A07" w:rsidP="00AC3BB3">
            <w:pPr>
              <w:pStyle w:val="TAC"/>
              <w:rPr>
                <w:rFonts w:eastAsia="等线" w:cs="Arial"/>
                <w:szCs w:val="18"/>
                <w:lang w:eastAsia="zh-CN"/>
              </w:rPr>
            </w:pPr>
            <w:r w:rsidRPr="00170508">
              <w:rPr>
                <w:rFonts w:eastAsia="等线"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60FB653" w14:textId="77777777" w:rsidR="000E1A07" w:rsidRPr="00170508" w:rsidRDefault="000E1A07" w:rsidP="00AC3BB3">
            <w:pPr>
              <w:pStyle w:val="TAC"/>
              <w:rPr>
                <w:rFonts w:eastAsia="等线"/>
                <w:lang w:eastAsia="zh-CN" w:bidi="ar"/>
              </w:rPr>
            </w:pPr>
            <w:r w:rsidRPr="00170508">
              <w:rPr>
                <w:rFonts w:eastAsia="等线"/>
                <w:lang w:eastAsia="zh-CN" w:bidi="ar"/>
              </w:rPr>
              <w:t>n71 channel bandwidths in Table 5.3.5-1</w:t>
            </w:r>
          </w:p>
        </w:tc>
        <w:tc>
          <w:tcPr>
            <w:tcW w:w="1610" w:type="dxa"/>
            <w:tcBorders>
              <w:top w:val="nil"/>
              <w:left w:val="single" w:sz="4" w:space="0" w:color="auto"/>
              <w:bottom w:val="nil"/>
              <w:right w:val="single" w:sz="4" w:space="0" w:color="auto"/>
            </w:tcBorders>
            <w:vAlign w:val="center"/>
          </w:tcPr>
          <w:p w14:paraId="23D232A5" w14:textId="77777777" w:rsidR="000E1A07" w:rsidRPr="00170508" w:rsidRDefault="000E1A07" w:rsidP="00AC3BB3">
            <w:pPr>
              <w:pStyle w:val="TAC"/>
              <w:rPr>
                <w:rFonts w:eastAsia="等线"/>
                <w:lang w:eastAsia="zh-CN"/>
              </w:rPr>
            </w:pPr>
          </w:p>
        </w:tc>
      </w:tr>
      <w:tr w:rsidR="000E1A07" w:rsidRPr="00170508" w14:paraId="21B125FF"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57A3727" w14:textId="77777777" w:rsidR="000E1A07" w:rsidRPr="00170508" w:rsidRDefault="000E1A07" w:rsidP="00AC3BB3">
            <w:pPr>
              <w:pStyle w:val="TAC"/>
              <w:rPr>
                <w:rFonts w:eastAsia="等线"/>
                <w:lang w:eastAsia="zh-CN"/>
              </w:rPr>
            </w:pPr>
          </w:p>
        </w:tc>
        <w:tc>
          <w:tcPr>
            <w:tcW w:w="1829" w:type="dxa"/>
            <w:tcBorders>
              <w:top w:val="nil"/>
              <w:left w:val="single" w:sz="4" w:space="0" w:color="auto"/>
              <w:bottom w:val="single" w:sz="4" w:space="0" w:color="auto"/>
              <w:right w:val="single" w:sz="4" w:space="0" w:color="auto"/>
            </w:tcBorders>
            <w:vAlign w:val="center"/>
          </w:tcPr>
          <w:p w14:paraId="5CA2A331"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5B6857" w14:textId="77777777" w:rsidR="000E1A07" w:rsidRPr="00170508" w:rsidRDefault="000E1A07" w:rsidP="00AC3BB3">
            <w:pPr>
              <w:pStyle w:val="TAC"/>
              <w:rPr>
                <w:rFonts w:eastAsia="等线" w:cs="Arial"/>
                <w:szCs w:val="18"/>
                <w:lang w:eastAsia="zh-CN"/>
              </w:rPr>
            </w:pPr>
            <w:r w:rsidRPr="00170508">
              <w:rPr>
                <w:rFonts w:eastAsia="等线"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BBEADC4" w14:textId="77777777" w:rsidR="000E1A07" w:rsidRPr="00170508" w:rsidRDefault="000E1A07" w:rsidP="00AC3BB3">
            <w:pPr>
              <w:pStyle w:val="TAC"/>
              <w:rPr>
                <w:rFonts w:eastAsia="等线"/>
                <w:lang w:eastAsia="zh-CN" w:bidi="ar"/>
              </w:rPr>
            </w:pPr>
            <w:r w:rsidRPr="00170508">
              <w:rPr>
                <w:rFonts w:eastAsia="等线"/>
                <w:lang w:eastAsia="zh-CN" w:bidi="ar"/>
              </w:rPr>
              <w:t>CA_n77(2</w:t>
            </w:r>
            <w:proofErr w:type="gramStart"/>
            <w:r w:rsidRPr="00170508">
              <w:rPr>
                <w:rFonts w:eastAsia="等线"/>
                <w:lang w:eastAsia="zh-CN" w:bidi="ar"/>
              </w:rPr>
              <w:t>A)</w:t>
            </w:r>
            <w:r>
              <w:rPr>
                <w:rFonts w:eastAsia="等线"/>
                <w:lang w:eastAsia="zh-CN" w:bidi="ar"/>
              </w:rPr>
              <w:t>_</w:t>
            </w:r>
            <w:proofErr w:type="gramEnd"/>
            <w:r>
              <w:rPr>
                <w:rFonts w:eastAsia="等线"/>
                <w:lang w:eastAsia="zh-CN" w:bidi="ar"/>
              </w:rPr>
              <w:t>BCS 4 and 5</w:t>
            </w:r>
          </w:p>
        </w:tc>
        <w:tc>
          <w:tcPr>
            <w:tcW w:w="1610" w:type="dxa"/>
            <w:tcBorders>
              <w:top w:val="nil"/>
              <w:left w:val="single" w:sz="4" w:space="0" w:color="auto"/>
              <w:bottom w:val="single" w:sz="4" w:space="0" w:color="auto"/>
              <w:right w:val="single" w:sz="4" w:space="0" w:color="auto"/>
            </w:tcBorders>
            <w:vAlign w:val="center"/>
          </w:tcPr>
          <w:p w14:paraId="3D1D2214" w14:textId="77777777" w:rsidR="000E1A07" w:rsidRPr="00170508" w:rsidRDefault="000E1A07" w:rsidP="00AC3BB3">
            <w:pPr>
              <w:pStyle w:val="TAC"/>
              <w:rPr>
                <w:rFonts w:eastAsia="等线"/>
                <w:lang w:eastAsia="zh-CN"/>
              </w:rPr>
            </w:pPr>
          </w:p>
        </w:tc>
      </w:tr>
      <w:tr w:rsidR="000E1A07" w:rsidRPr="00170508" w14:paraId="3AC209D6"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40B5B1D" w14:textId="77777777" w:rsidR="000E1A07" w:rsidRPr="00170508" w:rsidRDefault="000E1A07" w:rsidP="00AC3BB3">
            <w:pPr>
              <w:pStyle w:val="TAC"/>
              <w:rPr>
                <w:rFonts w:eastAsia="等线"/>
                <w:lang w:eastAsia="zh-CN"/>
              </w:rPr>
            </w:pPr>
            <w:r w:rsidRPr="00170508">
              <w:t>CA_n66A-n71A-n77(3A)</w:t>
            </w:r>
          </w:p>
        </w:tc>
        <w:tc>
          <w:tcPr>
            <w:tcW w:w="1829" w:type="dxa"/>
            <w:tcBorders>
              <w:top w:val="single" w:sz="4" w:space="0" w:color="auto"/>
              <w:left w:val="single" w:sz="4" w:space="0" w:color="auto"/>
              <w:bottom w:val="nil"/>
              <w:right w:val="single" w:sz="4" w:space="0" w:color="auto"/>
            </w:tcBorders>
            <w:vAlign w:val="center"/>
          </w:tcPr>
          <w:p w14:paraId="62B33935" w14:textId="77777777" w:rsidR="000E1A07" w:rsidRPr="00170508" w:rsidRDefault="000E1A07" w:rsidP="00AC3BB3">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10A67FA6" w14:textId="77777777" w:rsidR="000E1A07" w:rsidRPr="00170508" w:rsidRDefault="000E1A07" w:rsidP="00AC3BB3">
            <w:pPr>
              <w:pStyle w:val="TAC"/>
              <w:rPr>
                <w:rFonts w:eastAsia="等线"/>
                <w:lang w:eastAsia="zh-CN"/>
              </w:rPr>
            </w:pPr>
            <w:r w:rsidRPr="00170508">
              <w:rPr>
                <w:rFonts w:eastAsia="等线"/>
                <w:lang w:eastAsia="zh-CN"/>
              </w:rPr>
              <w:t>CA_n77(2A)</w:t>
            </w:r>
            <w:r w:rsidRPr="00170508">
              <w:rPr>
                <w:rFonts w:eastAsia="等线"/>
                <w:vertAlign w:val="superscript"/>
                <w:lang w:eastAsia="zh-CN"/>
              </w:rPr>
              <w:t>7</w:t>
            </w:r>
          </w:p>
          <w:p w14:paraId="5E7BAB2A" w14:textId="77777777" w:rsidR="000E1A07" w:rsidRPr="00170508" w:rsidRDefault="000E1A07" w:rsidP="00AC3BB3">
            <w:pPr>
              <w:pStyle w:val="TAC"/>
              <w:rPr>
                <w:rFonts w:eastAsia="等线"/>
                <w:lang w:eastAsia="zh-CN"/>
              </w:rPr>
            </w:pPr>
            <w:r w:rsidRPr="00170508">
              <w:rPr>
                <w:rFonts w:eastAsia="等线"/>
                <w:lang w:eastAsia="zh-CN"/>
              </w:rPr>
              <w:t>CA_n66A-n71A</w:t>
            </w:r>
          </w:p>
          <w:p w14:paraId="49625C60" w14:textId="77777777" w:rsidR="000E1A07" w:rsidRPr="00170508" w:rsidRDefault="000E1A07" w:rsidP="00AC3BB3">
            <w:pPr>
              <w:pStyle w:val="TAC"/>
              <w:rPr>
                <w:rFonts w:eastAsia="等线"/>
                <w:lang w:eastAsia="zh-CN"/>
              </w:rPr>
            </w:pPr>
            <w:r w:rsidRPr="00170508">
              <w:rPr>
                <w:rFonts w:eastAsia="等线"/>
                <w:lang w:eastAsia="zh-CN"/>
              </w:rPr>
              <w:t>CA_n66A-n77A</w:t>
            </w:r>
            <w:r w:rsidRPr="00170508">
              <w:rPr>
                <w:rFonts w:eastAsia="等线"/>
                <w:vertAlign w:val="superscript"/>
                <w:lang w:eastAsia="zh-CN"/>
              </w:rPr>
              <w:t>7</w:t>
            </w:r>
          </w:p>
          <w:p w14:paraId="5D7E9ADA" w14:textId="77777777" w:rsidR="000E1A07" w:rsidRPr="00170508" w:rsidRDefault="000E1A07" w:rsidP="00AC3BB3">
            <w:pPr>
              <w:pStyle w:val="TAC"/>
              <w:rPr>
                <w:rFonts w:eastAsia="等线"/>
                <w:lang w:eastAsia="zh-CN"/>
              </w:rPr>
            </w:pPr>
            <w:r w:rsidRPr="00170508">
              <w:rPr>
                <w:rFonts w:eastAsia="等线"/>
                <w:lang w:eastAsia="zh-CN"/>
              </w:rPr>
              <w:t>CA_n71A-n77A</w:t>
            </w:r>
            <w:r w:rsidRPr="00170508">
              <w:rPr>
                <w:rFonts w:eastAsia="等线"/>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D077E13" w14:textId="77777777" w:rsidR="000E1A07" w:rsidRPr="00170508" w:rsidRDefault="000E1A07" w:rsidP="00AC3BB3">
            <w:pPr>
              <w:pStyle w:val="TAC"/>
              <w:rPr>
                <w:rFonts w:eastAsia="等线" w:cs="Arial"/>
                <w:szCs w:val="18"/>
                <w:lang w:eastAsia="zh-CN"/>
              </w:rPr>
            </w:pPr>
            <w:r w:rsidRPr="00170508">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37C99CA" w14:textId="77777777" w:rsidR="000E1A07" w:rsidRPr="00170508" w:rsidRDefault="000E1A07" w:rsidP="00AC3BB3">
            <w:pPr>
              <w:pStyle w:val="TAC"/>
              <w:rPr>
                <w:rFonts w:eastAsia="等线"/>
                <w:lang w:eastAsia="zh-CN" w:bidi="ar"/>
              </w:rPr>
            </w:pPr>
            <w:r w:rsidRPr="00170508">
              <w:rPr>
                <w:lang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5E2489A9" w14:textId="77777777" w:rsidR="000E1A07" w:rsidRPr="00170508" w:rsidRDefault="000E1A07" w:rsidP="00AC3BB3">
            <w:pPr>
              <w:pStyle w:val="TAC"/>
              <w:rPr>
                <w:rFonts w:eastAsia="等线"/>
                <w:lang w:eastAsia="zh-CN"/>
              </w:rPr>
            </w:pPr>
            <w:r w:rsidRPr="00170508">
              <w:rPr>
                <w:rFonts w:eastAsia="等线"/>
                <w:lang w:eastAsia="zh-CN"/>
              </w:rPr>
              <w:t>0</w:t>
            </w:r>
          </w:p>
        </w:tc>
      </w:tr>
      <w:tr w:rsidR="000E1A07" w:rsidRPr="00170508" w14:paraId="1948E0C3" w14:textId="77777777" w:rsidTr="00AC3BB3">
        <w:trPr>
          <w:jc w:val="center"/>
        </w:trPr>
        <w:tc>
          <w:tcPr>
            <w:tcW w:w="2067" w:type="dxa"/>
            <w:tcBorders>
              <w:top w:val="nil"/>
              <w:left w:val="single" w:sz="4" w:space="0" w:color="auto"/>
              <w:bottom w:val="nil"/>
              <w:right w:val="single" w:sz="4" w:space="0" w:color="auto"/>
            </w:tcBorders>
            <w:vAlign w:val="center"/>
          </w:tcPr>
          <w:p w14:paraId="410030BB"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F5A558B"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9086A6" w14:textId="77777777" w:rsidR="000E1A07" w:rsidRPr="00170508" w:rsidRDefault="000E1A07" w:rsidP="00AC3BB3">
            <w:pPr>
              <w:pStyle w:val="TAC"/>
              <w:rPr>
                <w:rFonts w:eastAsia="等线" w:cs="Arial"/>
                <w:szCs w:val="18"/>
                <w:lang w:eastAsia="zh-CN"/>
              </w:rPr>
            </w:pPr>
            <w:r w:rsidRPr="00170508">
              <w:rPr>
                <w:rFonts w:eastAsia="等线"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E8A36EA" w14:textId="77777777" w:rsidR="000E1A07" w:rsidRPr="00170508" w:rsidRDefault="000E1A07" w:rsidP="00AC3BB3">
            <w:pPr>
              <w:pStyle w:val="TAC"/>
              <w:rPr>
                <w:rFonts w:eastAsia="等线"/>
                <w:lang w:eastAsia="zh-CN" w:bidi="ar"/>
              </w:rPr>
            </w:pPr>
            <w:r w:rsidRPr="00170508">
              <w:rPr>
                <w:lang w:eastAsia="zh-CN" w:bidi="ar"/>
              </w:rPr>
              <w:t>5, 10, 15, 20</w:t>
            </w:r>
          </w:p>
        </w:tc>
        <w:tc>
          <w:tcPr>
            <w:tcW w:w="1610" w:type="dxa"/>
            <w:tcBorders>
              <w:top w:val="nil"/>
              <w:left w:val="single" w:sz="4" w:space="0" w:color="auto"/>
              <w:bottom w:val="nil"/>
              <w:right w:val="single" w:sz="4" w:space="0" w:color="auto"/>
            </w:tcBorders>
            <w:vAlign w:val="center"/>
          </w:tcPr>
          <w:p w14:paraId="27699A15" w14:textId="77777777" w:rsidR="000E1A07" w:rsidRPr="00170508" w:rsidRDefault="000E1A07" w:rsidP="00AC3BB3">
            <w:pPr>
              <w:pStyle w:val="TAC"/>
              <w:rPr>
                <w:rFonts w:eastAsia="等线"/>
                <w:lang w:eastAsia="zh-CN"/>
              </w:rPr>
            </w:pPr>
          </w:p>
        </w:tc>
      </w:tr>
      <w:tr w:rsidR="000E1A07" w:rsidRPr="00170508" w14:paraId="32AF246A" w14:textId="77777777" w:rsidTr="00AC3BB3">
        <w:trPr>
          <w:jc w:val="center"/>
        </w:trPr>
        <w:tc>
          <w:tcPr>
            <w:tcW w:w="2067" w:type="dxa"/>
            <w:tcBorders>
              <w:top w:val="nil"/>
              <w:left w:val="single" w:sz="4" w:space="0" w:color="auto"/>
              <w:bottom w:val="nil"/>
              <w:right w:val="single" w:sz="4" w:space="0" w:color="auto"/>
            </w:tcBorders>
            <w:vAlign w:val="center"/>
          </w:tcPr>
          <w:p w14:paraId="1BE3571C"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B917E79"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ADD5BB" w14:textId="77777777" w:rsidR="000E1A07" w:rsidRPr="00170508" w:rsidRDefault="000E1A07" w:rsidP="00AC3BB3">
            <w:pPr>
              <w:pStyle w:val="TAC"/>
              <w:rPr>
                <w:rFonts w:eastAsia="等线" w:cs="Arial"/>
                <w:szCs w:val="18"/>
                <w:lang w:eastAsia="zh-CN"/>
              </w:rPr>
            </w:pPr>
            <w:r w:rsidRPr="00170508">
              <w:rPr>
                <w:rFonts w:eastAsia="等线"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2ED1E76" w14:textId="77777777" w:rsidR="000E1A07" w:rsidRPr="00170508" w:rsidRDefault="000E1A07" w:rsidP="00AC3BB3">
            <w:pPr>
              <w:pStyle w:val="TAC"/>
              <w:rPr>
                <w:rFonts w:eastAsia="等线"/>
                <w:lang w:eastAsia="zh-CN" w:bidi="ar"/>
              </w:rPr>
            </w:pPr>
            <w:r w:rsidRPr="00170508">
              <w:rPr>
                <w:lang w:eastAsia="zh-CN" w:bidi="ar"/>
              </w:rPr>
              <w:t>CA_n77(3</w:t>
            </w:r>
            <w:proofErr w:type="gramStart"/>
            <w:r w:rsidRPr="00170508">
              <w:rPr>
                <w:lang w:eastAsia="zh-CN" w:bidi="ar"/>
              </w:rPr>
              <w:t>A)_</w:t>
            </w:r>
            <w:proofErr w:type="gramEnd"/>
            <w:r w:rsidRPr="00170508">
              <w:rPr>
                <w:lang w:eastAsia="zh-CN" w:bidi="ar"/>
              </w:rPr>
              <w:t>BCS1</w:t>
            </w:r>
          </w:p>
        </w:tc>
        <w:tc>
          <w:tcPr>
            <w:tcW w:w="1610" w:type="dxa"/>
            <w:tcBorders>
              <w:top w:val="nil"/>
              <w:left w:val="single" w:sz="4" w:space="0" w:color="auto"/>
              <w:bottom w:val="single" w:sz="4" w:space="0" w:color="auto"/>
              <w:right w:val="single" w:sz="4" w:space="0" w:color="auto"/>
            </w:tcBorders>
            <w:vAlign w:val="center"/>
          </w:tcPr>
          <w:p w14:paraId="5DB638D5" w14:textId="77777777" w:rsidR="000E1A07" w:rsidRPr="00170508" w:rsidRDefault="000E1A07" w:rsidP="00AC3BB3">
            <w:pPr>
              <w:pStyle w:val="TAC"/>
              <w:rPr>
                <w:rFonts w:eastAsia="等线"/>
                <w:lang w:eastAsia="zh-CN"/>
              </w:rPr>
            </w:pPr>
          </w:p>
        </w:tc>
      </w:tr>
      <w:tr w:rsidR="000E1A07" w:rsidRPr="00170508" w14:paraId="34351A98" w14:textId="77777777" w:rsidTr="00AC3BB3">
        <w:trPr>
          <w:jc w:val="center"/>
        </w:trPr>
        <w:tc>
          <w:tcPr>
            <w:tcW w:w="2067" w:type="dxa"/>
            <w:tcBorders>
              <w:top w:val="nil"/>
              <w:left w:val="single" w:sz="4" w:space="0" w:color="auto"/>
              <w:bottom w:val="nil"/>
              <w:right w:val="single" w:sz="4" w:space="0" w:color="auto"/>
            </w:tcBorders>
            <w:vAlign w:val="center"/>
          </w:tcPr>
          <w:p w14:paraId="0414C99B" w14:textId="77777777" w:rsidR="000E1A07" w:rsidRPr="00170508" w:rsidRDefault="000E1A07" w:rsidP="00AC3BB3">
            <w:pPr>
              <w:pStyle w:val="TAC"/>
            </w:pPr>
          </w:p>
        </w:tc>
        <w:tc>
          <w:tcPr>
            <w:tcW w:w="1829" w:type="dxa"/>
            <w:tcBorders>
              <w:top w:val="single" w:sz="4" w:space="0" w:color="auto"/>
              <w:left w:val="single" w:sz="4" w:space="0" w:color="auto"/>
              <w:bottom w:val="nil"/>
              <w:right w:val="single" w:sz="4" w:space="0" w:color="auto"/>
            </w:tcBorders>
            <w:vAlign w:val="center"/>
          </w:tcPr>
          <w:p w14:paraId="2C8703A5" w14:textId="77777777" w:rsidR="000E1A07" w:rsidRPr="00170508" w:rsidRDefault="000E1A07" w:rsidP="00AC3BB3">
            <w:pPr>
              <w:pStyle w:val="TAC"/>
              <w:rPr>
                <w:rFonts w:eastAsia="等线"/>
                <w:lang w:val="en-US" w:eastAsia="zh-CN"/>
              </w:rPr>
            </w:pPr>
            <w:r w:rsidRPr="00170508">
              <w:rPr>
                <w:rFonts w:eastAsia="等线"/>
                <w:lang w:val="en-US" w:eastAsia="zh-CN"/>
              </w:rPr>
              <w:t>CA_n77(2A)</w:t>
            </w:r>
          </w:p>
          <w:p w14:paraId="52A39D98" w14:textId="77777777" w:rsidR="000E1A07" w:rsidRPr="00170508" w:rsidRDefault="000E1A07" w:rsidP="00AC3BB3">
            <w:pPr>
              <w:pStyle w:val="TAC"/>
              <w:rPr>
                <w:rFonts w:eastAsia="等线"/>
                <w:lang w:val="en-US" w:eastAsia="zh-CN"/>
              </w:rPr>
            </w:pPr>
            <w:r w:rsidRPr="00170508">
              <w:rPr>
                <w:rFonts w:eastAsia="等线"/>
                <w:lang w:val="en-US" w:eastAsia="zh-CN"/>
              </w:rPr>
              <w:t>CA_n66A-n71A</w:t>
            </w:r>
          </w:p>
          <w:p w14:paraId="69E1A316" w14:textId="77777777" w:rsidR="000E1A07" w:rsidRPr="00170508" w:rsidRDefault="000E1A07" w:rsidP="00AC3BB3">
            <w:pPr>
              <w:pStyle w:val="TAC"/>
              <w:rPr>
                <w:rFonts w:eastAsia="等线"/>
                <w:lang w:val="en-US" w:eastAsia="zh-CN"/>
              </w:rPr>
            </w:pPr>
            <w:r w:rsidRPr="00170508">
              <w:rPr>
                <w:rFonts w:eastAsia="等线"/>
                <w:lang w:val="en-US" w:eastAsia="zh-CN"/>
              </w:rPr>
              <w:t>CA_n66A-n77A</w:t>
            </w:r>
          </w:p>
          <w:p w14:paraId="103A7F27" w14:textId="77777777" w:rsidR="000E1A07" w:rsidRPr="00170508" w:rsidRDefault="000E1A07" w:rsidP="00AC3BB3">
            <w:pPr>
              <w:pStyle w:val="TAC"/>
              <w:rPr>
                <w:rFonts w:eastAsia="等线"/>
                <w:lang w:eastAsia="zh-CN"/>
              </w:rPr>
            </w:pPr>
            <w:r w:rsidRPr="00170508">
              <w:rPr>
                <w:rFonts w:eastAsia="等线"/>
                <w:lang w:val="en-US" w:eastAsia="zh-CN"/>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2F2CADD2" w14:textId="77777777" w:rsidR="000E1A07" w:rsidRPr="00170508" w:rsidRDefault="000E1A07" w:rsidP="00AC3BB3">
            <w:pPr>
              <w:pStyle w:val="TAC"/>
              <w:rPr>
                <w:rFonts w:eastAsia="等线" w:cs="Arial"/>
                <w:szCs w:val="18"/>
                <w:lang w:eastAsia="zh-CN"/>
              </w:rPr>
            </w:pPr>
            <w:r w:rsidRPr="00170508">
              <w:rPr>
                <w:rFonts w:eastAsia="等线"/>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0152309" w14:textId="77777777" w:rsidR="000E1A07" w:rsidRPr="00170508" w:rsidRDefault="000E1A07" w:rsidP="00AC3BB3">
            <w:pPr>
              <w:pStyle w:val="TAC"/>
              <w:rPr>
                <w:lang w:eastAsia="zh-CN" w:bidi="ar"/>
              </w:rPr>
            </w:pPr>
            <w:r w:rsidRPr="00170508">
              <w:rPr>
                <w:rFonts w:eastAsia="等线"/>
                <w:lang w:val="en-US"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25EDF0A1" w14:textId="77777777" w:rsidR="000E1A07" w:rsidRPr="00170508" w:rsidRDefault="000E1A07" w:rsidP="00AC3BB3">
            <w:pPr>
              <w:pStyle w:val="TAC"/>
              <w:rPr>
                <w:rFonts w:eastAsia="等线"/>
                <w:lang w:eastAsia="zh-CN"/>
              </w:rPr>
            </w:pPr>
            <w:r w:rsidRPr="00170508">
              <w:rPr>
                <w:rFonts w:eastAsia="等线" w:hint="eastAsia"/>
                <w:lang w:val="en-US" w:eastAsia="zh-CN"/>
              </w:rPr>
              <w:t>4</w:t>
            </w:r>
            <w:r w:rsidRPr="00170508">
              <w:rPr>
                <w:rFonts w:eastAsia="等线"/>
                <w:lang w:val="en-US" w:eastAsia="zh-CN"/>
              </w:rPr>
              <w:t xml:space="preserve"> and 5</w:t>
            </w:r>
          </w:p>
        </w:tc>
      </w:tr>
      <w:tr w:rsidR="000E1A07" w:rsidRPr="00170508" w14:paraId="71533135" w14:textId="77777777" w:rsidTr="00AC3BB3">
        <w:trPr>
          <w:jc w:val="center"/>
        </w:trPr>
        <w:tc>
          <w:tcPr>
            <w:tcW w:w="2067" w:type="dxa"/>
            <w:tcBorders>
              <w:top w:val="nil"/>
              <w:left w:val="single" w:sz="4" w:space="0" w:color="auto"/>
              <w:bottom w:val="nil"/>
              <w:right w:val="single" w:sz="4" w:space="0" w:color="auto"/>
            </w:tcBorders>
            <w:vAlign w:val="center"/>
          </w:tcPr>
          <w:p w14:paraId="744A055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56BBEFC9"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EAE4BD" w14:textId="77777777" w:rsidR="000E1A07" w:rsidRPr="00170508" w:rsidRDefault="000E1A07" w:rsidP="00AC3BB3">
            <w:pPr>
              <w:pStyle w:val="TAC"/>
              <w:rPr>
                <w:rFonts w:eastAsia="等线" w:cs="Arial"/>
                <w:szCs w:val="18"/>
                <w:lang w:eastAsia="zh-CN"/>
              </w:rPr>
            </w:pPr>
            <w:r w:rsidRPr="00170508">
              <w:rPr>
                <w:rFonts w:eastAsia="等线" w:cs="Arial"/>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855DDA9" w14:textId="77777777" w:rsidR="000E1A07" w:rsidRPr="00170508" w:rsidRDefault="000E1A07" w:rsidP="00AC3BB3">
            <w:pPr>
              <w:pStyle w:val="TAC"/>
              <w:rPr>
                <w:lang w:eastAsia="zh-CN" w:bidi="ar"/>
              </w:rPr>
            </w:pPr>
            <w:r w:rsidRPr="00170508">
              <w:rPr>
                <w:rFonts w:eastAsia="等线"/>
                <w:lang w:val="en-US" w:eastAsia="zh-CN" w:bidi="ar"/>
              </w:rPr>
              <w:t>n71 channel bandwidths in Table 5.3.5-1</w:t>
            </w:r>
          </w:p>
        </w:tc>
        <w:tc>
          <w:tcPr>
            <w:tcW w:w="1610" w:type="dxa"/>
            <w:tcBorders>
              <w:top w:val="nil"/>
              <w:left w:val="single" w:sz="4" w:space="0" w:color="auto"/>
              <w:bottom w:val="nil"/>
              <w:right w:val="single" w:sz="4" w:space="0" w:color="auto"/>
            </w:tcBorders>
            <w:vAlign w:val="center"/>
          </w:tcPr>
          <w:p w14:paraId="61255C4F" w14:textId="77777777" w:rsidR="000E1A07" w:rsidRPr="00170508" w:rsidRDefault="000E1A07" w:rsidP="00AC3BB3">
            <w:pPr>
              <w:pStyle w:val="TAC"/>
              <w:rPr>
                <w:rFonts w:eastAsia="等线"/>
                <w:lang w:eastAsia="zh-CN"/>
              </w:rPr>
            </w:pPr>
          </w:p>
        </w:tc>
      </w:tr>
      <w:tr w:rsidR="000E1A07" w:rsidRPr="00170508" w14:paraId="6177ADC3"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F93AC1A"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F3E2002"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5EE045" w14:textId="77777777" w:rsidR="000E1A07" w:rsidRPr="00170508" w:rsidRDefault="000E1A07" w:rsidP="00AC3BB3">
            <w:pPr>
              <w:pStyle w:val="TAC"/>
              <w:rPr>
                <w:rFonts w:eastAsia="等线" w:cs="Arial"/>
                <w:szCs w:val="18"/>
                <w:lang w:eastAsia="zh-CN"/>
              </w:rPr>
            </w:pPr>
            <w:r w:rsidRPr="00170508">
              <w:rPr>
                <w:rFonts w:eastAsia="等线"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BCE6E24" w14:textId="77777777" w:rsidR="000E1A07" w:rsidRPr="00170508" w:rsidRDefault="000E1A07" w:rsidP="00AC3BB3">
            <w:pPr>
              <w:pStyle w:val="TAC"/>
              <w:rPr>
                <w:lang w:eastAsia="zh-CN" w:bidi="ar"/>
              </w:rPr>
            </w:pPr>
            <w:r w:rsidRPr="00170508">
              <w:rPr>
                <w:rFonts w:eastAsia="等线"/>
                <w:lang w:val="en-US" w:eastAsia="zh-CN" w:bidi="ar"/>
              </w:rPr>
              <w:t>CA_n77(3</w:t>
            </w:r>
            <w:proofErr w:type="gramStart"/>
            <w:r w:rsidRPr="00170508">
              <w:rPr>
                <w:rFonts w:eastAsia="等线"/>
                <w:lang w:val="en-US" w:eastAsia="zh-CN" w:bidi="ar"/>
              </w:rPr>
              <w:t>A)_</w:t>
            </w:r>
            <w:proofErr w:type="gramEnd"/>
            <w:r w:rsidRPr="00170508">
              <w:rPr>
                <w:rFonts w:eastAsia="等线"/>
                <w:lang w:val="en-US" w:eastAsia="zh-CN" w:bidi="ar"/>
              </w:rPr>
              <w:t>BCS4 and 5</w:t>
            </w:r>
          </w:p>
        </w:tc>
        <w:tc>
          <w:tcPr>
            <w:tcW w:w="1610" w:type="dxa"/>
            <w:tcBorders>
              <w:top w:val="nil"/>
              <w:left w:val="single" w:sz="4" w:space="0" w:color="auto"/>
              <w:bottom w:val="single" w:sz="4" w:space="0" w:color="auto"/>
              <w:right w:val="single" w:sz="4" w:space="0" w:color="auto"/>
            </w:tcBorders>
            <w:vAlign w:val="center"/>
          </w:tcPr>
          <w:p w14:paraId="096421F7" w14:textId="77777777" w:rsidR="000E1A07" w:rsidRPr="00170508" w:rsidRDefault="000E1A07" w:rsidP="00AC3BB3">
            <w:pPr>
              <w:pStyle w:val="TAC"/>
              <w:rPr>
                <w:rFonts w:eastAsia="等线"/>
                <w:lang w:eastAsia="zh-CN"/>
              </w:rPr>
            </w:pPr>
          </w:p>
        </w:tc>
      </w:tr>
      <w:tr w:rsidR="000E1A07" w:rsidRPr="00170508" w14:paraId="3BE84D35"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751F20C" w14:textId="77777777" w:rsidR="000E1A07" w:rsidRPr="00170508" w:rsidRDefault="000E1A07" w:rsidP="00AC3BB3">
            <w:pPr>
              <w:pStyle w:val="TAC"/>
            </w:pPr>
            <w:r w:rsidRPr="00170508">
              <w:rPr>
                <w:rFonts w:eastAsia="等线"/>
              </w:rPr>
              <w:t>CA_n66(2A)-n71B-n77A</w:t>
            </w:r>
          </w:p>
        </w:tc>
        <w:tc>
          <w:tcPr>
            <w:tcW w:w="1829" w:type="dxa"/>
            <w:tcBorders>
              <w:top w:val="single" w:sz="4" w:space="0" w:color="auto"/>
              <w:left w:val="single" w:sz="4" w:space="0" w:color="auto"/>
              <w:bottom w:val="nil"/>
              <w:right w:val="single" w:sz="4" w:space="0" w:color="auto"/>
            </w:tcBorders>
            <w:vAlign w:val="center"/>
          </w:tcPr>
          <w:p w14:paraId="2DBF98E4" w14:textId="77777777" w:rsidR="000E1A07" w:rsidRPr="00DD4870" w:rsidRDefault="000E1A07" w:rsidP="00AC3BB3">
            <w:pPr>
              <w:pStyle w:val="TAC"/>
              <w:rPr>
                <w:lang w:val="en-US"/>
              </w:rPr>
            </w:pPr>
            <w:r w:rsidRPr="00DD4870">
              <w:rPr>
                <w:lang w:val="en-US"/>
              </w:rPr>
              <w:t>n66</w:t>
            </w:r>
            <w:r w:rsidRPr="00DD4870">
              <w:rPr>
                <w:vertAlign w:val="superscript"/>
                <w:lang w:val="en-US"/>
              </w:rPr>
              <w:t>7</w:t>
            </w:r>
          </w:p>
          <w:p w14:paraId="2A593733" w14:textId="77777777" w:rsidR="000E1A07" w:rsidRPr="00DD4870" w:rsidRDefault="000E1A07" w:rsidP="00AC3BB3">
            <w:pPr>
              <w:pStyle w:val="TAC"/>
              <w:rPr>
                <w:vertAlign w:val="superscript"/>
                <w:lang w:val="en-US"/>
              </w:rPr>
            </w:pPr>
            <w:r w:rsidRPr="00DD4870">
              <w:rPr>
                <w:lang w:val="en-US"/>
              </w:rPr>
              <w:t>n71</w:t>
            </w:r>
            <w:r w:rsidRPr="00DD4870">
              <w:rPr>
                <w:vertAlign w:val="superscript"/>
                <w:lang w:val="en-US"/>
              </w:rPr>
              <w:t>7</w:t>
            </w:r>
          </w:p>
          <w:p w14:paraId="3BA7673C" w14:textId="77777777" w:rsidR="000E1A07" w:rsidRPr="001141C9" w:rsidRDefault="000E1A07" w:rsidP="00AC3BB3">
            <w:pPr>
              <w:pStyle w:val="TAC"/>
              <w:rPr>
                <w:rFonts w:eastAsiaTheme="minorEastAsia"/>
                <w:vertAlign w:val="superscript"/>
                <w:lang w:eastAsia="zh-CN"/>
              </w:rPr>
            </w:pPr>
            <w:r w:rsidRPr="001141C9">
              <w:rPr>
                <w:rFonts w:eastAsiaTheme="minorEastAsia"/>
                <w:lang w:eastAsia="zh-CN"/>
              </w:rPr>
              <w:t>n77</w:t>
            </w:r>
            <w:r w:rsidRPr="001141C9">
              <w:rPr>
                <w:rFonts w:eastAsiaTheme="minorEastAsia"/>
                <w:vertAlign w:val="superscript"/>
                <w:lang w:eastAsia="zh-CN"/>
              </w:rPr>
              <w:t>7,9</w:t>
            </w:r>
          </w:p>
          <w:p w14:paraId="20303C1F" w14:textId="77777777" w:rsidR="000E1A07" w:rsidRPr="001141C9" w:rsidRDefault="000E1A07" w:rsidP="00AC3BB3">
            <w:pPr>
              <w:pStyle w:val="TAC"/>
              <w:rPr>
                <w:rFonts w:eastAsiaTheme="minorEastAsia"/>
              </w:rPr>
            </w:pPr>
            <w:r w:rsidRPr="001141C9">
              <w:rPr>
                <w:rFonts w:eastAsiaTheme="minorEastAsia"/>
              </w:rPr>
              <w:t>CA_n66A-n71A</w:t>
            </w:r>
            <w:r w:rsidRPr="001141C9">
              <w:rPr>
                <w:rFonts w:eastAsiaTheme="minorEastAsia"/>
                <w:vertAlign w:val="superscript"/>
                <w:lang w:eastAsia="zh-CN"/>
              </w:rPr>
              <w:t>7</w:t>
            </w:r>
          </w:p>
          <w:p w14:paraId="757F2423" w14:textId="77777777" w:rsidR="000E1A07" w:rsidRPr="001141C9" w:rsidRDefault="000E1A07" w:rsidP="00AC3BB3">
            <w:pPr>
              <w:pStyle w:val="TAC"/>
              <w:rPr>
                <w:rFonts w:eastAsiaTheme="minorEastAsia"/>
              </w:rPr>
            </w:pPr>
            <w:r w:rsidRPr="001141C9">
              <w:rPr>
                <w:rFonts w:eastAsiaTheme="minorEastAsia"/>
              </w:rPr>
              <w:t>CA_n66A-n77A</w:t>
            </w:r>
            <w:r w:rsidRPr="001141C9">
              <w:rPr>
                <w:rFonts w:eastAsiaTheme="minorEastAsia"/>
                <w:vertAlign w:val="superscript"/>
                <w:lang w:eastAsia="zh-CN"/>
              </w:rPr>
              <w:t>7</w:t>
            </w:r>
          </w:p>
          <w:p w14:paraId="299A395E" w14:textId="77777777" w:rsidR="000E1A07" w:rsidRPr="00170508" w:rsidRDefault="000E1A07" w:rsidP="00AC3BB3">
            <w:pPr>
              <w:pStyle w:val="TAC"/>
              <w:rPr>
                <w:rFonts w:eastAsia="等线"/>
                <w:lang w:eastAsia="zh-CN"/>
              </w:rPr>
            </w:pPr>
            <w:r w:rsidRPr="001141C9">
              <w:rPr>
                <w:rFonts w:eastAsiaTheme="minorEastAsia"/>
              </w:rPr>
              <w:t>CA_n71A-n77A</w:t>
            </w:r>
            <w:r w:rsidRPr="001141C9">
              <w:rPr>
                <w:rFonts w:eastAsiaTheme="minorEastAsia"/>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C979F4C" w14:textId="77777777" w:rsidR="000E1A07" w:rsidRPr="00170508" w:rsidRDefault="000E1A07" w:rsidP="00AC3BB3">
            <w:pPr>
              <w:pStyle w:val="TAC"/>
              <w:rPr>
                <w:rFonts w:eastAsia="等线" w:cs="Arial"/>
                <w:szCs w:val="18"/>
                <w:lang w:eastAsia="zh-CN"/>
              </w:rPr>
            </w:pPr>
            <w:r w:rsidRPr="00170508">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FC6D968" w14:textId="77777777" w:rsidR="000E1A07" w:rsidRPr="00170508" w:rsidRDefault="000E1A07" w:rsidP="00AC3BB3">
            <w:pPr>
              <w:pStyle w:val="TAC"/>
              <w:rPr>
                <w:lang w:eastAsia="zh-CN" w:bidi="ar"/>
              </w:rPr>
            </w:pPr>
            <w:r w:rsidRPr="00170508">
              <w:rPr>
                <w:rFonts w:eastAsia="等线"/>
                <w:lang w:eastAsia="zh-CN" w:bidi="ar"/>
              </w:rPr>
              <w:t>CA_n66(2</w:t>
            </w:r>
            <w:proofErr w:type="gramStart"/>
            <w:r w:rsidRPr="00170508">
              <w:rPr>
                <w:rFonts w:eastAsia="等线"/>
                <w:lang w:eastAsia="zh-CN" w:bidi="ar"/>
              </w:rPr>
              <w:t>A)_</w:t>
            </w:r>
            <w:proofErr w:type="gramEnd"/>
            <w:r w:rsidRPr="00170508">
              <w:rPr>
                <w:rFonts w:eastAsia="等线"/>
                <w:lang w:eastAsia="zh-CN" w:bidi="ar"/>
              </w:rPr>
              <w:t>BCS 4 and 5</w:t>
            </w:r>
          </w:p>
        </w:tc>
        <w:tc>
          <w:tcPr>
            <w:tcW w:w="1610" w:type="dxa"/>
            <w:tcBorders>
              <w:top w:val="single" w:sz="4" w:space="0" w:color="auto"/>
              <w:left w:val="single" w:sz="4" w:space="0" w:color="auto"/>
              <w:bottom w:val="nil"/>
              <w:right w:val="single" w:sz="4" w:space="0" w:color="auto"/>
            </w:tcBorders>
            <w:vAlign w:val="center"/>
          </w:tcPr>
          <w:p w14:paraId="0A8F70D5" w14:textId="77777777" w:rsidR="000E1A07" w:rsidRPr="00170508" w:rsidRDefault="000E1A07" w:rsidP="00AC3BB3">
            <w:pPr>
              <w:pStyle w:val="TAC"/>
              <w:rPr>
                <w:rFonts w:eastAsia="等线"/>
                <w:lang w:eastAsia="zh-CN"/>
              </w:rPr>
            </w:pPr>
            <w:r w:rsidRPr="00170508">
              <w:rPr>
                <w:rFonts w:eastAsia="等线"/>
                <w:lang w:eastAsia="zh-CN"/>
              </w:rPr>
              <w:t>4 and 5</w:t>
            </w:r>
          </w:p>
        </w:tc>
      </w:tr>
      <w:tr w:rsidR="000E1A07" w:rsidRPr="00170508" w14:paraId="2D96081B" w14:textId="77777777" w:rsidTr="00AC3BB3">
        <w:trPr>
          <w:jc w:val="center"/>
        </w:trPr>
        <w:tc>
          <w:tcPr>
            <w:tcW w:w="2067" w:type="dxa"/>
            <w:tcBorders>
              <w:top w:val="nil"/>
              <w:left w:val="single" w:sz="4" w:space="0" w:color="auto"/>
              <w:bottom w:val="nil"/>
              <w:right w:val="single" w:sz="4" w:space="0" w:color="auto"/>
            </w:tcBorders>
            <w:vAlign w:val="center"/>
          </w:tcPr>
          <w:p w14:paraId="59E6BC1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3CA0C3C"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43F96A" w14:textId="77777777" w:rsidR="000E1A07" w:rsidRPr="00170508" w:rsidRDefault="000E1A07" w:rsidP="00AC3BB3">
            <w:pPr>
              <w:pStyle w:val="TAC"/>
              <w:rPr>
                <w:rFonts w:eastAsia="等线" w:cs="Arial"/>
                <w:szCs w:val="18"/>
                <w:lang w:eastAsia="zh-CN"/>
              </w:rPr>
            </w:pPr>
            <w:r w:rsidRPr="00170508">
              <w:rPr>
                <w:rFonts w:eastAsia="等线"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FC44A60" w14:textId="77777777" w:rsidR="000E1A07" w:rsidRPr="00170508" w:rsidRDefault="000E1A07" w:rsidP="00AC3BB3">
            <w:pPr>
              <w:pStyle w:val="TAC"/>
              <w:rPr>
                <w:lang w:eastAsia="zh-CN" w:bidi="ar"/>
              </w:rPr>
            </w:pPr>
            <w:r w:rsidRPr="00170508">
              <w:rPr>
                <w:rFonts w:eastAsia="等线"/>
                <w:lang w:eastAsia="zh-CN" w:bidi="ar"/>
              </w:rPr>
              <w:t>CA_n71B_BCS 4 and 5</w:t>
            </w:r>
          </w:p>
        </w:tc>
        <w:tc>
          <w:tcPr>
            <w:tcW w:w="1610" w:type="dxa"/>
            <w:tcBorders>
              <w:top w:val="nil"/>
              <w:left w:val="single" w:sz="4" w:space="0" w:color="auto"/>
              <w:bottom w:val="nil"/>
              <w:right w:val="single" w:sz="4" w:space="0" w:color="auto"/>
            </w:tcBorders>
            <w:vAlign w:val="center"/>
          </w:tcPr>
          <w:p w14:paraId="686609E2" w14:textId="77777777" w:rsidR="000E1A07" w:rsidRPr="00170508" w:rsidRDefault="000E1A07" w:rsidP="00AC3BB3">
            <w:pPr>
              <w:pStyle w:val="TAC"/>
              <w:rPr>
                <w:rFonts w:eastAsia="等线"/>
                <w:lang w:eastAsia="zh-CN"/>
              </w:rPr>
            </w:pPr>
          </w:p>
        </w:tc>
      </w:tr>
      <w:tr w:rsidR="000E1A07" w:rsidRPr="00170508" w14:paraId="0A246D1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FC1C7F3"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820B4CD"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C522AC" w14:textId="77777777" w:rsidR="000E1A07" w:rsidRPr="00170508" w:rsidRDefault="000E1A07" w:rsidP="00AC3BB3">
            <w:pPr>
              <w:pStyle w:val="TAC"/>
              <w:rPr>
                <w:rFonts w:eastAsia="等线" w:cs="Arial"/>
                <w:szCs w:val="18"/>
                <w:lang w:eastAsia="zh-CN"/>
              </w:rPr>
            </w:pPr>
            <w:r w:rsidRPr="00170508">
              <w:rPr>
                <w:rFonts w:eastAsia="等线"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ACFE040" w14:textId="77777777" w:rsidR="000E1A07" w:rsidRPr="00170508" w:rsidRDefault="000E1A07" w:rsidP="00AC3BB3">
            <w:pPr>
              <w:pStyle w:val="TAC"/>
              <w:rPr>
                <w:lang w:eastAsia="zh-CN" w:bidi="ar"/>
              </w:rPr>
            </w:pPr>
            <w:r w:rsidRPr="00170508">
              <w:rPr>
                <w:rFonts w:eastAsia="等线"/>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53DAC0D4" w14:textId="77777777" w:rsidR="000E1A07" w:rsidRPr="00170508" w:rsidRDefault="000E1A07" w:rsidP="00AC3BB3">
            <w:pPr>
              <w:pStyle w:val="TAC"/>
              <w:rPr>
                <w:rFonts w:eastAsia="等线"/>
                <w:lang w:eastAsia="zh-CN"/>
              </w:rPr>
            </w:pPr>
          </w:p>
        </w:tc>
      </w:tr>
      <w:tr w:rsidR="000E1A07" w:rsidRPr="00170508" w14:paraId="51FD6FF0"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279F0A9" w14:textId="77777777" w:rsidR="000E1A07" w:rsidRPr="00170508" w:rsidRDefault="000E1A07" w:rsidP="00AC3BB3">
            <w:pPr>
              <w:pStyle w:val="TAC"/>
              <w:rPr>
                <w:rFonts w:eastAsia="等线"/>
              </w:rPr>
            </w:pPr>
            <w:r w:rsidRPr="00170508">
              <w:rPr>
                <w:rFonts w:eastAsia="等线"/>
              </w:rPr>
              <w:t>CA_n66(2A)-n71B-n77(2A)</w:t>
            </w:r>
          </w:p>
        </w:tc>
        <w:tc>
          <w:tcPr>
            <w:tcW w:w="1829" w:type="dxa"/>
            <w:tcBorders>
              <w:top w:val="single" w:sz="4" w:space="0" w:color="auto"/>
              <w:left w:val="single" w:sz="4" w:space="0" w:color="auto"/>
              <w:bottom w:val="nil"/>
              <w:right w:val="single" w:sz="4" w:space="0" w:color="auto"/>
            </w:tcBorders>
            <w:vAlign w:val="center"/>
          </w:tcPr>
          <w:p w14:paraId="0B124D0D" w14:textId="77777777" w:rsidR="000E1A07" w:rsidRPr="00170508" w:rsidRDefault="000E1A07" w:rsidP="00AC3BB3">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5822B467" w14:textId="77777777" w:rsidR="000E1A07" w:rsidRPr="00170508" w:rsidRDefault="000E1A07" w:rsidP="00AC3BB3">
            <w:pPr>
              <w:pStyle w:val="TAC"/>
              <w:rPr>
                <w:rFonts w:eastAsia="等线"/>
              </w:rPr>
            </w:pPr>
            <w:r w:rsidRPr="00170508">
              <w:rPr>
                <w:rFonts w:eastAsia="等线"/>
              </w:rPr>
              <w:t>CA_n66A-n71A</w:t>
            </w:r>
          </w:p>
          <w:p w14:paraId="466FB49A" w14:textId="77777777" w:rsidR="000E1A07" w:rsidRPr="00170508" w:rsidRDefault="000E1A07" w:rsidP="00AC3BB3">
            <w:pPr>
              <w:pStyle w:val="TAC"/>
              <w:rPr>
                <w:rFonts w:eastAsia="等线"/>
              </w:rPr>
            </w:pPr>
            <w:r w:rsidRPr="00170508">
              <w:rPr>
                <w:rFonts w:eastAsia="等线"/>
              </w:rPr>
              <w:t>CA_n66A-n77A</w:t>
            </w:r>
            <w:r w:rsidRPr="00170508">
              <w:rPr>
                <w:rFonts w:eastAsia="等线"/>
                <w:vertAlign w:val="superscript"/>
                <w:lang w:eastAsia="zh-CN"/>
              </w:rPr>
              <w:t>7</w:t>
            </w:r>
          </w:p>
          <w:p w14:paraId="467041F9" w14:textId="77777777" w:rsidR="000E1A07" w:rsidRPr="00170508" w:rsidRDefault="000E1A07" w:rsidP="00AC3BB3">
            <w:pPr>
              <w:pStyle w:val="TAC"/>
              <w:rPr>
                <w:rFonts w:eastAsia="等线"/>
              </w:rPr>
            </w:pPr>
            <w:r w:rsidRPr="00170508">
              <w:rPr>
                <w:rFonts w:eastAsia="等线"/>
              </w:rPr>
              <w:t>CA_n71A-n77A</w:t>
            </w:r>
            <w:r w:rsidRPr="00170508">
              <w:rPr>
                <w:rFonts w:eastAsia="等线"/>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B9FD8FA" w14:textId="77777777" w:rsidR="000E1A07" w:rsidRPr="00170508" w:rsidRDefault="000E1A07" w:rsidP="00AC3BB3">
            <w:pPr>
              <w:pStyle w:val="TAC"/>
              <w:rPr>
                <w:rFonts w:eastAsia="等线"/>
              </w:rPr>
            </w:pPr>
            <w:r w:rsidRPr="00170508">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E53E1C3" w14:textId="77777777" w:rsidR="000E1A07" w:rsidRPr="00170508" w:rsidRDefault="000E1A07" w:rsidP="00AC3BB3">
            <w:pPr>
              <w:pStyle w:val="TAC"/>
              <w:rPr>
                <w:rFonts w:eastAsia="等线"/>
                <w:lang w:eastAsia="zh-CN" w:bidi="ar"/>
              </w:rPr>
            </w:pPr>
            <w:r w:rsidRPr="00170508">
              <w:rPr>
                <w:rFonts w:eastAsia="等线"/>
                <w:lang w:eastAsia="zh-CN" w:bidi="ar"/>
              </w:rPr>
              <w:t>CA_n66(2</w:t>
            </w:r>
            <w:proofErr w:type="gramStart"/>
            <w:r w:rsidRPr="00170508">
              <w:rPr>
                <w:rFonts w:eastAsia="等线"/>
                <w:lang w:eastAsia="zh-CN" w:bidi="ar"/>
              </w:rPr>
              <w:t>A)_</w:t>
            </w:r>
            <w:proofErr w:type="gramEnd"/>
            <w:r w:rsidRPr="00170508">
              <w:rPr>
                <w:rFonts w:eastAsia="等线"/>
                <w:lang w:eastAsia="zh-CN" w:bidi="ar"/>
              </w:rPr>
              <w:t>BCS 4 and 5</w:t>
            </w:r>
          </w:p>
        </w:tc>
        <w:tc>
          <w:tcPr>
            <w:tcW w:w="1610" w:type="dxa"/>
            <w:tcBorders>
              <w:top w:val="single" w:sz="4" w:space="0" w:color="auto"/>
              <w:left w:val="single" w:sz="4" w:space="0" w:color="auto"/>
              <w:bottom w:val="nil"/>
              <w:right w:val="single" w:sz="4" w:space="0" w:color="auto"/>
            </w:tcBorders>
            <w:vAlign w:val="center"/>
          </w:tcPr>
          <w:p w14:paraId="1308C1BF" w14:textId="77777777" w:rsidR="000E1A07" w:rsidRPr="00170508" w:rsidRDefault="000E1A07" w:rsidP="00AC3BB3">
            <w:pPr>
              <w:pStyle w:val="TAC"/>
              <w:rPr>
                <w:rFonts w:eastAsia="等线"/>
                <w:lang w:eastAsia="zh-CN"/>
              </w:rPr>
            </w:pPr>
            <w:r w:rsidRPr="00170508">
              <w:rPr>
                <w:rFonts w:eastAsia="等线"/>
                <w:lang w:eastAsia="zh-CN"/>
              </w:rPr>
              <w:t>4 and 5</w:t>
            </w:r>
          </w:p>
        </w:tc>
      </w:tr>
      <w:tr w:rsidR="000E1A07" w:rsidRPr="00170508" w14:paraId="7E048B30" w14:textId="77777777" w:rsidTr="00AC3BB3">
        <w:trPr>
          <w:jc w:val="center"/>
        </w:trPr>
        <w:tc>
          <w:tcPr>
            <w:tcW w:w="2067" w:type="dxa"/>
            <w:tcBorders>
              <w:top w:val="nil"/>
              <w:left w:val="single" w:sz="4" w:space="0" w:color="auto"/>
              <w:bottom w:val="nil"/>
              <w:right w:val="single" w:sz="4" w:space="0" w:color="auto"/>
            </w:tcBorders>
            <w:vAlign w:val="center"/>
          </w:tcPr>
          <w:p w14:paraId="02BC22D5" w14:textId="77777777" w:rsidR="000E1A07" w:rsidRPr="00170508" w:rsidRDefault="000E1A07" w:rsidP="00AC3BB3">
            <w:pPr>
              <w:pStyle w:val="TAC"/>
              <w:rPr>
                <w:rFonts w:eastAsia="等线"/>
              </w:rPr>
            </w:pPr>
          </w:p>
        </w:tc>
        <w:tc>
          <w:tcPr>
            <w:tcW w:w="1829" w:type="dxa"/>
            <w:tcBorders>
              <w:top w:val="nil"/>
              <w:left w:val="single" w:sz="4" w:space="0" w:color="auto"/>
              <w:bottom w:val="nil"/>
              <w:right w:val="single" w:sz="4" w:space="0" w:color="auto"/>
            </w:tcBorders>
            <w:vAlign w:val="center"/>
          </w:tcPr>
          <w:p w14:paraId="0690F44A"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01F86320" w14:textId="77777777" w:rsidR="000E1A07" w:rsidRPr="00170508" w:rsidRDefault="000E1A07" w:rsidP="00AC3BB3">
            <w:pPr>
              <w:pStyle w:val="TAC"/>
              <w:rPr>
                <w:rFonts w:eastAsia="等线"/>
              </w:rPr>
            </w:pPr>
            <w:r w:rsidRPr="00170508">
              <w:rPr>
                <w:rFonts w:eastAsia="等线"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0FF7B7D" w14:textId="77777777" w:rsidR="000E1A07" w:rsidRPr="00170508" w:rsidRDefault="000E1A07" w:rsidP="00AC3BB3">
            <w:pPr>
              <w:pStyle w:val="TAC"/>
              <w:rPr>
                <w:rFonts w:eastAsia="等线"/>
                <w:lang w:eastAsia="zh-CN" w:bidi="ar"/>
              </w:rPr>
            </w:pPr>
            <w:r w:rsidRPr="00170508">
              <w:rPr>
                <w:rFonts w:eastAsia="等线"/>
                <w:lang w:eastAsia="zh-CN" w:bidi="ar"/>
              </w:rPr>
              <w:t>CA_n71B_BCS 4 and 5</w:t>
            </w:r>
          </w:p>
        </w:tc>
        <w:tc>
          <w:tcPr>
            <w:tcW w:w="1610" w:type="dxa"/>
            <w:tcBorders>
              <w:top w:val="nil"/>
              <w:left w:val="single" w:sz="4" w:space="0" w:color="auto"/>
              <w:bottom w:val="nil"/>
              <w:right w:val="single" w:sz="4" w:space="0" w:color="auto"/>
            </w:tcBorders>
            <w:vAlign w:val="center"/>
          </w:tcPr>
          <w:p w14:paraId="54312FD3" w14:textId="77777777" w:rsidR="000E1A07" w:rsidRPr="00170508" w:rsidRDefault="000E1A07" w:rsidP="00AC3BB3">
            <w:pPr>
              <w:pStyle w:val="TAC"/>
              <w:rPr>
                <w:rFonts w:eastAsia="等线"/>
                <w:lang w:eastAsia="zh-CN"/>
              </w:rPr>
            </w:pPr>
          </w:p>
        </w:tc>
      </w:tr>
      <w:tr w:rsidR="000E1A07" w:rsidRPr="00170508" w14:paraId="098C897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F5CB2F7" w14:textId="77777777" w:rsidR="000E1A07" w:rsidRPr="00170508" w:rsidRDefault="000E1A07" w:rsidP="00AC3BB3">
            <w:pPr>
              <w:pStyle w:val="TAC"/>
              <w:rPr>
                <w:rFonts w:eastAsia="等线"/>
              </w:rPr>
            </w:pPr>
          </w:p>
        </w:tc>
        <w:tc>
          <w:tcPr>
            <w:tcW w:w="1829" w:type="dxa"/>
            <w:tcBorders>
              <w:top w:val="nil"/>
              <w:left w:val="single" w:sz="4" w:space="0" w:color="auto"/>
              <w:bottom w:val="single" w:sz="4" w:space="0" w:color="auto"/>
              <w:right w:val="single" w:sz="4" w:space="0" w:color="auto"/>
            </w:tcBorders>
            <w:vAlign w:val="center"/>
          </w:tcPr>
          <w:p w14:paraId="724A7163" w14:textId="77777777" w:rsidR="000E1A07" w:rsidRPr="00170508" w:rsidRDefault="000E1A07" w:rsidP="00AC3BB3">
            <w:pPr>
              <w:pStyle w:val="TAC"/>
              <w:rPr>
                <w:rFonts w:eastAsia="等线"/>
              </w:rPr>
            </w:pPr>
          </w:p>
        </w:tc>
        <w:tc>
          <w:tcPr>
            <w:tcW w:w="830" w:type="dxa"/>
            <w:tcBorders>
              <w:top w:val="single" w:sz="4" w:space="0" w:color="auto"/>
              <w:left w:val="single" w:sz="4" w:space="0" w:color="auto"/>
              <w:bottom w:val="single" w:sz="4" w:space="0" w:color="auto"/>
              <w:right w:val="single" w:sz="4" w:space="0" w:color="auto"/>
            </w:tcBorders>
            <w:vAlign w:val="center"/>
          </w:tcPr>
          <w:p w14:paraId="2CECE3FE" w14:textId="77777777" w:rsidR="000E1A07" w:rsidRPr="00170508" w:rsidRDefault="000E1A07" w:rsidP="00AC3BB3">
            <w:pPr>
              <w:pStyle w:val="TAC"/>
              <w:rPr>
                <w:rFonts w:eastAsia="等线"/>
              </w:rPr>
            </w:pPr>
            <w:r w:rsidRPr="00170508">
              <w:rPr>
                <w:rFonts w:eastAsia="等线"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6F35906" w14:textId="77777777" w:rsidR="000E1A07" w:rsidRPr="00170508" w:rsidRDefault="000E1A07" w:rsidP="00AC3BB3">
            <w:pPr>
              <w:pStyle w:val="TAC"/>
              <w:rPr>
                <w:rFonts w:eastAsia="等线"/>
                <w:lang w:eastAsia="zh-CN" w:bidi="ar"/>
              </w:rPr>
            </w:pPr>
            <w:r w:rsidRPr="00170508">
              <w:rPr>
                <w:lang w:eastAsia="zh-CN" w:bidi="ar"/>
              </w:rPr>
              <w:t>CA_n77(2</w:t>
            </w:r>
            <w:proofErr w:type="gramStart"/>
            <w:r w:rsidRPr="00170508">
              <w:rPr>
                <w:lang w:eastAsia="zh-CN" w:bidi="ar"/>
              </w:rPr>
              <w:t>A)</w:t>
            </w:r>
            <w:r>
              <w:rPr>
                <w:lang w:eastAsia="zh-CN" w:bidi="ar"/>
              </w:rPr>
              <w:t>_</w:t>
            </w:r>
            <w:proofErr w:type="gramEnd"/>
            <w:r>
              <w:rPr>
                <w:lang w:eastAsia="zh-CN" w:bidi="ar"/>
              </w:rPr>
              <w:t>BCS 4 and 5</w:t>
            </w:r>
          </w:p>
        </w:tc>
        <w:tc>
          <w:tcPr>
            <w:tcW w:w="1610" w:type="dxa"/>
            <w:tcBorders>
              <w:top w:val="nil"/>
              <w:left w:val="single" w:sz="4" w:space="0" w:color="auto"/>
              <w:bottom w:val="single" w:sz="4" w:space="0" w:color="auto"/>
              <w:right w:val="single" w:sz="4" w:space="0" w:color="auto"/>
            </w:tcBorders>
            <w:vAlign w:val="center"/>
          </w:tcPr>
          <w:p w14:paraId="10AAF52D" w14:textId="77777777" w:rsidR="000E1A07" w:rsidRPr="00170508" w:rsidRDefault="000E1A07" w:rsidP="00AC3BB3">
            <w:pPr>
              <w:pStyle w:val="TAC"/>
              <w:rPr>
                <w:rFonts w:eastAsia="等线"/>
                <w:lang w:eastAsia="zh-CN"/>
              </w:rPr>
            </w:pPr>
          </w:p>
        </w:tc>
      </w:tr>
      <w:tr w:rsidR="000E1A07" w:rsidRPr="00170508" w14:paraId="0C90A56F"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6F81F344" w14:textId="77777777" w:rsidR="000E1A07" w:rsidRPr="00170508" w:rsidRDefault="000E1A07" w:rsidP="00AC3BB3">
            <w:pPr>
              <w:pStyle w:val="TAC"/>
            </w:pPr>
            <w:r w:rsidRPr="00170508">
              <w:rPr>
                <w:rFonts w:eastAsia="等线"/>
              </w:rPr>
              <w:t>CA_n66(2A)-n71(2A)-n77A</w:t>
            </w:r>
          </w:p>
        </w:tc>
        <w:tc>
          <w:tcPr>
            <w:tcW w:w="1829" w:type="dxa"/>
            <w:tcBorders>
              <w:top w:val="single" w:sz="4" w:space="0" w:color="auto"/>
              <w:left w:val="single" w:sz="4" w:space="0" w:color="auto"/>
              <w:bottom w:val="nil"/>
              <w:right w:val="single" w:sz="4" w:space="0" w:color="auto"/>
            </w:tcBorders>
            <w:vAlign w:val="center"/>
          </w:tcPr>
          <w:p w14:paraId="675E6685" w14:textId="77777777" w:rsidR="000E1A07" w:rsidRPr="00170508" w:rsidRDefault="000E1A07" w:rsidP="00AC3BB3">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2B8FEF08" w14:textId="77777777" w:rsidR="000E1A07" w:rsidRPr="00170508" w:rsidRDefault="000E1A07" w:rsidP="00AC3BB3">
            <w:pPr>
              <w:pStyle w:val="TAC"/>
              <w:rPr>
                <w:rFonts w:eastAsia="等线"/>
              </w:rPr>
            </w:pPr>
            <w:r w:rsidRPr="00170508">
              <w:rPr>
                <w:rFonts w:eastAsia="等线"/>
              </w:rPr>
              <w:t>CA_n66A-n71A</w:t>
            </w:r>
          </w:p>
          <w:p w14:paraId="4BD1E344" w14:textId="77777777" w:rsidR="000E1A07" w:rsidRPr="00170508" w:rsidRDefault="000E1A07" w:rsidP="00AC3BB3">
            <w:pPr>
              <w:pStyle w:val="TAC"/>
              <w:rPr>
                <w:rFonts w:eastAsia="等线"/>
              </w:rPr>
            </w:pPr>
            <w:r w:rsidRPr="00170508">
              <w:rPr>
                <w:rFonts w:eastAsia="等线"/>
              </w:rPr>
              <w:t>CA_n66A-n77A</w:t>
            </w:r>
            <w:r w:rsidRPr="00170508">
              <w:rPr>
                <w:rFonts w:eastAsia="等线"/>
                <w:vertAlign w:val="superscript"/>
                <w:lang w:eastAsia="zh-CN"/>
              </w:rPr>
              <w:t>7</w:t>
            </w:r>
          </w:p>
          <w:p w14:paraId="4E088DFB" w14:textId="77777777" w:rsidR="000E1A07" w:rsidRPr="00170508" w:rsidRDefault="000E1A07" w:rsidP="00AC3BB3">
            <w:pPr>
              <w:pStyle w:val="TAC"/>
              <w:rPr>
                <w:rFonts w:eastAsia="等线"/>
                <w:lang w:eastAsia="zh-CN"/>
              </w:rPr>
            </w:pPr>
            <w:r w:rsidRPr="00170508">
              <w:rPr>
                <w:rFonts w:eastAsia="等线"/>
              </w:rPr>
              <w:t>CA_n71A-n77A</w:t>
            </w:r>
            <w:r w:rsidRPr="00170508">
              <w:rPr>
                <w:rFonts w:eastAsia="等线"/>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93BADB3" w14:textId="77777777" w:rsidR="000E1A07" w:rsidRPr="00170508" w:rsidRDefault="000E1A07" w:rsidP="00AC3BB3">
            <w:pPr>
              <w:pStyle w:val="TAC"/>
              <w:rPr>
                <w:rFonts w:eastAsia="等线" w:cs="Arial"/>
                <w:szCs w:val="18"/>
                <w:lang w:eastAsia="zh-CN"/>
              </w:rPr>
            </w:pPr>
            <w:r w:rsidRPr="00170508">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1838BDC" w14:textId="77777777" w:rsidR="000E1A07" w:rsidRPr="00170508" w:rsidRDefault="000E1A07" w:rsidP="00AC3BB3">
            <w:pPr>
              <w:pStyle w:val="TAC"/>
              <w:rPr>
                <w:lang w:eastAsia="zh-CN" w:bidi="ar"/>
              </w:rPr>
            </w:pPr>
            <w:r w:rsidRPr="00170508">
              <w:rPr>
                <w:rFonts w:eastAsia="等线"/>
                <w:lang w:eastAsia="zh-CN" w:bidi="ar"/>
              </w:rPr>
              <w:t>CA_n66(2</w:t>
            </w:r>
            <w:proofErr w:type="gramStart"/>
            <w:r w:rsidRPr="00170508">
              <w:rPr>
                <w:rFonts w:eastAsia="等线"/>
                <w:lang w:eastAsia="zh-CN" w:bidi="ar"/>
              </w:rPr>
              <w:t>A)_</w:t>
            </w:r>
            <w:proofErr w:type="gramEnd"/>
            <w:r w:rsidRPr="00170508">
              <w:rPr>
                <w:rFonts w:eastAsia="等线"/>
                <w:lang w:eastAsia="zh-CN" w:bidi="ar"/>
              </w:rPr>
              <w:t>BCS 4 and 5</w:t>
            </w:r>
          </w:p>
        </w:tc>
        <w:tc>
          <w:tcPr>
            <w:tcW w:w="1610" w:type="dxa"/>
            <w:tcBorders>
              <w:top w:val="single" w:sz="4" w:space="0" w:color="auto"/>
              <w:left w:val="single" w:sz="4" w:space="0" w:color="auto"/>
              <w:bottom w:val="nil"/>
              <w:right w:val="single" w:sz="4" w:space="0" w:color="auto"/>
            </w:tcBorders>
            <w:vAlign w:val="center"/>
          </w:tcPr>
          <w:p w14:paraId="6E995CF9" w14:textId="77777777" w:rsidR="000E1A07" w:rsidRPr="00170508" w:rsidRDefault="000E1A07" w:rsidP="00AC3BB3">
            <w:pPr>
              <w:pStyle w:val="TAC"/>
              <w:rPr>
                <w:rFonts w:eastAsia="等线"/>
                <w:lang w:eastAsia="zh-CN"/>
              </w:rPr>
            </w:pPr>
            <w:r w:rsidRPr="00170508">
              <w:rPr>
                <w:rFonts w:eastAsia="等线"/>
                <w:lang w:eastAsia="zh-CN"/>
              </w:rPr>
              <w:t>4 and 5</w:t>
            </w:r>
          </w:p>
        </w:tc>
      </w:tr>
      <w:tr w:rsidR="000E1A07" w:rsidRPr="00170508" w14:paraId="6C5157C6" w14:textId="77777777" w:rsidTr="00AC3BB3">
        <w:trPr>
          <w:jc w:val="center"/>
        </w:trPr>
        <w:tc>
          <w:tcPr>
            <w:tcW w:w="2067" w:type="dxa"/>
            <w:tcBorders>
              <w:top w:val="nil"/>
              <w:left w:val="single" w:sz="4" w:space="0" w:color="auto"/>
              <w:bottom w:val="nil"/>
              <w:right w:val="single" w:sz="4" w:space="0" w:color="auto"/>
            </w:tcBorders>
            <w:vAlign w:val="center"/>
          </w:tcPr>
          <w:p w14:paraId="2427593C"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4971855"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8D3DF0" w14:textId="77777777" w:rsidR="000E1A07" w:rsidRPr="00170508" w:rsidRDefault="000E1A07" w:rsidP="00AC3BB3">
            <w:pPr>
              <w:pStyle w:val="TAC"/>
              <w:rPr>
                <w:rFonts w:eastAsia="等线" w:cs="Arial"/>
                <w:szCs w:val="18"/>
                <w:lang w:eastAsia="zh-CN"/>
              </w:rPr>
            </w:pPr>
            <w:r w:rsidRPr="00170508">
              <w:rPr>
                <w:rFonts w:eastAsia="等线"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C8DD77C" w14:textId="77777777" w:rsidR="000E1A07" w:rsidRPr="00170508" w:rsidRDefault="000E1A07" w:rsidP="00AC3BB3">
            <w:pPr>
              <w:pStyle w:val="TAC"/>
              <w:rPr>
                <w:lang w:eastAsia="zh-CN" w:bidi="ar"/>
              </w:rPr>
            </w:pPr>
            <w:r w:rsidRPr="00170508">
              <w:rPr>
                <w:rFonts w:eastAsia="等线"/>
                <w:lang w:eastAsia="zh-CN" w:bidi="ar"/>
              </w:rPr>
              <w:t>CA_n71(2</w:t>
            </w:r>
            <w:proofErr w:type="gramStart"/>
            <w:r w:rsidRPr="00170508">
              <w:rPr>
                <w:rFonts w:eastAsia="等线"/>
                <w:lang w:eastAsia="zh-CN" w:bidi="ar"/>
              </w:rPr>
              <w:t>A)_</w:t>
            </w:r>
            <w:proofErr w:type="gramEnd"/>
            <w:r w:rsidRPr="00170508">
              <w:rPr>
                <w:rFonts w:eastAsia="等线"/>
                <w:lang w:eastAsia="zh-CN" w:bidi="ar"/>
              </w:rPr>
              <w:t>BCS 4 and 5</w:t>
            </w:r>
          </w:p>
        </w:tc>
        <w:tc>
          <w:tcPr>
            <w:tcW w:w="1610" w:type="dxa"/>
            <w:tcBorders>
              <w:top w:val="nil"/>
              <w:left w:val="single" w:sz="4" w:space="0" w:color="auto"/>
              <w:bottom w:val="nil"/>
              <w:right w:val="single" w:sz="4" w:space="0" w:color="auto"/>
            </w:tcBorders>
            <w:vAlign w:val="center"/>
          </w:tcPr>
          <w:p w14:paraId="48908BD5" w14:textId="77777777" w:rsidR="000E1A07" w:rsidRPr="00170508" w:rsidRDefault="000E1A07" w:rsidP="00AC3BB3">
            <w:pPr>
              <w:pStyle w:val="TAC"/>
              <w:rPr>
                <w:rFonts w:eastAsia="等线"/>
                <w:lang w:eastAsia="zh-CN"/>
              </w:rPr>
            </w:pPr>
          </w:p>
        </w:tc>
      </w:tr>
      <w:tr w:rsidR="000E1A07" w:rsidRPr="00170508" w14:paraId="5B10F165"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7A12844"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4C926A61"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07F57D" w14:textId="77777777" w:rsidR="000E1A07" w:rsidRPr="00170508" w:rsidRDefault="000E1A07" w:rsidP="00AC3BB3">
            <w:pPr>
              <w:pStyle w:val="TAC"/>
              <w:rPr>
                <w:rFonts w:eastAsia="等线" w:cs="Arial"/>
                <w:szCs w:val="18"/>
                <w:lang w:eastAsia="zh-CN"/>
              </w:rPr>
            </w:pPr>
            <w:r w:rsidRPr="00170508">
              <w:rPr>
                <w:rFonts w:eastAsia="等线"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461859D" w14:textId="77777777" w:rsidR="000E1A07" w:rsidRPr="00170508" w:rsidRDefault="000E1A07" w:rsidP="00AC3BB3">
            <w:pPr>
              <w:pStyle w:val="TAC"/>
              <w:rPr>
                <w:lang w:eastAsia="zh-CN" w:bidi="ar"/>
              </w:rPr>
            </w:pPr>
            <w:r w:rsidRPr="00170508">
              <w:rPr>
                <w:rFonts w:eastAsia="等线"/>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3C4FC3A2" w14:textId="77777777" w:rsidR="000E1A07" w:rsidRPr="00170508" w:rsidRDefault="000E1A07" w:rsidP="00AC3BB3">
            <w:pPr>
              <w:pStyle w:val="TAC"/>
              <w:rPr>
                <w:rFonts w:eastAsia="等线"/>
                <w:lang w:eastAsia="zh-CN"/>
              </w:rPr>
            </w:pPr>
          </w:p>
        </w:tc>
      </w:tr>
      <w:tr w:rsidR="000E1A07" w:rsidRPr="00170508" w14:paraId="2234044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4099DD6" w14:textId="77777777" w:rsidR="000E1A07" w:rsidRPr="00170508" w:rsidRDefault="000E1A07" w:rsidP="00AC3BB3">
            <w:pPr>
              <w:pStyle w:val="TAC"/>
            </w:pPr>
            <w:r w:rsidRPr="00170508">
              <w:t>CA_n66(2A)-n71A-n77(2A)</w:t>
            </w:r>
          </w:p>
        </w:tc>
        <w:tc>
          <w:tcPr>
            <w:tcW w:w="1829" w:type="dxa"/>
            <w:vMerge w:val="restart"/>
            <w:tcBorders>
              <w:top w:val="single" w:sz="4" w:space="0" w:color="auto"/>
              <w:left w:val="single" w:sz="4" w:space="0" w:color="auto"/>
              <w:right w:val="single" w:sz="4" w:space="0" w:color="auto"/>
            </w:tcBorders>
            <w:vAlign w:val="center"/>
          </w:tcPr>
          <w:p w14:paraId="6FF8F507" w14:textId="77777777" w:rsidR="000E1A07" w:rsidRPr="00170508" w:rsidRDefault="000E1A07" w:rsidP="00AC3BB3">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3CDD0906" w14:textId="77777777" w:rsidR="000E1A07" w:rsidRPr="00170508" w:rsidRDefault="000E1A07" w:rsidP="00AC3BB3">
            <w:pPr>
              <w:pStyle w:val="TAC"/>
            </w:pPr>
            <w:r w:rsidRPr="00170508">
              <w:t>CA_n66A-n71A</w:t>
            </w:r>
          </w:p>
          <w:p w14:paraId="06B01236" w14:textId="77777777" w:rsidR="000E1A07" w:rsidRPr="00170508" w:rsidRDefault="000E1A07" w:rsidP="00AC3BB3">
            <w:pPr>
              <w:pStyle w:val="TAC"/>
            </w:pPr>
            <w:r w:rsidRPr="00170508">
              <w:t>CA_n66A-n77A</w:t>
            </w:r>
            <w:r w:rsidRPr="00170508">
              <w:rPr>
                <w:rFonts w:eastAsia="等线"/>
                <w:vertAlign w:val="superscript"/>
                <w:lang w:eastAsia="zh-CN"/>
              </w:rPr>
              <w:t>7</w:t>
            </w:r>
          </w:p>
          <w:p w14:paraId="2BB74BBA" w14:textId="77777777" w:rsidR="000E1A07" w:rsidRPr="00170508" w:rsidRDefault="000E1A07" w:rsidP="00AC3BB3">
            <w:pPr>
              <w:pStyle w:val="TAC"/>
            </w:pPr>
            <w:r w:rsidRPr="00170508">
              <w:t>CA_n71A-n77A</w:t>
            </w:r>
            <w:r w:rsidRPr="00170508">
              <w:rPr>
                <w:rFonts w:eastAsia="等线"/>
                <w:vertAlign w:val="superscript"/>
                <w:lang w:eastAsia="zh-CN"/>
              </w:rPr>
              <w:t>7</w:t>
            </w:r>
          </w:p>
          <w:p w14:paraId="31E0FB8F" w14:textId="77777777" w:rsidR="000E1A07" w:rsidRPr="00170508" w:rsidRDefault="000E1A07" w:rsidP="00AC3BB3">
            <w:pPr>
              <w:pStyle w:val="TAC"/>
            </w:pPr>
          </w:p>
          <w:p w14:paraId="1F1F606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1C17BBA"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46B4462B" w14:textId="77777777" w:rsidR="000E1A07" w:rsidRPr="00170508" w:rsidRDefault="000E1A07" w:rsidP="00AC3BB3">
            <w:pPr>
              <w:pStyle w:val="TAC"/>
              <w:rPr>
                <w:rFonts w:ascii="Calibri" w:hAnsi="Calibri"/>
                <w:sz w:val="21"/>
                <w:lang w:eastAsia="zh-CN"/>
              </w:rPr>
            </w:pPr>
            <w:r w:rsidRPr="00170508">
              <w:rPr>
                <w:lang w:eastAsia="zh-CN" w:bidi="ar"/>
              </w:rPr>
              <w:t>CA_n66(2</w:t>
            </w:r>
            <w:proofErr w:type="gramStart"/>
            <w:r w:rsidRPr="00170508">
              <w:rPr>
                <w:lang w:eastAsia="zh-CN" w:bidi="ar"/>
              </w:rPr>
              <w:t>A)_</w:t>
            </w:r>
            <w:proofErr w:type="gramEnd"/>
            <w:r w:rsidRPr="00170508">
              <w:rPr>
                <w:lang w:eastAsia="zh-CN" w:bidi="ar"/>
              </w:rPr>
              <w:t>BCS1</w:t>
            </w:r>
          </w:p>
        </w:tc>
        <w:tc>
          <w:tcPr>
            <w:tcW w:w="1610" w:type="dxa"/>
            <w:tcBorders>
              <w:top w:val="single" w:sz="4" w:space="0" w:color="auto"/>
              <w:left w:val="single" w:sz="4" w:space="0" w:color="auto"/>
              <w:bottom w:val="nil"/>
              <w:right w:val="single" w:sz="4" w:space="0" w:color="auto"/>
            </w:tcBorders>
            <w:vAlign w:val="center"/>
          </w:tcPr>
          <w:p w14:paraId="0CF4B0EC" w14:textId="77777777" w:rsidR="000E1A07" w:rsidRPr="00170508" w:rsidRDefault="000E1A07" w:rsidP="00AC3BB3">
            <w:pPr>
              <w:pStyle w:val="TAC"/>
              <w:rPr>
                <w:lang w:eastAsia="zh-CN"/>
              </w:rPr>
            </w:pPr>
            <w:r w:rsidRPr="00170508">
              <w:rPr>
                <w:lang w:eastAsia="zh-CN"/>
              </w:rPr>
              <w:t>0</w:t>
            </w:r>
          </w:p>
        </w:tc>
      </w:tr>
      <w:tr w:rsidR="000E1A07" w:rsidRPr="00170508" w14:paraId="2343CCDB" w14:textId="77777777" w:rsidTr="00AC3BB3">
        <w:trPr>
          <w:jc w:val="center"/>
        </w:trPr>
        <w:tc>
          <w:tcPr>
            <w:tcW w:w="2067" w:type="dxa"/>
            <w:tcBorders>
              <w:top w:val="nil"/>
              <w:left w:val="single" w:sz="4" w:space="0" w:color="auto"/>
              <w:bottom w:val="nil"/>
              <w:right w:val="single" w:sz="4" w:space="0" w:color="auto"/>
            </w:tcBorders>
            <w:vAlign w:val="center"/>
          </w:tcPr>
          <w:p w14:paraId="409520FD" w14:textId="77777777" w:rsidR="000E1A07" w:rsidRPr="00170508" w:rsidRDefault="000E1A07" w:rsidP="00AC3BB3">
            <w:pPr>
              <w:pStyle w:val="TAC"/>
            </w:pPr>
          </w:p>
        </w:tc>
        <w:tc>
          <w:tcPr>
            <w:tcW w:w="1829" w:type="dxa"/>
            <w:vMerge/>
            <w:tcBorders>
              <w:left w:val="single" w:sz="4" w:space="0" w:color="auto"/>
              <w:right w:val="single" w:sz="4" w:space="0" w:color="auto"/>
            </w:tcBorders>
            <w:vAlign w:val="center"/>
          </w:tcPr>
          <w:p w14:paraId="341F53CA"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0DE49F8"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5AC883E9"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nil"/>
              <w:right w:val="single" w:sz="4" w:space="0" w:color="auto"/>
            </w:tcBorders>
            <w:vAlign w:val="center"/>
          </w:tcPr>
          <w:p w14:paraId="59797329" w14:textId="77777777" w:rsidR="000E1A07" w:rsidRPr="00170508" w:rsidRDefault="000E1A07" w:rsidP="00AC3BB3">
            <w:pPr>
              <w:pStyle w:val="TAC"/>
              <w:rPr>
                <w:lang w:eastAsia="zh-CN"/>
              </w:rPr>
            </w:pPr>
          </w:p>
        </w:tc>
      </w:tr>
      <w:tr w:rsidR="000E1A07" w:rsidRPr="00170508" w14:paraId="657F2605" w14:textId="77777777" w:rsidTr="00AC3BB3">
        <w:trPr>
          <w:jc w:val="center"/>
        </w:trPr>
        <w:tc>
          <w:tcPr>
            <w:tcW w:w="2067" w:type="dxa"/>
            <w:tcBorders>
              <w:top w:val="nil"/>
              <w:left w:val="single" w:sz="4" w:space="0" w:color="auto"/>
              <w:bottom w:val="nil"/>
              <w:right w:val="single" w:sz="4" w:space="0" w:color="auto"/>
            </w:tcBorders>
            <w:vAlign w:val="center"/>
          </w:tcPr>
          <w:p w14:paraId="7B16A2AE" w14:textId="77777777" w:rsidR="000E1A07" w:rsidRPr="00170508" w:rsidRDefault="000E1A07" w:rsidP="00AC3BB3">
            <w:pPr>
              <w:pStyle w:val="TAC"/>
            </w:pPr>
          </w:p>
        </w:tc>
        <w:tc>
          <w:tcPr>
            <w:tcW w:w="1829" w:type="dxa"/>
            <w:vMerge/>
            <w:tcBorders>
              <w:left w:val="single" w:sz="4" w:space="0" w:color="auto"/>
              <w:right w:val="single" w:sz="4" w:space="0" w:color="auto"/>
            </w:tcBorders>
            <w:vAlign w:val="center"/>
          </w:tcPr>
          <w:p w14:paraId="2E6BE51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C40BB88"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5A674D3C" w14:textId="77777777" w:rsidR="000E1A07" w:rsidRPr="00170508" w:rsidRDefault="000E1A07" w:rsidP="00AC3BB3">
            <w:pPr>
              <w:pStyle w:val="TAC"/>
              <w:rPr>
                <w:rFonts w:ascii="Calibri" w:hAnsi="Calibri"/>
                <w:sz w:val="21"/>
                <w:lang w:eastAsia="zh-CN"/>
              </w:rPr>
            </w:pPr>
            <w:r w:rsidRPr="00170508">
              <w:rPr>
                <w:lang w:eastAsia="zh-CN" w:bidi="ar"/>
              </w:rPr>
              <w:t>CA_n77(2</w:t>
            </w:r>
            <w:proofErr w:type="gramStart"/>
            <w:r w:rsidRPr="00170508">
              <w:rPr>
                <w:lang w:eastAsia="zh-CN" w:bidi="ar"/>
              </w:rPr>
              <w:t>A)_</w:t>
            </w:r>
            <w:proofErr w:type="gramEnd"/>
            <w:r w:rsidRPr="00170508">
              <w:rPr>
                <w:lang w:eastAsia="zh-CN" w:bidi="ar"/>
              </w:rPr>
              <w:t>BCS1</w:t>
            </w:r>
          </w:p>
        </w:tc>
        <w:tc>
          <w:tcPr>
            <w:tcW w:w="1610" w:type="dxa"/>
            <w:tcBorders>
              <w:top w:val="nil"/>
              <w:left w:val="single" w:sz="4" w:space="0" w:color="auto"/>
              <w:bottom w:val="single" w:sz="4" w:space="0" w:color="auto"/>
              <w:right w:val="single" w:sz="4" w:space="0" w:color="auto"/>
            </w:tcBorders>
            <w:vAlign w:val="center"/>
          </w:tcPr>
          <w:p w14:paraId="480AE850" w14:textId="77777777" w:rsidR="000E1A07" w:rsidRPr="00170508" w:rsidRDefault="000E1A07" w:rsidP="00AC3BB3">
            <w:pPr>
              <w:pStyle w:val="TAC"/>
              <w:rPr>
                <w:lang w:eastAsia="zh-CN"/>
              </w:rPr>
            </w:pPr>
          </w:p>
        </w:tc>
      </w:tr>
      <w:tr w:rsidR="000E1A07" w:rsidRPr="00170508" w14:paraId="2D0F0B7B" w14:textId="77777777" w:rsidTr="00AC3BB3">
        <w:trPr>
          <w:jc w:val="center"/>
        </w:trPr>
        <w:tc>
          <w:tcPr>
            <w:tcW w:w="2067" w:type="dxa"/>
            <w:tcBorders>
              <w:top w:val="nil"/>
              <w:left w:val="single" w:sz="4" w:space="0" w:color="auto"/>
              <w:bottom w:val="nil"/>
              <w:right w:val="single" w:sz="4" w:space="0" w:color="auto"/>
            </w:tcBorders>
            <w:vAlign w:val="center"/>
          </w:tcPr>
          <w:p w14:paraId="59E2694D" w14:textId="77777777" w:rsidR="000E1A07" w:rsidRPr="00170508" w:rsidRDefault="000E1A07" w:rsidP="00AC3BB3">
            <w:pPr>
              <w:pStyle w:val="TAC"/>
            </w:pPr>
          </w:p>
        </w:tc>
        <w:tc>
          <w:tcPr>
            <w:tcW w:w="1829" w:type="dxa"/>
            <w:vMerge/>
            <w:tcBorders>
              <w:left w:val="single" w:sz="4" w:space="0" w:color="auto"/>
              <w:right w:val="single" w:sz="4" w:space="0" w:color="auto"/>
            </w:tcBorders>
            <w:vAlign w:val="center"/>
          </w:tcPr>
          <w:p w14:paraId="5DEEA6D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7841160"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109B6658" w14:textId="77777777" w:rsidR="000E1A07" w:rsidRPr="00170508" w:rsidRDefault="000E1A07" w:rsidP="00AC3BB3">
            <w:pPr>
              <w:pStyle w:val="TAC"/>
              <w:rPr>
                <w:lang w:eastAsia="zh-CN" w:bidi="ar"/>
              </w:rPr>
            </w:pPr>
            <w:r w:rsidRPr="00170508">
              <w:rPr>
                <w:lang w:eastAsia="zh-CN" w:bidi="ar"/>
              </w:rPr>
              <w:t>CA_n66(2</w:t>
            </w:r>
            <w:proofErr w:type="gramStart"/>
            <w:r w:rsidRPr="00170508">
              <w:rPr>
                <w:lang w:eastAsia="zh-CN" w:bidi="ar"/>
              </w:rPr>
              <w:t>A)</w:t>
            </w:r>
            <w:r>
              <w:rPr>
                <w:lang w:eastAsia="zh-CN" w:bidi="ar"/>
              </w:rPr>
              <w:t>_</w:t>
            </w:r>
            <w:proofErr w:type="gramEnd"/>
            <w:r>
              <w:rPr>
                <w:lang w:eastAsia="zh-CN" w:bidi="ar"/>
              </w:rPr>
              <w:t>BCS 4 and 5</w:t>
            </w:r>
          </w:p>
        </w:tc>
        <w:tc>
          <w:tcPr>
            <w:tcW w:w="1610" w:type="dxa"/>
            <w:tcBorders>
              <w:top w:val="single" w:sz="4" w:space="0" w:color="auto"/>
              <w:left w:val="single" w:sz="4" w:space="0" w:color="auto"/>
              <w:bottom w:val="nil"/>
              <w:right w:val="single" w:sz="4" w:space="0" w:color="auto"/>
            </w:tcBorders>
            <w:vAlign w:val="center"/>
          </w:tcPr>
          <w:p w14:paraId="34B208F9" w14:textId="77777777" w:rsidR="000E1A07" w:rsidRPr="00170508" w:rsidRDefault="000E1A07" w:rsidP="00AC3BB3">
            <w:pPr>
              <w:pStyle w:val="TAC"/>
              <w:rPr>
                <w:lang w:eastAsia="zh-CN"/>
              </w:rPr>
            </w:pPr>
            <w:r w:rsidRPr="00170508">
              <w:rPr>
                <w:lang w:eastAsia="zh-CN"/>
              </w:rPr>
              <w:t>4 and 5</w:t>
            </w:r>
          </w:p>
        </w:tc>
      </w:tr>
      <w:tr w:rsidR="000E1A07" w:rsidRPr="00170508" w14:paraId="2245439D" w14:textId="77777777" w:rsidTr="00AC3BB3">
        <w:trPr>
          <w:jc w:val="center"/>
        </w:trPr>
        <w:tc>
          <w:tcPr>
            <w:tcW w:w="2067" w:type="dxa"/>
            <w:tcBorders>
              <w:top w:val="nil"/>
              <w:left w:val="single" w:sz="4" w:space="0" w:color="auto"/>
              <w:bottom w:val="nil"/>
              <w:right w:val="single" w:sz="4" w:space="0" w:color="auto"/>
            </w:tcBorders>
            <w:vAlign w:val="center"/>
          </w:tcPr>
          <w:p w14:paraId="35382B0D" w14:textId="77777777" w:rsidR="000E1A07" w:rsidRPr="00170508" w:rsidRDefault="000E1A07" w:rsidP="00AC3BB3">
            <w:pPr>
              <w:pStyle w:val="TAC"/>
            </w:pPr>
          </w:p>
        </w:tc>
        <w:tc>
          <w:tcPr>
            <w:tcW w:w="1829" w:type="dxa"/>
            <w:vMerge/>
            <w:tcBorders>
              <w:left w:val="single" w:sz="4" w:space="0" w:color="auto"/>
              <w:bottom w:val="nil"/>
              <w:right w:val="single" w:sz="4" w:space="0" w:color="auto"/>
            </w:tcBorders>
            <w:vAlign w:val="center"/>
          </w:tcPr>
          <w:p w14:paraId="46D8627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64774A1" w14:textId="77777777" w:rsidR="000E1A07" w:rsidRPr="00170508" w:rsidRDefault="000E1A07" w:rsidP="00AC3BB3">
            <w:pPr>
              <w:pStyle w:val="TAC"/>
            </w:pPr>
            <w:r w:rsidRPr="00170508">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E52442B" w14:textId="77777777" w:rsidR="000E1A07" w:rsidRPr="00170508" w:rsidRDefault="000E1A07" w:rsidP="00AC3BB3">
            <w:pPr>
              <w:pStyle w:val="TAC"/>
              <w:rPr>
                <w:lang w:eastAsia="zh-CN" w:bidi="ar"/>
              </w:rPr>
            </w:pPr>
            <w:r w:rsidRPr="00170508">
              <w:rPr>
                <w:lang w:eastAsia="zh-CN" w:bidi="ar"/>
              </w:rPr>
              <w:t>n71 channel bandwidths in Table 5.3.5-1</w:t>
            </w:r>
          </w:p>
        </w:tc>
        <w:tc>
          <w:tcPr>
            <w:tcW w:w="1610" w:type="dxa"/>
            <w:tcBorders>
              <w:top w:val="nil"/>
              <w:left w:val="single" w:sz="4" w:space="0" w:color="auto"/>
              <w:bottom w:val="nil"/>
              <w:right w:val="single" w:sz="4" w:space="0" w:color="auto"/>
            </w:tcBorders>
            <w:vAlign w:val="center"/>
          </w:tcPr>
          <w:p w14:paraId="250DECE1" w14:textId="77777777" w:rsidR="000E1A07" w:rsidRPr="00170508" w:rsidRDefault="000E1A07" w:rsidP="00AC3BB3">
            <w:pPr>
              <w:pStyle w:val="TAC"/>
              <w:rPr>
                <w:lang w:eastAsia="zh-CN"/>
              </w:rPr>
            </w:pPr>
          </w:p>
        </w:tc>
      </w:tr>
      <w:tr w:rsidR="000E1A07" w:rsidRPr="00170508" w14:paraId="1FBC0728" w14:textId="77777777" w:rsidTr="00AC3BB3">
        <w:trPr>
          <w:jc w:val="center"/>
        </w:trPr>
        <w:tc>
          <w:tcPr>
            <w:tcW w:w="2067" w:type="dxa"/>
            <w:tcBorders>
              <w:top w:val="nil"/>
              <w:left w:val="single" w:sz="4" w:space="0" w:color="auto"/>
              <w:bottom w:val="nil"/>
              <w:right w:val="single" w:sz="4" w:space="0" w:color="auto"/>
            </w:tcBorders>
            <w:vAlign w:val="center"/>
          </w:tcPr>
          <w:p w14:paraId="563FA9A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635BB69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079B486" w14:textId="77777777" w:rsidR="000E1A07" w:rsidRPr="00170508" w:rsidRDefault="000E1A07" w:rsidP="00AC3BB3">
            <w:pPr>
              <w:pStyle w:val="TAC"/>
            </w:pPr>
            <w:r w:rsidRPr="00170508">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80F4C73" w14:textId="77777777" w:rsidR="000E1A07" w:rsidRPr="00170508" w:rsidRDefault="000E1A07" w:rsidP="00AC3BB3">
            <w:pPr>
              <w:pStyle w:val="TAC"/>
              <w:rPr>
                <w:lang w:eastAsia="zh-CN" w:bidi="ar"/>
              </w:rPr>
            </w:pPr>
            <w:r w:rsidRPr="00170508">
              <w:rPr>
                <w:lang w:eastAsia="zh-CN" w:bidi="ar"/>
              </w:rPr>
              <w:t>CA_n77(2</w:t>
            </w:r>
            <w:proofErr w:type="gramStart"/>
            <w:r w:rsidRPr="00170508">
              <w:rPr>
                <w:lang w:eastAsia="zh-CN" w:bidi="ar"/>
              </w:rPr>
              <w:t>A)</w:t>
            </w:r>
            <w:r>
              <w:rPr>
                <w:lang w:eastAsia="zh-CN" w:bidi="ar"/>
              </w:rPr>
              <w:t>_</w:t>
            </w:r>
            <w:proofErr w:type="gramEnd"/>
            <w:r>
              <w:rPr>
                <w:lang w:eastAsia="zh-CN" w:bidi="ar"/>
              </w:rPr>
              <w:t>BCS 4 and 5</w:t>
            </w:r>
          </w:p>
        </w:tc>
        <w:tc>
          <w:tcPr>
            <w:tcW w:w="1610" w:type="dxa"/>
            <w:tcBorders>
              <w:top w:val="nil"/>
              <w:left w:val="single" w:sz="4" w:space="0" w:color="auto"/>
              <w:bottom w:val="single" w:sz="4" w:space="0" w:color="auto"/>
              <w:right w:val="single" w:sz="4" w:space="0" w:color="auto"/>
            </w:tcBorders>
            <w:vAlign w:val="center"/>
          </w:tcPr>
          <w:p w14:paraId="2DF4B477" w14:textId="77777777" w:rsidR="000E1A07" w:rsidRPr="00170508" w:rsidRDefault="000E1A07" w:rsidP="00AC3BB3">
            <w:pPr>
              <w:pStyle w:val="TAC"/>
              <w:rPr>
                <w:lang w:eastAsia="zh-CN"/>
              </w:rPr>
            </w:pPr>
          </w:p>
        </w:tc>
      </w:tr>
      <w:tr w:rsidR="000E1A07" w:rsidRPr="00170508" w14:paraId="109528A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B6B5FC7" w14:textId="77777777" w:rsidR="000E1A07" w:rsidRPr="00170508" w:rsidRDefault="000E1A07" w:rsidP="00AC3BB3">
            <w:pPr>
              <w:pStyle w:val="TAC"/>
            </w:pPr>
            <w:r w:rsidRPr="00170508">
              <w:t>CA_n66(2A)-n71(2A)-n77(2A)</w:t>
            </w:r>
          </w:p>
        </w:tc>
        <w:tc>
          <w:tcPr>
            <w:tcW w:w="1829" w:type="dxa"/>
            <w:tcBorders>
              <w:top w:val="single" w:sz="4" w:space="0" w:color="auto"/>
              <w:left w:val="single" w:sz="4" w:space="0" w:color="auto"/>
              <w:bottom w:val="nil"/>
              <w:right w:val="single" w:sz="4" w:space="0" w:color="auto"/>
            </w:tcBorders>
            <w:vAlign w:val="center"/>
          </w:tcPr>
          <w:p w14:paraId="31460B64" w14:textId="77777777" w:rsidR="000E1A07" w:rsidRPr="00170508" w:rsidRDefault="000E1A07" w:rsidP="00AC3BB3">
            <w:pPr>
              <w:pStyle w:val="TAC"/>
              <w:rPr>
                <w:rFonts w:eastAsia="等线"/>
                <w:vertAlign w:val="superscript"/>
                <w:lang w:eastAsia="zh-CN"/>
              </w:rPr>
            </w:pPr>
            <w:r w:rsidRPr="00170508">
              <w:rPr>
                <w:rFonts w:eastAsia="等线"/>
                <w:lang w:eastAsia="zh-CN"/>
              </w:rPr>
              <w:t>n77</w:t>
            </w:r>
            <w:r w:rsidRPr="00170508">
              <w:rPr>
                <w:rFonts w:eastAsia="等线"/>
                <w:vertAlign w:val="superscript"/>
                <w:lang w:eastAsia="zh-CN"/>
              </w:rPr>
              <w:t>7,9</w:t>
            </w:r>
          </w:p>
          <w:p w14:paraId="672FDAB6" w14:textId="77777777" w:rsidR="000E1A07" w:rsidRPr="00170508" w:rsidRDefault="000E1A07" w:rsidP="00AC3BB3">
            <w:pPr>
              <w:pStyle w:val="TAC"/>
              <w:rPr>
                <w:rFonts w:eastAsia="等线"/>
              </w:rPr>
            </w:pPr>
            <w:r w:rsidRPr="00170508">
              <w:rPr>
                <w:rFonts w:eastAsia="等线"/>
              </w:rPr>
              <w:t>CA_n66A-n71A</w:t>
            </w:r>
          </w:p>
          <w:p w14:paraId="31E65AB9" w14:textId="77777777" w:rsidR="000E1A07" w:rsidRPr="00170508" w:rsidRDefault="000E1A07" w:rsidP="00AC3BB3">
            <w:pPr>
              <w:pStyle w:val="TAC"/>
              <w:rPr>
                <w:rFonts w:eastAsia="等线"/>
              </w:rPr>
            </w:pPr>
            <w:r w:rsidRPr="00170508">
              <w:rPr>
                <w:rFonts w:eastAsia="等线"/>
              </w:rPr>
              <w:t>CA_n66A-n77A</w:t>
            </w:r>
            <w:r w:rsidRPr="00170508">
              <w:rPr>
                <w:rFonts w:eastAsia="等线"/>
                <w:vertAlign w:val="superscript"/>
                <w:lang w:eastAsia="zh-CN"/>
              </w:rPr>
              <w:t>7</w:t>
            </w:r>
          </w:p>
          <w:p w14:paraId="6D33468B" w14:textId="77777777" w:rsidR="000E1A07" w:rsidRPr="00170508" w:rsidRDefault="000E1A07" w:rsidP="00AC3BB3">
            <w:pPr>
              <w:pStyle w:val="TAC"/>
            </w:pPr>
            <w:r w:rsidRPr="00170508">
              <w:rPr>
                <w:rFonts w:eastAsia="等线"/>
              </w:rPr>
              <w:t>CA_n71A-n77A</w:t>
            </w:r>
            <w:r w:rsidRPr="00170508">
              <w:rPr>
                <w:rFonts w:eastAsia="等线"/>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3262C71"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4A83E542" w14:textId="77777777" w:rsidR="000E1A07" w:rsidRPr="00170508" w:rsidRDefault="000E1A07" w:rsidP="00AC3BB3">
            <w:pPr>
              <w:pStyle w:val="TAC"/>
              <w:rPr>
                <w:lang w:eastAsia="zh-CN" w:bidi="ar"/>
              </w:rPr>
            </w:pPr>
            <w:r w:rsidRPr="00170508">
              <w:rPr>
                <w:lang w:eastAsia="zh-CN" w:bidi="ar"/>
              </w:rPr>
              <w:t>CA_n66(2</w:t>
            </w:r>
            <w:proofErr w:type="gramStart"/>
            <w:r w:rsidRPr="00170508">
              <w:rPr>
                <w:lang w:eastAsia="zh-CN" w:bidi="ar"/>
              </w:rPr>
              <w:t>A)</w:t>
            </w:r>
            <w:r>
              <w:rPr>
                <w:lang w:eastAsia="zh-CN" w:bidi="ar"/>
              </w:rPr>
              <w:t>_</w:t>
            </w:r>
            <w:proofErr w:type="gramEnd"/>
            <w:r>
              <w:rPr>
                <w:lang w:eastAsia="zh-CN" w:bidi="ar"/>
              </w:rPr>
              <w:t>BCS 4 and 5</w:t>
            </w:r>
          </w:p>
        </w:tc>
        <w:tc>
          <w:tcPr>
            <w:tcW w:w="1610" w:type="dxa"/>
            <w:tcBorders>
              <w:top w:val="single" w:sz="4" w:space="0" w:color="auto"/>
              <w:left w:val="single" w:sz="4" w:space="0" w:color="auto"/>
              <w:bottom w:val="nil"/>
              <w:right w:val="single" w:sz="4" w:space="0" w:color="auto"/>
            </w:tcBorders>
            <w:vAlign w:val="center"/>
          </w:tcPr>
          <w:p w14:paraId="40FEF8A2" w14:textId="77777777" w:rsidR="000E1A07" w:rsidRPr="00170508" w:rsidRDefault="000E1A07" w:rsidP="00AC3BB3">
            <w:pPr>
              <w:pStyle w:val="TAC"/>
              <w:rPr>
                <w:lang w:eastAsia="zh-CN"/>
              </w:rPr>
            </w:pPr>
            <w:r w:rsidRPr="00170508">
              <w:rPr>
                <w:lang w:eastAsia="zh-CN"/>
              </w:rPr>
              <w:t>4 and 5</w:t>
            </w:r>
          </w:p>
        </w:tc>
      </w:tr>
      <w:tr w:rsidR="000E1A07" w:rsidRPr="00170508" w14:paraId="2511CBFB" w14:textId="77777777" w:rsidTr="00AC3BB3">
        <w:trPr>
          <w:jc w:val="center"/>
        </w:trPr>
        <w:tc>
          <w:tcPr>
            <w:tcW w:w="2067" w:type="dxa"/>
            <w:tcBorders>
              <w:top w:val="nil"/>
              <w:left w:val="single" w:sz="4" w:space="0" w:color="auto"/>
              <w:bottom w:val="nil"/>
              <w:right w:val="single" w:sz="4" w:space="0" w:color="auto"/>
            </w:tcBorders>
            <w:vAlign w:val="center"/>
          </w:tcPr>
          <w:p w14:paraId="45458BA6"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80B383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17993AB" w14:textId="77777777" w:rsidR="000E1A07" w:rsidRPr="00170508" w:rsidRDefault="000E1A07" w:rsidP="00AC3BB3">
            <w:pPr>
              <w:pStyle w:val="TAC"/>
            </w:pPr>
            <w:r w:rsidRPr="00170508">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022C53D" w14:textId="77777777" w:rsidR="000E1A07" w:rsidRPr="00170508" w:rsidRDefault="000E1A07" w:rsidP="00AC3BB3">
            <w:pPr>
              <w:pStyle w:val="TAC"/>
              <w:rPr>
                <w:lang w:eastAsia="zh-CN" w:bidi="ar"/>
              </w:rPr>
            </w:pPr>
            <w:r w:rsidRPr="00170508">
              <w:rPr>
                <w:rFonts w:eastAsia="等线"/>
                <w:lang w:eastAsia="zh-CN" w:bidi="ar"/>
              </w:rPr>
              <w:t>CA_n71(2</w:t>
            </w:r>
            <w:proofErr w:type="gramStart"/>
            <w:r w:rsidRPr="00170508">
              <w:rPr>
                <w:rFonts w:eastAsia="等线"/>
                <w:lang w:eastAsia="zh-CN" w:bidi="ar"/>
              </w:rPr>
              <w:t>A)_</w:t>
            </w:r>
            <w:proofErr w:type="gramEnd"/>
            <w:r w:rsidRPr="00170508">
              <w:rPr>
                <w:rFonts w:eastAsia="等线"/>
                <w:lang w:eastAsia="zh-CN" w:bidi="ar"/>
              </w:rPr>
              <w:t>BCS 4 and 5</w:t>
            </w:r>
          </w:p>
        </w:tc>
        <w:tc>
          <w:tcPr>
            <w:tcW w:w="1610" w:type="dxa"/>
            <w:tcBorders>
              <w:top w:val="nil"/>
              <w:left w:val="single" w:sz="4" w:space="0" w:color="auto"/>
              <w:bottom w:val="nil"/>
              <w:right w:val="single" w:sz="4" w:space="0" w:color="auto"/>
            </w:tcBorders>
            <w:vAlign w:val="center"/>
          </w:tcPr>
          <w:p w14:paraId="40F57EE4" w14:textId="77777777" w:rsidR="000E1A07" w:rsidRPr="00170508" w:rsidRDefault="000E1A07" w:rsidP="00AC3BB3">
            <w:pPr>
              <w:pStyle w:val="TAC"/>
              <w:rPr>
                <w:lang w:eastAsia="zh-CN"/>
              </w:rPr>
            </w:pPr>
          </w:p>
        </w:tc>
      </w:tr>
      <w:tr w:rsidR="000E1A07" w:rsidRPr="00170508" w14:paraId="5C30074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36CB219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29D3992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5A7796F" w14:textId="77777777" w:rsidR="000E1A07" w:rsidRPr="00170508" w:rsidRDefault="000E1A07" w:rsidP="00AC3BB3">
            <w:pPr>
              <w:pStyle w:val="TAC"/>
            </w:pPr>
            <w:r w:rsidRPr="00170508">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4EA725C" w14:textId="77777777" w:rsidR="000E1A07" w:rsidRPr="00170508" w:rsidRDefault="000E1A07" w:rsidP="00AC3BB3">
            <w:pPr>
              <w:pStyle w:val="TAC"/>
              <w:rPr>
                <w:lang w:eastAsia="zh-CN" w:bidi="ar"/>
              </w:rPr>
            </w:pPr>
            <w:r w:rsidRPr="00170508">
              <w:rPr>
                <w:lang w:eastAsia="zh-CN" w:bidi="ar"/>
              </w:rPr>
              <w:t>CA_n77(2</w:t>
            </w:r>
            <w:proofErr w:type="gramStart"/>
            <w:r w:rsidRPr="00170508">
              <w:rPr>
                <w:lang w:eastAsia="zh-CN" w:bidi="ar"/>
              </w:rPr>
              <w:t>A)</w:t>
            </w:r>
            <w:r>
              <w:rPr>
                <w:lang w:eastAsia="zh-CN" w:bidi="ar"/>
              </w:rPr>
              <w:t>_</w:t>
            </w:r>
            <w:proofErr w:type="gramEnd"/>
            <w:r>
              <w:rPr>
                <w:lang w:eastAsia="zh-CN" w:bidi="ar"/>
              </w:rPr>
              <w:t>BCS 4 and 5</w:t>
            </w:r>
          </w:p>
        </w:tc>
        <w:tc>
          <w:tcPr>
            <w:tcW w:w="1610" w:type="dxa"/>
            <w:tcBorders>
              <w:top w:val="nil"/>
              <w:left w:val="single" w:sz="4" w:space="0" w:color="auto"/>
              <w:bottom w:val="single" w:sz="4" w:space="0" w:color="auto"/>
              <w:right w:val="single" w:sz="4" w:space="0" w:color="auto"/>
            </w:tcBorders>
            <w:vAlign w:val="center"/>
          </w:tcPr>
          <w:p w14:paraId="613227DC" w14:textId="77777777" w:rsidR="000E1A07" w:rsidRPr="00170508" w:rsidRDefault="000E1A07" w:rsidP="00AC3BB3">
            <w:pPr>
              <w:pStyle w:val="TAC"/>
              <w:rPr>
                <w:lang w:eastAsia="zh-CN"/>
              </w:rPr>
            </w:pPr>
          </w:p>
        </w:tc>
      </w:tr>
      <w:tr w:rsidR="000E1A07" w:rsidRPr="00170508" w14:paraId="3515EEC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39930468" w14:textId="77777777" w:rsidR="000E1A07" w:rsidRPr="00170508" w:rsidRDefault="000E1A07" w:rsidP="00AC3BB3">
            <w:pPr>
              <w:pStyle w:val="TAC"/>
            </w:pPr>
            <w:r w:rsidRPr="00170508">
              <w:t>CA_n66A-n71A-n78A</w:t>
            </w:r>
          </w:p>
        </w:tc>
        <w:tc>
          <w:tcPr>
            <w:tcW w:w="1829" w:type="dxa"/>
            <w:tcBorders>
              <w:top w:val="single" w:sz="4" w:space="0" w:color="auto"/>
              <w:left w:val="single" w:sz="4" w:space="0" w:color="auto"/>
              <w:bottom w:val="nil"/>
              <w:right w:val="single" w:sz="4" w:space="0" w:color="auto"/>
            </w:tcBorders>
            <w:vAlign w:val="center"/>
          </w:tcPr>
          <w:p w14:paraId="581CE1AC" w14:textId="77777777" w:rsidR="000E1A07" w:rsidRPr="00170508" w:rsidRDefault="000E1A07" w:rsidP="00AC3BB3">
            <w:pPr>
              <w:pStyle w:val="TAC"/>
            </w:pPr>
            <w:r w:rsidRPr="00170508">
              <w:t>CA_n66A-n71A</w:t>
            </w:r>
          </w:p>
          <w:p w14:paraId="670A5FCB" w14:textId="77777777" w:rsidR="000E1A07" w:rsidRPr="00170508" w:rsidRDefault="000E1A07" w:rsidP="00AC3BB3">
            <w:pPr>
              <w:pStyle w:val="TAC"/>
            </w:pPr>
            <w:r w:rsidRPr="00170508">
              <w:t>CA_n66A-n78A</w:t>
            </w:r>
          </w:p>
          <w:p w14:paraId="1409E68F" w14:textId="77777777" w:rsidR="000E1A07" w:rsidRPr="00170508" w:rsidRDefault="000E1A07" w:rsidP="00AC3BB3">
            <w:pPr>
              <w:pStyle w:val="TAC"/>
            </w:pPr>
            <w:r w:rsidRPr="00170508">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5ADEC06F"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2E893CEA"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61F2A7A2" w14:textId="77777777" w:rsidR="000E1A07" w:rsidRPr="00170508" w:rsidRDefault="000E1A07" w:rsidP="00AC3BB3">
            <w:pPr>
              <w:pStyle w:val="TAC"/>
              <w:rPr>
                <w:lang w:eastAsia="zh-CN"/>
              </w:rPr>
            </w:pPr>
            <w:r w:rsidRPr="00170508">
              <w:rPr>
                <w:lang w:eastAsia="zh-CN"/>
              </w:rPr>
              <w:t>0</w:t>
            </w:r>
          </w:p>
        </w:tc>
      </w:tr>
      <w:tr w:rsidR="000E1A07" w:rsidRPr="00170508" w14:paraId="715804D0" w14:textId="77777777" w:rsidTr="00AC3BB3">
        <w:trPr>
          <w:jc w:val="center"/>
        </w:trPr>
        <w:tc>
          <w:tcPr>
            <w:tcW w:w="2067" w:type="dxa"/>
            <w:tcBorders>
              <w:top w:val="nil"/>
              <w:left w:val="single" w:sz="4" w:space="0" w:color="auto"/>
              <w:bottom w:val="nil"/>
              <w:right w:val="single" w:sz="4" w:space="0" w:color="auto"/>
            </w:tcBorders>
            <w:vAlign w:val="center"/>
          </w:tcPr>
          <w:p w14:paraId="25755A73"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21BBCA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D221CF4"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40BD89E4"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nil"/>
              <w:right w:val="single" w:sz="4" w:space="0" w:color="auto"/>
            </w:tcBorders>
            <w:vAlign w:val="center"/>
          </w:tcPr>
          <w:p w14:paraId="425FD415" w14:textId="77777777" w:rsidR="000E1A07" w:rsidRPr="00170508" w:rsidRDefault="000E1A07" w:rsidP="00AC3BB3">
            <w:pPr>
              <w:pStyle w:val="TAC"/>
              <w:rPr>
                <w:lang w:eastAsia="zh-CN"/>
              </w:rPr>
            </w:pPr>
          </w:p>
        </w:tc>
      </w:tr>
      <w:tr w:rsidR="000E1A07" w:rsidRPr="00170508" w14:paraId="319735A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8BDA1F0"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DFA501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6E0B099" w14:textId="77777777" w:rsidR="000E1A07" w:rsidRPr="00170508" w:rsidRDefault="000E1A07" w:rsidP="00AC3BB3">
            <w:pPr>
              <w:pStyle w:val="TAC"/>
            </w:pPr>
            <w:r w:rsidRPr="00170508">
              <w:t>n78</w:t>
            </w:r>
          </w:p>
        </w:tc>
        <w:tc>
          <w:tcPr>
            <w:tcW w:w="2827" w:type="dxa"/>
            <w:tcBorders>
              <w:top w:val="single" w:sz="4" w:space="0" w:color="auto"/>
              <w:left w:val="single" w:sz="4" w:space="0" w:color="auto"/>
              <w:bottom w:val="single" w:sz="4" w:space="0" w:color="auto"/>
              <w:right w:val="single" w:sz="4" w:space="0" w:color="auto"/>
            </w:tcBorders>
            <w:vAlign w:val="center"/>
          </w:tcPr>
          <w:p w14:paraId="74E39075" w14:textId="77777777" w:rsidR="000E1A07" w:rsidRPr="00170508" w:rsidRDefault="000E1A07" w:rsidP="00AC3BB3">
            <w:pPr>
              <w:pStyle w:val="TAC"/>
              <w:rPr>
                <w:rFonts w:ascii="Calibri" w:hAnsi="Calibri"/>
                <w:sz w:val="21"/>
                <w:lang w:eastAsia="zh-CN"/>
              </w:rPr>
            </w:pPr>
            <w:r w:rsidRPr="00170508">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929BF28" w14:textId="77777777" w:rsidR="000E1A07" w:rsidRPr="00170508" w:rsidRDefault="000E1A07" w:rsidP="00AC3BB3">
            <w:pPr>
              <w:pStyle w:val="TAC"/>
              <w:rPr>
                <w:lang w:eastAsia="zh-CN"/>
              </w:rPr>
            </w:pPr>
          </w:p>
        </w:tc>
      </w:tr>
      <w:tr w:rsidR="000E1A07" w:rsidRPr="00170508" w14:paraId="2369D6C0" w14:textId="77777777" w:rsidTr="00AC3BB3">
        <w:trPr>
          <w:jc w:val="center"/>
        </w:trPr>
        <w:tc>
          <w:tcPr>
            <w:tcW w:w="2067" w:type="dxa"/>
            <w:tcBorders>
              <w:top w:val="nil"/>
              <w:left w:val="single" w:sz="4" w:space="0" w:color="auto"/>
              <w:bottom w:val="nil"/>
              <w:right w:val="single" w:sz="4" w:space="0" w:color="auto"/>
            </w:tcBorders>
            <w:vAlign w:val="center"/>
          </w:tcPr>
          <w:p w14:paraId="10F30704" w14:textId="77777777" w:rsidR="000E1A07" w:rsidRPr="00170508" w:rsidRDefault="000E1A07" w:rsidP="00AC3BB3">
            <w:pPr>
              <w:pStyle w:val="TAC"/>
            </w:pPr>
            <w:r w:rsidRPr="00170508">
              <w:t>CA_n66A-n71A-n78(2A)</w:t>
            </w:r>
          </w:p>
        </w:tc>
        <w:tc>
          <w:tcPr>
            <w:tcW w:w="1829" w:type="dxa"/>
            <w:tcBorders>
              <w:top w:val="nil"/>
              <w:left w:val="single" w:sz="4" w:space="0" w:color="auto"/>
              <w:bottom w:val="nil"/>
              <w:right w:val="single" w:sz="4" w:space="0" w:color="auto"/>
            </w:tcBorders>
            <w:vAlign w:val="center"/>
          </w:tcPr>
          <w:p w14:paraId="5660DDC6" w14:textId="77777777" w:rsidR="000E1A07" w:rsidRPr="00170508" w:rsidRDefault="000E1A07" w:rsidP="00AC3BB3">
            <w:pPr>
              <w:pStyle w:val="TAC"/>
            </w:pPr>
            <w:r w:rsidRPr="00170508">
              <w:t>CA_n66A-n71A</w:t>
            </w:r>
          </w:p>
          <w:p w14:paraId="5D28CD0B" w14:textId="77777777" w:rsidR="000E1A07" w:rsidRPr="00170508" w:rsidRDefault="000E1A07" w:rsidP="00AC3BB3">
            <w:pPr>
              <w:pStyle w:val="TAC"/>
            </w:pPr>
            <w:r w:rsidRPr="00170508">
              <w:t>CA_n66A-n78A</w:t>
            </w:r>
          </w:p>
          <w:p w14:paraId="014F1038" w14:textId="77777777" w:rsidR="000E1A07" w:rsidRPr="00170508" w:rsidRDefault="000E1A07" w:rsidP="00AC3BB3">
            <w:pPr>
              <w:pStyle w:val="TAC"/>
            </w:pPr>
            <w:r w:rsidRPr="00170508">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512DD310"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6606F8C9" w14:textId="77777777" w:rsidR="000E1A07" w:rsidRPr="00170508" w:rsidRDefault="000E1A07" w:rsidP="00AC3BB3">
            <w:pPr>
              <w:pStyle w:val="TAC"/>
              <w:rPr>
                <w:rFonts w:ascii="Calibri" w:hAnsi="Calibri"/>
                <w:sz w:val="21"/>
                <w:lang w:eastAsia="zh-CN"/>
              </w:rPr>
            </w:pPr>
            <w:r w:rsidRPr="00170508">
              <w:rPr>
                <w:lang w:eastAsia="zh-CN" w:bidi="ar"/>
              </w:rPr>
              <w:t>5, 10, 15, 20, 25, 30, 40</w:t>
            </w:r>
          </w:p>
        </w:tc>
        <w:tc>
          <w:tcPr>
            <w:tcW w:w="1610" w:type="dxa"/>
            <w:tcBorders>
              <w:top w:val="nil"/>
              <w:left w:val="single" w:sz="4" w:space="0" w:color="auto"/>
              <w:bottom w:val="nil"/>
              <w:right w:val="single" w:sz="4" w:space="0" w:color="auto"/>
            </w:tcBorders>
            <w:vAlign w:val="center"/>
          </w:tcPr>
          <w:p w14:paraId="34831282" w14:textId="77777777" w:rsidR="000E1A07" w:rsidRPr="00170508" w:rsidRDefault="000E1A07" w:rsidP="00AC3BB3">
            <w:pPr>
              <w:pStyle w:val="TAC"/>
              <w:rPr>
                <w:lang w:eastAsia="zh-CN"/>
              </w:rPr>
            </w:pPr>
            <w:r w:rsidRPr="00170508">
              <w:rPr>
                <w:lang w:eastAsia="zh-CN"/>
              </w:rPr>
              <w:t>0</w:t>
            </w:r>
          </w:p>
        </w:tc>
      </w:tr>
      <w:tr w:rsidR="000E1A07" w:rsidRPr="00170508" w14:paraId="383D4FC3" w14:textId="77777777" w:rsidTr="00AC3BB3">
        <w:trPr>
          <w:jc w:val="center"/>
        </w:trPr>
        <w:tc>
          <w:tcPr>
            <w:tcW w:w="2067" w:type="dxa"/>
            <w:tcBorders>
              <w:top w:val="nil"/>
              <w:left w:val="single" w:sz="4" w:space="0" w:color="auto"/>
              <w:bottom w:val="nil"/>
              <w:right w:val="single" w:sz="4" w:space="0" w:color="auto"/>
            </w:tcBorders>
            <w:vAlign w:val="center"/>
          </w:tcPr>
          <w:p w14:paraId="2E604F34"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FCB545C"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670186C"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4565E09E"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nil"/>
              <w:right w:val="single" w:sz="4" w:space="0" w:color="auto"/>
            </w:tcBorders>
            <w:vAlign w:val="center"/>
          </w:tcPr>
          <w:p w14:paraId="7066F120" w14:textId="77777777" w:rsidR="000E1A07" w:rsidRPr="00170508" w:rsidRDefault="000E1A07" w:rsidP="00AC3BB3">
            <w:pPr>
              <w:pStyle w:val="TAC"/>
              <w:rPr>
                <w:lang w:eastAsia="zh-CN"/>
              </w:rPr>
            </w:pPr>
          </w:p>
        </w:tc>
      </w:tr>
      <w:tr w:rsidR="000E1A07" w:rsidRPr="00170508" w14:paraId="7C1EA812"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329BE7D"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37D824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0FC82FD" w14:textId="77777777" w:rsidR="000E1A07" w:rsidRPr="00170508" w:rsidRDefault="000E1A07" w:rsidP="00AC3BB3">
            <w:pPr>
              <w:pStyle w:val="TAC"/>
            </w:pPr>
            <w:r w:rsidRPr="00170508">
              <w:t>n78</w:t>
            </w:r>
          </w:p>
        </w:tc>
        <w:tc>
          <w:tcPr>
            <w:tcW w:w="2827" w:type="dxa"/>
            <w:tcBorders>
              <w:top w:val="single" w:sz="4" w:space="0" w:color="auto"/>
              <w:left w:val="single" w:sz="4" w:space="0" w:color="auto"/>
              <w:bottom w:val="single" w:sz="4" w:space="0" w:color="auto"/>
              <w:right w:val="single" w:sz="4" w:space="0" w:color="auto"/>
            </w:tcBorders>
            <w:vAlign w:val="center"/>
          </w:tcPr>
          <w:p w14:paraId="0239F489" w14:textId="77777777" w:rsidR="000E1A07" w:rsidRPr="00170508" w:rsidRDefault="000E1A07" w:rsidP="00AC3BB3">
            <w:pPr>
              <w:pStyle w:val="TAC"/>
              <w:rPr>
                <w:rFonts w:ascii="Calibri" w:hAnsi="Calibri"/>
                <w:sz w:val="21"/>
                <w:lang w:eastAsia="zh-CN"/>
              </w:rPr>
            </w:pPr>
            <w:r w:rsidRPr="00170508">
              <w:rPr>
                <w:lang w:eastAsia="zh-CN" w:bidi="ar"/>
              </w:rPr>
              <w:t>CA_n78(2</w:t>
            </w:r>
            <w:proofErr w:type="gramStart"/>
            <w:r w:rsidRPr="00170508">
              <w:rPr>
                <w:lang w:eastAsia="zh-CN" w:bidi="ar"/>
              </w:rPr>
              <w:t>A)_</w:t>
            </w:r>
            <w:proofErr w:type="gramEnd"/>
            <w:r w:rsidRPr="00170508">
              <w:rPr>
                <w:lang w:eastAsia="zh-CN" w:bidi="ar"/>
              </w:rPr>
              <w:t>BCS2</w:t>
            </w:r>
          </w:p>
        </w:tc>
        <w:tc>
          <w:tcPr>
            <w:tcW w:w="1610" w:type="dxa"/>
            <w:tcBorders>
              <w:top w:val="nil"/>
              <w:left w:val="single" w:sz="4" w:space="0" w:color="auto"/>
              <w:bottom w:val="single" w:sz="4" w:space="0" w:color="auto"/>
              <w:right w:val="single" w:sz="4" w:space="0" w:color="auto"/>
            </w:tcBorders>
            <w:vAlign w:val="center"/>
          </w:tcPr>
          <w:p w14:paraId="0466F055" w14:textId="77777777" w:rsidR="000E1A07" w:rsidRPr="00170508" w:rsidRDefault="000E1A07" w:rsidP="00AC3BB3">
            <w:pPr>
              <w:pStyle w:val="TAC"/>
              <w:rPr>
                <w:lang w:eastAsia="zh-CN"/>
              </w:rPr>
            </w:pPr>
          </w:p>
        </w:tc>
      </w:tr>
      <w:tr w:rsidR="000E1A07" w:rsidRPr="00170508" w14:paraId="7909FCDB" w14:textId="77777777" w:rsidTr="00AC3BB3">
        <w:trPr>
          <w:jc w:val="center"/>
        </w:trPr>
        <w:tc>
          <w:tcPr>
            <w:tcW w:w="2067" w:type="dxa"/>
            <w:tcBorders>
              <w:top w:val="nil"/>
              <w:left w:val="single" w:sz="4" w:space="0" w:color="auto"/>
              <w:bottom w:val="nil"/>
              <w:right w:val="single" w:sz="4" w:space="0" w:color="auto"/>
            </w:tcBorders>
            <w:vAlign w:val="center"/>
          </w:tcPr>
          <w:p w14:paraId="3F22BE67" w14:textId="77777777" w:rsidR="000E1A07" w:rsidRPr="00170508" w:rsidRDefault="000E1A07" w:rsidP="00AC3BB3">
            <w:pPr>
              <w:pStyle w:val="TAC"/>
            </w:pPr>
            <w:r w:rsidRPr="00170508">
              <w:t>CA_n66(2A)-n71A-n78A</w:t>
            </w:r>
          </w:p>
        </w:tc>
        <w:tc>
          <w:tcPr>
            <w:tcW w:w="1829" w:type="dxa"/>
            <w:tcBorders>
              <w:top w:val="nil"/>
              <w:left w:val="single" w:sz="4" w:space="0" w:color="auto"/>
              <w:bottom w:val="nil"/>
              <w:right w:val="single" w:sz="4" w:space="0" w:color="auto"/>
            </w:tcBorders>
            <w:vAlign w:val="center"/>
          </w:tcPr>
          <w:p w14:paraId="32EF5A7F" w14:textId="77777777" w:rsidR="000E1A07" w:rsidRPr="00170508" w:rsidRDefault="000E1A07" w:rsidP="00AC3BB3">
            <w:pPr>
              <w:pStyle w:val="TAC"/>
            </w:pPr>
            <w:r w:rsidRPr="00170508">
              <w:t>CA_n66A-n71A</w:t>
            </w:r>
          </w:p>
          <w:p w14:paraId="236F9540" w14:textId="77777777" w:rsidR="000E1A07" w:rsidRPr="00170508" w:rsidRDefault="000E1A07" w:rsidP="00AC3BB3">
            <w:pPr>
              <w:pStyle w:val="TAC"/>
            </w:pPr>
            <w:r w:rsidRPr="00170508">
              <w:t>CA_n66A-n78A</w:t>
            </w:r>
          </w:p>
          <w:p w14:paraId="0ABD8D4C" w14:textId="77777777" w:rsidR="000E1A07" w:rsidRPr="00170508" w:rsidRDefault="000E1A07" w:rsidP="00AC3BB3">
            <w:pPr>
              <w:pStyle w:val="TAC"/>
            </w:pPr>
            <w:r w:rsidRPr="00170508">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24E2564E"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1A15C2EF" w14:textId="77777777" w:rsidR="000E1A07" w:rsidRPr="00170508" w:rsidRDefault="000E1A07" w:rsidP="00AC3BB3">
            <w:pPr>
              <w:pStyle w:val="TAC"/>
              <w:rPr>
                <w:rFonts w:ascii="Calibri" w:hAnsi="Calibri"/>
                <w:sz w:val="21"/>
                <w:lang w:eastAsia="zh-CN"/>
              </w:rPr>
            </w:pPr>
            <w:r w:rsidRPr="00170508">
              <w:rPr>
                <w:lang w:eastAsia="zh-CN" w:bidi="ar"/>
              </w:rPr>
              <w:t>CA_n66(2</w:t>
            </w:r>
            <w:proofErr w:type="gramStart"/>
            <w:r w:rsidRPr="00170508">
              <w:rPr>
                <w:lang w:eastAsia="zh-CN" w:bidi="ar"/>
              </w:rPr>
              <w:t>A)_</w:t>
            </w:r>
            <w:proofErr w:type="gramEnd"/>
            <w:r w:rsidRPr="00170508">
              <w:rPr>
                <w:lang w:eastAsia="zh-CN" w:bidi="ar"/>
              </w:rPr>
              <w:t>BCS1</w:t>
            </w:r>
          </w:p>
        </w:tc>
        <w:tc>
          <w:tcPr>
            <w:tcW w:w="1610" w:type="dxa"/>
            <w:tcBorders>
              <w:top w:val="nil"/>
              <w:left w:val="single" w:sz="4" w:space="0" w:color="auto"/>
              <w:bottom w:val="nil"/>
              <w:right w:val="single" w:sz="4" w:space="0" w:color="auto"/>
            </w:tcBorders>
            <w:vAlign w:val="center"/>
          </w:tcPr>
          <w:p w14:paraId="4FE40112" w14:textId="77777777" w:rsidR="000E1A07" w:rsidRPr="00170508" w:rsidRDefault="000E1A07" w:rsidP="00AC3BB3">
            <w:pPr>
              <w:pStyle w:val="TAC"/>
              <w:rPr>
                <w:lang w:eastAsia="zh-CN"/>
              </w:rPr>
            </w:pPr>
            <w:r w:rsidRPr="00170508">
              <w:rPr>
                <w:lang w:eastAsia="zh-CN"/>
              </w:rPr>
              <w:t>0</w:t>
            </w:r>
          </w:p>
        </w:tc>
      </w:tr>
      <w:tr w:rsidR="000E1A07" w:rsidRPr="00170508" w14:paraId="2523799E" w14:textId="77777777" w:rsidTr="00AC3BB3">
        <w:trPr>
          <w:jc w:val="center"/>
        </w:trPr>
        <w:tc>
          <w:tcPr>
            <w:tcW w:w="2067" w:type="dxa"/>
            <w:tcBorders>
              <w:top w:val="nil"/>
              <w:left w:val="single" w:sz="4" w:space="0" w:color="auto"/>
              <w:bottom w:val="nil"/>
              <w:right w:val="single" w:sz="4" w:space="0" w:color="auto"/>
            </w:tcBorders>
            <w:vAlign w:val="center"/>
          </w:tcPr>
          <w:p w14:paraId="0F365E4A"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3CBF2C2"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22CC6F5"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7AD96D9B"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nil"/>
              <w:right w:val="single" w:sz="4" w:space="0" w:color="auto"/>
            </w:tcBorders>
            <w:vAlign w:val="center"/>
          </w:tcPr>
          <w:p w14:paraId="024ED3E4" w14:textId="77777777" w:rsidR="000E1A07" w:rsidRPr="00170508" w:rsidRDefault="000E1A07" w:rsidP="00AC3BB3">
            <w:pPr>
              <w:pStyle w:val="TAC"/>
              <w:rPr>
                <w:lang w:eastAsia="zh-CN"/>
              </w:rPr>
            </w:pPr>
          </w:p>
        </w:tc>
      </w:tr>
      <w:tr w:rsidR="000E1A07" w:rsidRPr="00170508" w14:paraId="0615674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CFD672F"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006C5D2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83F5ECA" w14:textId="77777777" w:rsidR="000E1A07" w:rsidRPr="00170508" w:rsidRDefault="000E1A07" w:rsidP="00AC3BB3">
            <w:pPr>
              <w:pStyle w:val="TAC"/>
            </w:pPr>
            <w:r w:rsidRPr="00170508">
              <w:t>n78</w:t>
            </w:r>
          </w:p>
        </w:tc>
        <w:tc>
          <w:tcPr>
            <w:tcW w:w="2827" w:type="dxa"/>
            <w:tcBorders>
              <w:top w:val="single" w:sz="4" w:space="0" w:color="auto"/>
              <w:left w:val="single" w:sz="4" w:space="0" w:color="auto"/>
              <w:bottom w:val="single" w:sz="4" w:space="0" w:color="auto"/>
              <w:right w:val="single" w:sz="4" w:space="0" w:color="auto"/>
            </w:tcBorders>
            <w:vAlign w:val="center"/>
          </w:tcPr>
          <w:p w14:paraId="12244441" w14:textId="77777777" w:rsidR="000E1A07" w:rsidRPr="00170508" w:rsidRDefault="000E1A07" w:rsidP="00AC3BB3">
            <w:pPr>
              <w:pStyle w:val="TAC"/>
              <w:rPr>
                <w:rFonts w:ascii="Calibri" w:hAnsi="Calibri"/>
                <w:sz w:val="21"/>
                <w:lang w:eastAsia="zh-CN"/>
              </w:rPr>
            </w:pPr>
            <w:r w:rsidRPr="00170508">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45B1A87" w14:textId="77777777" w:rsidR="000E1A07" w:rsidRPr="00170508" w:rsidRDefault="000E1A07" w:rsidP="00AC3BB3">
            <w:pPr>
              <w:pStyle w:val="TAC"/>
              <w:rPr>
                <w:lang w:eastAsia="zh-CN"/>
              </w:rPr>
            </w:pPr>
          </w:p>
        </w:tc>
      </w:tr>
      <w:tr w:rsidR="000E1A07" w:rsidRPr="00170508" w14:paraId="4D38BCC8" w14:textId="77777777" w:rsidTr="00AC3BB3">
        <w:trPr>
          <w:jc w:val="center"/>
        </w:trPr>
        <w:tc>
          <w:tcPr>
            <w:tcW w:w="2067" w:type="dxa"/>
            <w:tcBorders>
              <w:top w:val="nil"/>
              <w:left w:val="single" w:sz="4" w:space="0" w:color="auto"/>
              <w:bottom w:val="nil"/>
              <w:right w:val="single" w:sz="4" w:space="0" w:color="auto"/>
            </w:tcBorders>
            <w:vAlign w:val="center"/>
          </w:tcPr>
          <w:p w14:paraId="7E275458" w14:textId="77777777" w:rsidR="000E1A07" w:rsidRPr="00170508" w:rsidRDefault="000E1A07" w:rsidP="00AC3BB3">
            <w:pPr>
              <w:pStyle w:val="TAC"/>
            </w:pPr>
            <w:r w:rsidRPr="00170508">
              <w:t>CA_n66(2A)-n71A-n78(2A)</w:t>
            </w:r>
          </w:p>
        </w:tc>
        <w:tc>
          <w:tcPr>
            <w:tcW w:w="1829" w:type="dxa"/>
            <w:tcBorders>
              <w:top w:val="nil"/>
              <w:left w:val="single" w:sz="4" w:space="0" w:color="auto"/>
              <w:bottom w:val="nil"/>
              <w:right w:val="single" w:sz="4" w:space="0" w:color="auto"/>
            </w:tcBorders>
            <w:vAlign w:val="center"/>
          </w:tcPr>
          <w:p w14:paraId="45DBC076" w14:textId="77777777" w:rsidR="000E1A07" w:rsidRPr="00170508" w:rsidRDefault="000E1A07" w:rsidP="00AC3BB3">
            <w:pPr>
              <w:pStyle w:val="TAC"/>
            </w:pPr>
            <w:r w:rsidRPr="00170508">
              <w:t>CA_n66A-n71A</w:t>
            </w:r>
          </w:p>
          <w:p w14:paraId="1A733886" w14:textId="77777777" w:rsidR="000E1A07" w:rsidRPr="00170508" w:rsidRDefault="000E1A07" w:rsidP="00AC3BB3">
            <w:pPr>
              <w:pStyle w:val="TAC"/>
            </w:pPr>
            <w:r w:rsidRPr="00170508">
              <w:t>CA_n66A-n78A</w:t>
            </w:r>
          </w:p>
          <w:p w14:paraId="514C355C" w14:textId="77777777" w:rsidR="000E1A07" w:rsidRPr="00170508" w:rsidRDefault="000E1A07" w:rsidP="00AC3BB3">
            <w:pPr>
              <w:pStyle w:val="TAC"/>
            </w:pPr>
            <w:r w:rsidRPr="00170508">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73A7EB9A" w14:textId="77777777" w:rsidR="000E1A07" w:rsidRPr="00170508" w:rsidRDefault="000E1A07" w:rsidP="00AC3BB3">
            <w:pPr>
              <w:pStyle w:val="TAC"/>
            </w:pPr>
            <w:r w:rsidRPr="00170508">
              <w:t>n66</w:t>
            </w:r>
          </w:p>
        </w:tc>
        <w:tc>
          <w:tcPr>
            <w:tcW w:w="2827" w:type="dxa"/>
            <w:tcBorders>
              <w:top w:val="single" w:sz="4" w:space="0" w:color="auto"/>
              <w:left w:val="single" w:sz="4" w:space="0" w:color="auto"/>
              <w:bottom w:val="single" w:sz="4" w:space="0" w:color="auto"/>
              <w:right w:val="single" w:sz="4" w:space="0" w:color="auto"/>
            </w:tcBorders>
            <w:vAlign w:val="center"/>
          </w:tcPr>
          <w:p w14:paraId="0C066357" w14:textId="77777777" w:rsidR="000E1A07" w:rsidRPr="00170508" w:rsidRDefault="000E1A07" w:rsidP="00AC3BB3">
            <w:pPr>
              <w:pStyle w:val="TAC"/>
              <w:rPr>
                <w:rFonts w:ascii="Calibri" w:hAnsi="Calibri"/>
                <w:sz w:val="21"/>
                <w:lang w:eastAsia="zh-CN"/>
              </w:rPr>
            </w:pPr>
            <w:r w:rsidRPr="00170508">
              <w:rPr>
                <w:lang w:eastAsia="zh-CN" w:bidi="ar"/>
              </w:rPr>
              <w:t>CA_n66(2</w:t>
            </w:r>
            <w:proofErr w:type="gramStart"/>
            <w:r w:rsidRPr="00170508">
              <w:rPr>
                <w:lang w:eastAsia="zh-CN" w:bidi="ar"/>
              </w:rPr>
              <w:t>A)_</w:t>
            </w:r>
            <w:proofErr w:type="gramEnd"/>
            <w:r w:rsidRPr="00170508">
              <w:rPr>
                <w:lang w:eastAsia="zh-CN" w:bidi="ar"/>
              </w:rPr>
              <w:t>BCS1</w:t>
            </w:r>
          </w:p>
        </w:tc>
        <w:tc>
          <w:tcPr>
            <w:tcW w:w="1610" w:type="dxa"/>
            <w:tcBorders>
              <w:top w:val="nil"/>
              <w:left w:val="single" w:sz="4" w:space="0" w:color="auto"/>
              <w:bottom w:val="nil"/>
              <w:right w:val="single" w:sz="4" w:space="0" w:color="auto"/>
            </w:tcBorders>
            <w:vAlign w:val="center"/>
          </w:tcPr>
          <w:p w14:paraId="6C1DC5C3" w14:textId="77777777" w:rsidR="000E1A07" w:rsidRPr="00170508" w:rsidRDefault="000E1A07" w:rsidP="00AC3BB3">
            <w:pPr>
              <w:pStyle w:val="TAC"/>
              <w:rPr>
                <w:lang w:eastAsia="zh-CN"/>
              </w:rPr>
            </w:pPr>
            <w:r w:rsidRPr="00170508">
              <w:rPr>
                <w:rFonts w:cs="Arial"/>
                <w:lang w:eastAsia="zh-CN"/>
              </w:rPr>
              <w:t>0</w:t>
            </w:r>
          </w:p>
        </w:tc>
      </w:tr>
      <w:tr w:rsidR="000E1A07" w:rsidRPr="00170508" w14:paraId="0DB25DCC" w14:textId="77777777" w:rsidTr="00AC3BB3">
        <w:trPr>
          <w:jc w:val="center"/>
        </w:trPr>
        <w:tc>
          <w:tcPr>
            <w:tcW w:w="2067" w:type="dxa"/>
            <w:tcBorders>
              <w:top w:val="nil"/>
              <w:left w:val="single" w:sz="4" w:space="0" w:color="auto"/>
              <w:bottom w:val="nil"/>
              <w:right w:val="single" w:sz="4" w:space="0" w:color="auto"/>
            </w:tcBorders>
            <w:vAlign w:val="center"/>
          </w:tcPr>
          <w:p w14:paraId="14AF10B6"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B20D79B"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5FC25B5"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453F66C6" w14:textId="77777777" w:rsidR="000E1A07" w:rsidRPr="00170508" w:rsidRDefault="000E1A07" w:rsidP="00AC3BB3">
            <w:pPr>
              <w:pStyle w:val="TAC"/>
              <w:rPr>
                <w:rFonts w:ascii="Calibri" w:hAnsi="Calibri"/>
                <w:sz w:val="21"/>
                <w:lang w:eastAsia="zh-CN"/>
              </w:rPr>
            </w:pPr>
            <w:r w:rsidRPr="00170508">
              <w:rPr>
                <w:lang w:eastAsia="zh-CN" w:bidi="ar"/>
              </w:rPr>
              <w:t>5, 10, 15, 20</w:t>
            </w:r>
          </w:p>
        </w:tc>
        <w:tc>
          <w:tcPr>
            <w:tcW w:w="1610" w:type="dxa"/>
            <w:tcBorders>
              <w:top w:val="nil"/>
              <w:left w:val="single" w:sz="4" w:space="0" w:color="auto"/>
              <w:bottom w:val="nil"/>
              <w:right w:val="single" w:sz="4" w:space="0" w:color="auto"/>
            </w:tcBorders>
            <w:vAlign w:val="center"/>
          </w:tcPr>
          <w:p w14:paraId="2C56817D" w14:textId="77777777" w:rsidR="000E1A07" w:rsidRPr="00170508" w:rsidRDefault="000E1A07" w:rsidP="00AC3BB3">
            <w:pPr>
              <w:pStyle w:val="TAC"/>
              <w:rPr>
                <w:lang w:eastAsia="zh-CN"/>
              </w:rPr>
            </w:pPr>
          </w:p>
        </w:tc>
      </w:tr>
      <w:tr w:rsidR="000E1A07" w:rsidRPr="00170508" w14:paraId="19334668"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0EC5163B"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39F294F9"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A49EF7F" w14:textId="77777777" w:rsidR="000E1A07" w:rsidRPr="00170508" w:rsidRDefault="000E1A07" w:rsidP="00AC3BB3">
            <w:pPr>
              <w:pStyle w:val="TAC"/>
            </w:pPr>
            <w:r w:rsidRPr="00170508">
              <w:t>n78</w:t>
            </w:r>
          </w:p>
        </w:tc>
        <w:tc>
          <w:tcPr>
            <w:tcW w:w="2827" w:type="dxa"/>
            <w:tcBorders>
              <w:top w:val="single" w:sz="4" w:space="0" w:color="auto"/>
              <w:left w:val="single" w:sz="4" w:space="0" w:color="auto"/>
              <w:bottom w:val="single" w:sz="4" w:space="0" w:color="auto"/>
              <w:right w:val="single" w:sz="4" w:space="0" w:color="auto"/>
            </w:tcBorders>
            <w:vAlign w:val="center"/>
          </w:tcPr>
          <w:p w14:paraId="7175A936" w14:textId="77777777" w:rsidR="000E1A07" w:rsidRPr="00170508" w:rsidRDefault="000E1A07" w:rsidP="00AC3BB3">
            <w:pPr>
              <w:pStyle w:val="TAC"/>
              <w:rPr>
                <w:rFonts w:ascii="Calibri" w:hAnsi="Calibri"/>
                <w:sz w:val="21"/>
                <w:lang w:eastAsia="zh-CN"/>
              </w:rPr>
            </w:pPr>
            <w:r w:rsidRPr="00170508">
              <w:rPr>
                <w:lang w:eastAsia="zh-CN" w:bidi="ar"/>
              </w:rPr>
              <w:t>CA_n78(2</w:t>
            </w:r>
            <w:proofErr w:type="gramStart"/>
            <w:r w:rsidRPr="00170508">
              <w:rPr>
                <w:lang w:eastAsia="zh-CN" w:bidi="ar"/>
              </w:rPr>
              <w:t>A)_</w:t>
            </w:r>
            <w:proofErr w:type="gramEnd"/>
            <w:r w:rsidRPr="00170508">
              <w:rPr>
                <w:lang w:eastAsia="zh-CN" w:bidi="ar"/>
              </w:rPr>
              <w:t>BCS2</w:t>
            </w:r>
          </w:p>
        </w:tc>
        <w:tc>
          <w:tcPr>
            <w:tcW w:w="1610" w:type="dxa"/>
            <w:tcBorders>
              <w:top w:val="nil"/>
              <w:left w:val="single" w:sz="4" w:space="0" w:color="auto"/>
              <w:bottom w:val="single" w:sz="4" w:space="0" w:color="auto"/>
              <w:right w:val="single" w:sz="4" w:space="0" w:color="auto"/>
            </w:tcBorders>
            <w:vAlign w:val="center"/>
          </w:tcPr>
          <w:p w14:paraId="49E960CC" w14:textId="77777777" w:rsidR="000E1A07" w:rsidRPr="00170508" w:rsidRDefault="000E1A07" w:rsidP="00AC3BB3">
            <w:pPr>
              <w:pStyle w:val="TAC"/>
              <w:rPr>
                <w:lang w:eastAsia="zh-CN"/>
              </w:rPr>
            </w:pPr>
          </w:p>
        </w:tc>
      </w:tr>
      <w:tr w:rsidR="000E1A07" w:rsidRPr="00170508" w14:paraId="5C4F736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F20C485" w14:textId="77777777" w:rsidR="000E1A07" w:rsidRPr="00170508" w:rsidRDefault="000E1A07" w:rsidP="00AC3BB3">
            <w:pPr>
              <w:pStyle w:val="TAC"/>
              <w:rPr>
                <w:lang w:eastAsia="zh-CN"/>
              </w:rPr>
            </w:pPr>
            <w:r w:rsidRPr="00170508">
              <w:rPr>
                <w:lang w:eastAsia="zh-CN"/>
              </w:rPr>
              <w:t>CA_n66A-n71A-n85A</w:t>
            </w:r>
          </w:p>
        </w:tc>
        <w:tc>
          <w:tcPr>
            <w:tcW w:w="1829" w:type="dxa"/>
            <w:tcBorders>
              <w:top w:val="single" w:sz="4" w:space="0" w:color="auto"/>
              <w:left w:val="single" w:sz="4" w:space="0" w:color="auto"/>
              <w:bottom w:val="nil"/>
              <w:right w:val="single" w:sz="4" w:space="0" w:color="auto"/>
            </w:tcBorders>
            <w:vAlign w:val="center"/>
          </w:tcPr>
          <w:p w14:paraId="071FF9C3" w14:textId="77777777" w:rsidR="000E1A07" w:rsidRPr="00170508" w:rsidRDefault="000E1A07" w:rsidP="00AC3BB3">
            <w:pPr>
              <w:pStyle w:val="TAC"/>
              <w:rPr>
                <w:rFonts w:eastAsia="等线"/>
              </w:rPr>
            </w:pPr>
            <w:r w:rsidRPr="00170508">
              <w:rPr>
                <w:rFonts w:eastAsia="等线" w:hint="eastAsia"/>
                <w:lang w:eastAsia="zh-CN"/>
              </w:rPr>
              <w:t>CA</w:t>
            </w:r>
            <w:r w:rsidRPr="00170508">
              <w:rPr>
                <w:rFonts w:eastAsia="等线"/>
              </w:rPr>
              <w:t>_</w:t>
            </w:r>
            <w:r w:rsidRPr="00170508">
              <w:rPr>
                <w:rFonts w:eastAsia="等线" w:hint="eastAsia"/>
                <w:lang w:eastAsia="zh-CN"/>
              </w:rPr>
              <w:t>n66</w:t>
            </w:r>
            <w:r w:rsidRPr="00170508">
              <w:rPr>
                <w:rFonts w:eastAsia="等线"/>
              </w:rPr>
              <w:t>A-</w:t>
            </w:r>
            <w:r w:rsidRPr="00170508">
              <w:rPr>
                <w:rFonts w:eastAsia="等线" w:hint="eastAsia"/>
                <w:lang w:eastAsia="zh-CN"/>
              </w:rPr>
              <w:t>n</w:t>
            </w:r>
            <w:r w:rsidRPr="00170508">
              <w:rPr>
                <w:rFonts w:eastAsia="等线"/>
                <w:lang w:eastAsia="zh-CN"/>
              </w:rPr>
              <w:t>71</w:t>
            </w:r>
            <w:r w:rsidRPr="00170508">
              <w:rPr>
                <w:rFonts w:eastAsia="等线"/>
              </w:rPr>
              <w:t>A</w:t>
            </w:r>
          </w:p>
          <w:p w14:paraId="70BD6057" w14:textId="77777777" w:rsidR="000E1A07" w:rsidRPr="00170508" w:rsidRDefault="000E1A07" w:rsidP="00AC3BB3">
            <w:pPr>
              <w:pStyle w:val="TAC"/>
              <w:rPr>
                <w:rFonts w:eastAsia="等线"/>
              </w:rPr>
            </w:pPr>
            <w:r w:rsidRPr="00170508">
              <w:rPr>
                <w:rFonts w:eastAsia="等线" w:hint="eastAsia"/>
                <w:lang w:eastAsia="zh-CN"/>
              </w:rPr>
              <w:t>CA</w:t>
            </w:r>
            <w:r w:rsidRPr="00170508">
              <w:rPr>
                <w:rFonts w:eastAsia="等线"/>
              </w:rPr>
              <w:t>_</w:t>
            </w:r>
            <w:r w:rsidRPr="00170508">
              <w:rPr>
                <w:rFonts w:eastAsia="等线" w:hint="eastAsia"/>
                <w:lang w:eastAsia="zh-CN"/>
              </w:rPr>
              <w:t>n66</w:t>
            </w:r>
            <w:r w:rsidRPr="00170508">
              <w:rPr>
                <w:rFonts w:eastAsia="等线"/>
              </w:rPr>
              <w:t>A-</w:t>
            </w:r>
            <w:r w:rsidRPr="00170508">
              <w:rPr>
                <w:rFonts w:eastAsia="等线" w:hint="eastAsia"/>
                <w:lang w:eastAsia="zh-CN"/>
              </w:rPr>
              <w:t>n85</w:t>
            </w:r>
            <w:r w:rsidRPr="00170508">
              <w:rPr>
                <w:rFonts w:eastAsia="等线"/>
              </w:rPr>
              <w:t>A</w:t>
            </w:r>
          </w:p>
          <w:p w14:paraId="2C25D3C8"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3A61F8" w14:textId="77777777" w:rsidR="000E1A07" w:rsidRPr="00170508" w:rsidRDefault="000E1A07" w:rsidP="00AC3BB3">
            <w:pPr>
              <w:pStyle w:val="TAC"/>
              <w:rPr>
                <w:rFonts w:eastAsia="等线"/>
                <w:lang w:eastAsia="zh-CN"/>
              </w:rPr>
            </w:pPr>
            <w:r w:rsidRPr="00170508">
              <w:rPr>
                <w:rFonts w:eastAsia="等线" w:hint="eastAsia"/>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4CD376A"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 xml:space="preserve">n66 channel bandwidths in Table 5.3.5-1 </w:t>
            </w:r>
          </w:p>
        </w:tc>
        <w:tc>
          <w:tcPr>
            <w:tcW w:w="1610" w:type="dxa"/>
            <w:tcBorders>
              <w:top w:val="single" w:sz="4" w:space="0" w:color="auto"/>
              <w:left w:val="single" w:sz="4" w:space="0" w:color="auto"/>
              <w:bottom w:val="nil"/>
              <w:right w:val="single" w:sz="4" w:space="0" w:color="auto"/>
            </w:tcBorders>
            <w:vAlign w:val="center"/>
          </w:tcPr>
          <w:p w14:paraId="5FD3D2EB" w14:textId="77777777" w:rsidR="000E1A07" w:rsidRPr="00170508" w:rsidRDefault="000E1A07" w:rsidP="00AC3BB3">
            <w:pPr>
              <w:pStyle w:val="TAC"/>
              <w:rPr>
                <w:rFonts w:eastAsia="等线"/>
                <w:lang w:eastAsia="zh-CN"/>
              </w:rPr>
            </w:pPr>
            <w:r w:rsidRPr="00170508">
              <w:rPr>
                <w:rFonts w:eastAsia="等线"/>
                <w:lang w:eastAsia="zh-CN"/>
              </w:rPr>
              <w:t>4 and 5</w:t>
            </w:r>
          </w:p>
        </w:tc>
      </w:tr>
      <w:tr w:rsidR="000E1A07" w:rsidRPr="00170508" w14:paraId="5FEB5969" w14:textId="77777777" w:rsidTr="00AC3BB3">
        <w:trPr>
          <w:jc w:val="center"/>
        </w:trPr>
        <w:tc>
          <w:tcPr>
            <w:tcW w:w="2067" w:type="dxa"/>
            <w:tcBorders>
              <w:top w:val="nil"/>
              <w:left w:val="single" w:sz="4" w:space="0" w:color="auto"/>
              <w:bottom w:val="nil"/>
              <w:right w:val="single" w:sz="4" w:space="0" w:color="auto"/>
            </w:tcBorders>
            <w:vAlign w:val="center"/>
          </w:tcPr>
          <w:p w14:paraId="6F0B6E84" w14:textId="77777777" w:rsidR="000E1A07" w:rsidRPr="00170508" w:rsidRDefault="000E1A07" w:rsidP="00AC3BB3">
            <w:pPr>
              <w:pStyle w:val="TAC"/>
              <w:rPr>
                <w:lang w:eastAsia="zh-CN"/>
              </w:rPr>
            </w:pPr>
          </w:p>
        </w:tc>
        <w:tc>
          <w:tcPr>
            <w:tcW w:w="1829" w:type="dxa"/>
            <w:tcBorders>
              <w:top w:val="nil"/>
              <w:left w:val="single" w:sz="4" w:space="0" w:color="auto"/>
              <w:bottom w:val="nil"/>
              <w:right w:val="single" w:sz="4" w:space="0" w:color="auto"/>
            </w:tcBorders>
            <w:vAlign w:val="center"/>
          </w:tcPr>
          <w:p w14:paraId="249BA2F5"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C76527" w14:textId="77777777" w:rsidR="000E1A07" w:rsidRPr="00170508" w:rsidRDefault="000E1A07" w:rsidP="00AC3BB3">
            <w:pPr>
              <w:pStyle w:val="TAC"/>
              <w:rPr>
                <w:rFonts w:eastAsia="等线"/>
                <w:lang w:eastAsia="zh-CN"/>
              </w:rPr>
            </w:pPr>
            <w:r w:rsidRPr="00170508">
              <w:rPr>
                <w:rFonts w:eastAsia="等线" w:hint="eastAsia"/>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9803BF8"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 xml:space="preserve">n71 channel bandwidths in Table 5.3.5-1 </w:t>
            </w:r>
          </w:p>
        </w:tc>
        <w:tc>
          <w:tcPr>
            <w:tcW w:w="1610" w:type="dxa"/>
            <w:tcBorders>
              <w:top w:val="nil"/>
              <w:left w:val="single" w:sz="4" w:space="0" w:color="auto"/>
              <w:bottom w:val="nil"/>
              <w:right w:val="single" w:sz="4" w:space="0" w:color="auto"/>
            </w:tcBorders>
            <w:vAlign w:val="center"/>
          </w:tcPr>
          <w:p w14:paraId="278978C8" w14:textId="77777777" w:rsidR="000E1A07" w:rsidRPr="00170508" w:rsidRDefault="000E1A07" w:rsidP="00AC3BB3">
            <w:pPr>
              <w:pStyle w:val="TAC"/>
              <w:rPr>
                <w:rFonts w:eastAsia="等线"/>
                <w:lang w:eastAsia="zh-CN"/>
              </w:rPr>
            </w:pPr>
          </w:p>
        </w:tc>
      </w:tr>
      <w:tr w:rsidR="000E1A07" w:rsidRPr="00170508" w14:paraId="39DA5B4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2D1F94B" w14:textId="77777777" w:rsidR="000E1A07" w:rsidRPr="00170508" w:rsidRDefault="000E1A07" w:rsidP="00AC3BB3">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2C559E85"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AF19D9" w14:textId="77777777" w:rsidR="000E1A07" w:rsidRPr="00170508" w:rsidRDefault="000E1A07" w:rsidP="00AC3BB3">
            <w:pPr>
              <w:pStyle w:val="TAC"/>
              <w:rPr>
                <w:rFonts w:eastAsia="等线"/>
                <w:lang w:eastAsia="zh-CN"/>
              </w:rPr>
            </w:pPr>
            <w:r w:rsidRPr="00170508">
              <w:rPr>
                <w:rFonts w:eastAsia="等线"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377F8940"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32C139FD" w14:textId="77777777" w:rsidR="000E1A07" w:rsidRPr="00170508" w:rsidRDefault="000E1A07" w:rsidP="00AC3BB3">
            <w:pPr>
              <w:pStyle w:val="TAC"/>
              <w:rPr>
                <w:rFonts w:eastAsia="等线"/>
                <w:lang w:eastAsia="zh-CN"/>
              </w:rPr>
            </w:pPr>
          </w:p>
        </w:tc>
      </w:tr>
      <w:tr w:rsidR="000E1A07" w:rsidRPr="00170508" w14:paraId="1D29D64C"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8ED8240" w14:textId="77777777" w:rsidR="000E1A07" w:rsidRPr="00170508" w:rsidRDefault="000E1A07" w:rsidP="00AC3BB3">
            <w:pPr>
              <w:pStyle w:val="TAC"/>
              <w:rPr>
                <w:lang w:eastAsia="zh-CN"/>
              </w:rPr>
            </w:pPr>
            <w:r w:rsidRPr="00170508">
              <w:rPr>
                <w:rFonts w:eastAsia="等线" w:cs="Arial"/>
                <w:color w:val="000000"/>
                <w:szCs w:val="18"/>
              </w:rPr>
              <w:t>CA_n66A-n71B-n85A</w:t>
            </w:r>
          </w:p>
        </w:tc>
        <w:tc>
          <w:tcPr>
            <w:tcW w:w="1829" w:type="dxa"/>
            <w:tcBorders>
              <w:top w:val="single" w:sz="4" w:space="0" w:color="auto"/>
              <w:left w:val="single" w:sz="4" w:space="0" w:color="auto"/>
              <w:bottom w:val="nil"/>
              <w:right w:val="single" w:sz="4" w:space="0" w:color="auto"/>
            </w:tcBorders>
            <w:vAlign w:val="center"/>
          </w:tcPr>
          <w:p w14:paraId="1AAA8C99" w14:textId="77777777" w:rsidR="000E1A07" w:rsidRPr="00170508" w:rsidRDefault="000E1A07" w:rsidP="00AC3BB3">
            <w:pPr>
              <w:pStyle w:val="TAC"/>
              <w:rPr>
                <w:rFonts w:eastAsia="等线"/>
                <w:lang w:eastAsia="zh-CN"/>
              </w:rPr>
            </w:pPr>
            <w:r w:rsidRPr="00170508">
              <w:rPr>
                <w:rFonts w:eastAsia="等线" w:cs="Arial"/>
                <w:color w:val="000000"/>
                <w:szCs w:val="18"/>
              </w:rPr>
              <w:t>CA_n66A-n71A</w:t>
            </w:r>
            <w:r w:rsidRPr="00170508">
              <w:rPr>
                <w:rFonts w:eastAsia="等线" w:cs="Arial"/>
                <w:color w:val="000000"/>
                <w:szCs w:val="18"/>
              </w:rPr>
              <w:br/>
              <w:t>CA_n66A-n85A</w:t>
            </w:r>
          </w:p>
        </w:tc>
        <w:tc>
          <w:tcPr>
            <w:tcW w:w="830" w:type="dxa"/>
            <w:tcBorders>
              <w:top w:val="single" w:sz="4" w:space="0" w:color="auto"/>
              <w:left w:val="single" w:sz="4" w:space="0" w:color="auto"/>
              <w:bottom w:val="single" w:sz="4" w:space="0" w:color="auto"/>
              <w:right w:val="single" w:sz="4" w:space="0" w:color="auto"/>
            </w:tcBorders>
            <w:vAlign w:val="center"/>
          </w:tcPr>
          <w:p w14:paraId="1BE077AA" w14:textId="77777777" w:rsidR="000E1A07" w:rsidRPr="00170508" w:rsidRDefault="000E1A07" w:rsidP="00AC3BB3">
            <w:pPr>
              <w:pStyle w:val="TAC"/>
              <w:rPr>
                <w:rFonts w:eastAsia="等线"/>
                <w:lang w:eastAsia="zh-CN"/>
              </w:rPr>
            </w:pPr>
            <w:r w:rsidRPr="00170508">
              <w:rPr>
                <w:rFonts w:eastAsia="等线" w:cs="Arial"/>
                <w:color w:val="000000"/>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D5B8370"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0ACE0887" w14:textId="77777777" w:rsidR="000E1A07" w:rsidRPr="00170508" w:rsidRDefault="000E1A07" w:rsidP="00AC3BB3">
            <w:pPr>
              <w:pStyle w:val="TAC"/>
              <w:rPr>
                <w:rFonts w:eastAsia="等线"/>
                <w:lang w:eastAsia="zh-CN"/>
              </w:rPr>
            </w:pPr>
            <w:r w:rsidRPr="00170508">
              <w:rPr>
                <w:rFonts w:eastAsia="等线" w:cs="Arial"/>
                <w:color w:val="000000"/>
                <w:szCs w:val="18"/>
              </w:rPr>
              <w:t>4 and 5</w:t>
            </w:r>
          </w:p>
        </w:tc>
      </w:tr>
      <w:tr w:rsidR="000E1A07" w:rsidRPr="00170508" w14:paraId="6F5634A9" w14:textId="77777777" w:rsidTr="00AC3BB3">
        <w:trPr>
          <w:jc w:val="center"/>
        </w:trPr>
        <w:tc>
          <w:tcPr>
            <w:tcW w:w="2067" w:type="dxa"/>
            <w:tcBorders>
              <w:top w:val="nil"/>
              <w:left w:val="single" w:sz="4" w:space="0" w:color="auto"/>
              <w:bottom w:val="nil"/>
              <w:right w:val="single" w:sz="4" w:space="0" w:color="auto"/>
            </w:tcBorders>
            <w:vAlign w:val="center"/>
          </w:tcPr>
          <w:p w14:paraId="690EDE60" w14:textId="77777777" w:rsidR="000E1A07" w:rsidRPr="00170508" w:rsidRDefault="000E1A07" w:rsidP="00AC3BB3">
            <w:pPr>
              <w:pStyle w:val="TAC"/>
              <w:rPr>
                <w:lang w:eastAsia="zh-CN"/>
              </w:rPr>
            </w:pPr>
          </w:p>
        </w:tc>
        <w:tc>
          <w:tcPr>
            <w:tcW w:w="1829" w:type="dxa"/>
            <w:tcBorders>
              <w:top w:val="nil"/>
              <w:left w:val="single" w:sz="4" w:space="0" w:color="auto"/>
              <w:bottom w:val="nil"/>
              <w:right w:val="single" w:sz="4" w:space="0" w:color="auto"/>
            </w:tcBorders>
            <w:vAlign w:val="center"/>
          </w:tcPr>
          <w:p w14:paraId="7A75EEA0"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506398" w14:textId="77777777" w:rsidR="000E1A07" w:rsidRPr="00170508" w:rsidRDefault="000E1A07" w:rsidP="00AC3BB3">
            <w:pPr>
              <w:pStyle w:val="TAC"/>
              <w:rPr>
                <w:rFonts w:eastAsia="等线"/>
                <w:lang w:eastAsia="zh-CN"/>
              </w:rPr>
            </w:pPr>
            <w:r w:rsidRPr="00170508">
              <w:rPr>
                <w:rFonts w:eastAsia="等线" w:cs="Arial"/>
                <w:color w:val="000000"/>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C096E40"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CA_n71B</w:t>
            </w:r>
            <w:r>
              <w:rPr>
                <w:rFonts w:eastAsia="等线" w:cs="Arial"/>
                <w:color w:val="000000"/>
                <w:szCs w:val="18"/>
              </w:rPr>
              <w:t>_BCS 4 and 5</w:t>
            </w:r>
          </w:p>
        </w:tc>
        <w:tc>
          <w:tcPr>
            <w:tcW w:w="1610" w:type="dxa"/>
            <w:tcBorders>
              <w:top w:val="nil"/>
              <w:left w:val="single" w:sz="4" w:space="0" w:color="auto"/>
              <w:bottom w:val="nil"/>
              <w:right w:val="single" w:sz="4" w:space="0" w:color="auto"/>
            </w:tcBorders>
            <w:vAlign w:val="center"/>
          </w:tcPr>
          <w:p w14:paraId="50D75149" w14:textId="77777777" w:rsidR="000E1A07" w:rsidRPr="00170508" w:rsidRDefault="000E1A07" w:rsidP="00AC3BB3">
            <w:pPr>
              <w:pStyle w:val="TAC"/>
              <w:rPr>
                <w:rFonts w:eastAsia="等线"/>
                <w:lang w:eastAsia="zh-CN"/>
              </w:rPr>
            </w:pPr>
          </w:p>
        </w:tc>
      </w:tr>
      <w:tr w:rsidR="000E1A07" w:rsidRPr="00170508" w14:paraId="45E8AD30"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92F1AC0" w14:textId="77777777" w:rsidR="000E1A07" w:rsidRPr="00170508" w:rsidRDefault="000E1A07" w:rsidP="00AC3BB3">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7F220C31"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3AA8D6" w14:textId="77777777" w:rsidR="000E1A07" w:rsidRPr="00170508" w:rsidRDefault="000E1A07" w:rsidP="00AC3BB3">
            <w:pPr>
              <w:pStyle w:val="TAC"/>
              <w:rPr>
                <w:rFonts w:eastAsia="等线"/>
                <w:lang w:eastAsia="zh-CN"/>
              </w:rPr>
            </w:pPr>
            <w:r w:rsidRPr="00170508">
              <w:rPr>
                <w:rFonts w:eastAsia="等线" w:cs="Arial"/>
                <w:color w:val="000000"/>
                <w:szCs w:val="18"/>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5D6C0F74"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n85 channel bandwidths in Table 5.3.5-1</w:t>
            </w:r>
          </w:p>
        </w:tc>
        <w:tc>
          <w:tcPr>
            <w:tcW w:w="1610" w:type="dxa"/>
            <w:tcBorders>
              <w:top w:val="nil"/>
              <w:left w:val="single" w:sz="4" w:space="0" w:color="auto"/>
              <w:bottom w:val="single" w:sz="4" w:space="0" w:color="auto"/>
              <w:right w:val="single" w:sz="4" w:space="0" w:color="auto"/>
            </w:tcBorders>
            <w:vAlign w:val="center"/>
          </w:tcPr>
          <w:p w14:paraId="1599BCB2" w14:textId="77777777" w:rsidR="000E1A07" w:rsidRPr="00170508" w:rsidRDefault="000E1A07" w:rsidP="00AC3BB3">
            <w:pPr>
              <w:pStyle w:val="TAC"/>
              <w:rPr>
                <w:rFonts w:eastAsia="等线"/>
                <w:lang w:eastAsia="zh-CN"/>
              </w:rPr>
            </w:pPr>
          </w:p>
        </w:tc>
      </w:tr>
      <w:tr w:rsidR="000E1A07" w:rsidRPr="00170508" w14:paraId="653F99EC"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0A48F0F1" w14:textId="77777777" w:rsidR="000E1A07" w:rsidRPr="00170508" w:rsidRDefault="000E1A07" w:rsidP="00AC3BB3">
            <w:pPr>
              <w:pStyle w:val="TAC"/>
              <w:rPr>
                <w:lang w:eastAsia="zh-CN"/>
              </w:rPr>
            </w:pPr>
            <w:r w:rsidRPr="00170508">
              <w:rPr>
                <w:rFonts w:eastAsia="等线" w:cs="Arial"/>
                <w:color w:val="000000"/>
                <w:szCs w:val="18"/>
              </w:rPr>
              <w:t>CA_n66A-n71(2A)-n85A</w:t>
            </w:r>
          </w:p>
        </w:tc>
        <w:tc>
          <w:tcPr>
            <w:tcW w:w="1829" w:type="dxa"/>
            <w:tcBorders>
              <w:top w:val="single" w:sz="4" w:space="0" w:color="auto"/>
              <w:left w:val="single" w:sz="4" w:space="0" w:color="auto"/>
              <w:bottom w:val="nil"/>
              <w:right w:val="single" w:sz="4" w:space="0" w:color="auto"/>
            </w:tcBorders>
            <w:vAlign w:val="center"/>
          </w:tcPr>
          <w:p w14:paraId="2B50139C" w14:textId="77777777" w:rsidR="000E1A07" w:rsidRPr="00170508" w:rsidRDefault="000E1A07" w:rsidP="00AC3BB3">
            <w:pPr>
              <w:pStyle w:val="TAC"/>
              <w:rPr>
                <w:rFonts w:eastAsia="等线"/>
                <w:lang w:eastAsia="zh-CN"/>
              </w:rPr>
            </w:pPr>
            <w:r w:rsidRPr="00170508">
              <w:rPr>
                <w:rFonts w:eastAsia="等线" w:cs="Arial"/>
                <w:color w:val="000000"/>
                <w:szCs w:val="18"/>
              </w:rPr>
              <w:t>CA_n66A-n71A</w:t>
            </w:r>
            <w:r w:rsidRPr="00170508">
              <w:rPr>
                <w:rFonts w:eastAsia="等线" w:cs="Arial"/>
                <w:color w:val="000000"/>
                <w:szCs w:val="18"/>
              </w:rPr>
              <w:br/>
              <w:t>CA_n66A-n85A</w:t>
            </w:r>
          </w:p>
        </w:tc>
        <w:tc>
          <w:tcPr>
            <w:tcW w:w="830" w:type="dxa"/>
            <w:tcBorders>
              <w:top w:val="single" w:sz="4" w:space="0" w:color="auto"/>
              <w:left w:val="single" w:sz="4" w:space="0" w:color="auto"/>
              <w:bottom w:val="single" w:sz="4" w:space="0" w:color="auto"/>
              <w:right w:val="single" w:sz="4" w:space="0" w:color="auto"/>
            </w:tcBorders>
            <w:vAlign w:val="center"/>
          </w:tcPr>
          <w:p w14:paraId="3A0D1B25" w14:textId="77777777" w:rsidR="000E1A07" w:rsidRPr="00170508" w:rsidRDefault="000E1A07" w:rsidP="00AC3BB3">
            <w:pPr>
              <w:pStyle w:val="TAC"/>
              <w:rPr>
                <w:rFonts w:eastAsia="等线"/>
                <w:lang w:eastAsia="zh-CN"/>
              </w:rPr>
            </w:pPr>
            <w:r w:rsidRPr="00170508">
              <w:rPr>
                <w:rFonts w:eastAsia="等线" w:cs="Arial"/>
                <w:color w:val="000000"/>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3D71B42"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0E3D6B07" w14:textId="77777777" w:rsidR="000E1A07" w:rsidRPr="00170508" w:rsidRDefault="000E1A07" w:rsidP="00AC3BB3">
            <w:pPr>
              <w:pStyle w:val="TAC"/>
              <w:rPr>
                <w:rFonts w:eastAsia="等线"/>
                <w:lang w:eastAsia="zh-CN"/>
              </w:rPr>
            </w:pPr>
            <w:r w:rsidRPr="00170508">
              <w:rPr>
                <w:rFonts w:eastAsia="等线" w:cs="Arial"/>
                <w:color w:val="000000"/>
                <w:szCs w:val="18"/>
              </w:rPr>
              <w:t>4 and 5</w:t>
            </w:r>
          </w:p>
        </w:tc>
      </w:tr>
      <w:tr w:rsidR="000E1A07" w:rsidRPr="00170508" w14:paraId="2856752E" w14:textId="77777777" w:rsidTr="00AC3BB3">
        <w:trPr>
          <w:jc w:val="center"/>
        </w:trPr>
        <w:tc>
          <w:tcPr>
            <w:tcW w:w="2067" w:type="dxa"/>
            <w:tcBorders>
              <w:top w:val="nil"/>
              <w:left w:val="single" w:sz="4" w:space="0" w:color="auto"/>
              <w:bottom w:val="nil"/>
              <w:right w:val="single" w:sz="4" w:space="0" w:color="auto"/>
            </w:tcBorders>
            <w:vAlign w:val="center"/>
          </w:tcPr>
          <w:p w14:paraId="5400DD48" w14:textId="77777777" w:rsidR="000E1A07" w:rsidRPr="00170508" w:rsidRDefault="000E1A07" w:rsidP="00AC3BB3">
            <w:pPr>
              <w:pStyle w:val="TAC"/>
              <w:rPr>
                <w:lang w:eastAsia="zh-CN"/>
              </w:rPr>
            </w:pPr>
          </w:p>
        </w:tc>
        <w:tc>
          <w:tcPr>
            <w:tcW w:w="1829" w:type="dxa"/>
            <w:tcBorders>
              <w:top w:val="nil"/>
              <w:left w:val="single" w:sz="4" w:space="0" w:color="auto"/>
              <w:bottom w:val="nil"/>
              <w:right w:val="single" w:sz="4" w:space="0" w:color="auto"/>
            </w:tcBorders>
            <w:vAlign w:val="center"/>
          </w:tcPr>
          <w:p w14:paraId="4035F83C"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80F0E8" w14:textId="77777777" w:rsidR="000E1A07" w:rsidRPr="00170508" w:rsidRDefault="000E1A07" w:rsidP="00AC3BB3">
            <w:pPr>
              <w:pStyle w:val="TAC"/>
              <w:rPr>
                <w:rFonts w:eastAsia="等线"/>
                <w:lang w:eastAsia="zh-CN"/>
              </w:rPr>
            </w:pPr>
            <w:r w:rsidRPr="00170508">
              <w:rPr>
                <w:rFonts w:eastAsia="等线" w:cs="Arial"/>
                <w:color w:val="000000"/>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AA6EFAF"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CA_n71(2</w:t>
            </w:r>
            <w:proofErr w:type="gramStart"/>
            <w:r w:rsidRPr="00170508">
              <w:rPr>
                <w:rFonts w:eastAsia="等线" w:cs="Arial"/>
                <w:color w:val="000000"/>
                <w:szCs w:val="18"/>
              </w:rPr>
              <w:t>A)</w:t>
            </w:r>
            <w:r>
              <w:rPr>
                <w:rFonts w:eastAsia="等线" w:cs="Arial"/>
                <w:color w:val="000000"/>
                <w:szCs w:val="18"/>
              </w:rPr>
              <w:t>_</w:t>
            </w:r>
            <w:proofErr w:type="gramEnd"/>
            <w:r>
              <w:rPr>
                <w:rFonts w:eastAsia="等线" w:cs="Arial"/>
                <w:color w:val="000000"/>
                <w:szCs w:val="18"/>
              </w:rPr>
              <w:t>BCS 4 and 5</w:t>
            </w:r>
          </w:p>
        </w:tc>
        <w:tc>
          <w:tcPr>
            <w:tcW w:w="1610" w:type="dxa"/>
            <w:tcBorders>
              <w:top w:val="nil"/>
              <w:left w:val="single" w:sz="4" w:space="0" w:color="auto"/>
              <w:bottom w:val="nil"/>
              <w:right w:val="single" w:sz="4" w:space="0" w:color="auto"/>
            </w:tcBorders>
            <w:vAlign w:val="center"/>
          </w:tcPr>
          <w:p w14:paraId="71461311" w14:textId="77777777" w:rsidR="000E1A07" w:rsidRPr="00170508" w:rsidRDefault="000E1A07" w:rsidP="00AC3BB3">
            <w:pPr>
              <w:pStyle w:val="TAC"/>
              <w:rPr>
                <w:rFonts w:eastAsia="等线"/>
                <w:lang w:eastAsia="zh-CN"/>
              </w:rPr>
            </w:pPr>
          </w:p>
        </w:tc>
      </w:tr>
      <w:tr w:rsidR="000E1A07" w:rsidRPr="00170508" w14:paraId="69C06354"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17DA1EE2" w14:textId="77777777" w:rsidR="000E1A07" w:rsidRPr="00170508" w:rsidRDefault="000E1A07" w:rsidP="00AC3BB3">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25DF8E48"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623341" w14:textId="77777777" w:rsidR="000E1A07" w:rsidRPr="00170508" w:rsidRDefault="000E1A07" w:rsidP="00AC3BB3">
            <w:pPr>
              <w:pStyle w:val="TAC"/>
              <w:rPr>
                <w:rFonts w:eastAsia="等线"/>
                <w:lang w:eastAsia="zh-CN"/>
              </w:rPr>
            </w:pPr>
            <w:r w:rsidRPr="00170508">
              <w:rPr>
                <w:rFonts w:eastAsia="等线" w:cs="Arial"/>
                <w:color w:val="000000"/>
                <w:szCs w:val="18"/>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2E5508F3"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n85 channel bandwidths in Table 5.3.5-1</w:t>
            </w:r>
          </w:p>
        </w:tc>
        <w:tc>
          <w:tcPr>
            <w:tcW w:w="1610" w:type="dxa"/>
            <w:tcBorders>
              <w:top w:val="nil"/>
              <w:left w:val="single" w:sz="4" w:space="0" w:color="auto"/>
              <w:bottom w:val="single" w:sz="4" w:space="0" w:color="auto"/>
              <w:right w:val="single" w:sz="4" w:space="0" w:color="auto"/>
            </w:tcBorders>
            <w:vAlign w:val="center"/>
          </w:tcPr>
          <w:p w14:paraId="0F451EEF" w14:textId="77777777" w:rsidR="000E1A07" w:rsidRPr="00170508" w:rsidRDefault="000E1A07" w:rsidP="00AC3BB3">
            <w:pPr>
              <w:pStyle w:val="TAC"/>
              <w:rPr>
                <w:rFonts w:eastAsia="等线"/>
                <w:lang w:eastAsia="zh-CN"/>
              </w:rPr>
            </w:pPr>
          </w:p>
        </w:tc>
      </w:tr>
      <w:tr w:rsidR="000E1A07" w:rsidRPr="00170508" w14:paraId="35732B67"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14AF89AD" w14:textId="77777777" w:rsidR="000E1A07" w:rsidRPr="00170508" w:rsidRDefault="000E1A07" w:rsidP="00AC3BB3">
            <w:pPr>
              <w:pStyle w:val="TAC"/>
              <w:rPr>
                <w:lang w:eastAsia="zh-CN"/>
              </w:rPr>
            </w:pPr>
            <w:r w:rsidRPr="00170508">
              <w:rPr>
                <w:rFonts w:eastAsia="等线" w:cs="Arial"/>
                <w:color w:val="000000"/>
                <w:szCs w:val="18"/>
              </w:rPr>
              <w:t>CA_n66(2A)-n71A-n85A</w:t>
            </w:r>
          </w:p>
        </w:tc>
        <w:tc>
          <w:tcPr>
            <w:tcW w:w="1829" w:type="dxa"/>
            <w:tcBorders>
              <w:top w:val="single" w:sz="4" w:space="0" w:color="auto"/>
              <w:left w:val="single" w:sz="4" w:space="0" w:color="auto"/>
              <w:bottom w:val="nil"/>
              <w:right w:val="single" w:sz="4" w:space="0" w:color="auto"/>
            </w:tcBorders>
            <w:vAlign w:val="center"/>
          </w:tcPr>
          <w:p w14:paraId="2D416480" w14:textId="77777777" w:rsidR="000E1A07" w:rsidRPr="00170508" w:rsidRDefault="000E1A07" w:rsidP="00AC3BB3">
            <w:pPr>
              <w:pStyle w:val="TAC"/>
              <w:rPr>
                <w:rFonts w:eastAsia="等线"/>
                <w:lang w:eastAsia="zh-CN"/>
              </w:rPr>
            </w:pPr>
            <w:r w:rsidRPr="00170508">
              <w:rPr>
                <w:rFonts w:eastAsia="等线" w:cs="Arial"/>
                <w:color w:val="000000"/>
                <w:szCs w:val="18"/>
              </w:rPr>
              <w:t>CA_n66A-n71A</w:t>
            </w:r>
            <w:r w:rsidRPr="00170508">
              <w:rPr>
                <w:rFonts w:eastAsia="等线" w:cs="Arial"/>
                <w:color w:val="000000"/>
                <w:szCs w:val="18"/>
              </w:rPr>
              <w:br/>
              <w:t>CA_n66A-n85A</w:t>
            </w:r>
          </w:p>
        </w:tc>
        <w:tc>
          <w:tcPr>
            <w:tcW w:w="830" w:type="dxa"/>
            <w:tcBorders>
              <w:top w:val="single" w:sz="4" w:space="0" w:color="auto"/>
              <w:left w:val="single" w:sz="4" w:space="0" w:color="auto"/>
              <w:bottom w:val="single" w:sz="4" w:space="0" w:color="auto"/>
              <w:right w:val="single" w:sz="4" w:space="0" w:color="auto"/>
            </w:tcBorders>
            <w:vAlign w:val="center"/>
          </w:tcPr>
          <w:p w14:paraId="40B9543F" w14:textId="77777777" w:rsidR="000E1A07" w:rsidRPr="00170508" w:rsidRDefault="000E1A07" w:rsidP="00AC3BB3">
            <w:pPr>
              <w:pStyle w:val="TAC"/>
              <w:rPr>
                <w:rFonts w:eastAsia="等线"/>
                <w:lang w:eastAsia="zh-CN"/>
              </w:rPr>
            </w:pPr>
            <w:r w:rsidRPr="00170508">
              <w:rPr>
                <w:rFonts w:eastAsia="等线" w:cs="Arial"/>
                <w:color w:val="000000"/>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0E1D53F"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CA_n66(2</w:t>
            </w:r>
            <w:proofErr w:type="gramStart"/>
            <w:r w:rsidRPr="00170508">
              <w:rPr>
                <w:rFonts w:eastAsia="等线" w:cs="Arial"/>
                <w:color w:val="000000"/>
                <w:szCs w:val="18"/>
              </w:rPr>
              <w:t>A)</w:t>
            </w:r>
            <w:r>
              <w:rPr>
                <w:rFonts w:eastAsia="等线" w:cs="Arial"/>
                <w:color w:val="000000"/>
                <w:szCs w:val="18"/>
              </w:rPr>
              <w:t>_</w:t>
            </w:r>
            <w:proofErr w:type="gramEnd"/>
            <w:r>
              <w:rPr>
                <w:rFonts w:eastAsia="等线" w:cs="Arial"/>
                <w:color w:val="000000"/>
                <w:szCs w:val="18"/>
              </w:rPr>
              <w:t>BCS 4 and 5</w:t>
            </w:r>
          </w:p>
        </w:tc>
        <w:tc>
          <w:tcPr>
            <w:tcW w:w="1610" w:type="dxa"/>
            <w:tcBorders>
              <w:top w:val="single" w:sz="4" w:space="0" w:color="auto"/>
              <w:left w:val="single" w:sz="4" w:space="0" w:color="auto"/>
              <w:bottom w:val="nil"/>
              <w:right w:val="single" w:sz="4" w:space="0" w:color="auto"/>
            </w:tcBorders>
            <w:vAlign w:val="center"/>
          </w:tcPr>
          <w:p w14:paraId="12BE9BFE" w14:textId="77777777" w:rsidR="000E1A07" w:rsidRPr="00170508" w:rsidRDefault="000E1A07" w:rsidP="00AC3BB3">
            <w:pPr>
              <w:pStyle w:val="TAC"/>
              <w:rPr>
                <w:rFonts w:eastAsia="等线"/>
                <w:lang w:eastAsia="zh-CN"/>
              </w:rPr>
            </w:pPr>
            <w:r w:rsidRPr="00170508">
              <w:rPr>
                <w:rFonts w:eastAsia="等线" w:cs="Arial"/>
                <w:color w:val="000000"/>
                <w:szCs w:val="18"/>
              </w:rPr>
              <w:t>4 and 5</w:t>
            </w:r>
          </w:p>
        </w:tc>
      </w:tr>
      <w:tr w:rsidR="000E1A07" w:rsidRPr="00170508" w14:paraId="4EB6CFD0" w14:textId="77777777" w:rsidTr="00AC3BB3">
        <w:trPr>
          <w:jc w:val="center"/>
        </w:trPr>
        <w:tc>
          <w:tcPr>
            <w:tcW w:w="2067" w:type="dxa"/>
            <w:tcBorders>
              <w:top w:val="nil"/>
              <w:left w:val="single" w:sz="4" w:space="0" w:color="auto"/>
              <w:bottom w:val="nil"/>
              <w:right w:val="single" w:sz="4" w:space="0" w:color="auto"/>
            </w:tcBorders>
            <w:vAlign w:val="center"/>
          </w:tcPr>
          <w:p w14:paraId="1E54D6E0" w14:textId="77777777" w:rsidR="000E1A07" w:rsidRPr="00170508" w:rsidRDefault="000E1A07" w:rsidP="00AC3BB3">
            <w:pPr>
              <w:pStyle w:val="TAC"/>
              <w:rPr>
                <w:lang w:eastAsia="zh-CN"/>
              </w:rPr>
            </w:pPr>
          </w:p>
        </w:tc>
        <w:tc>
          <w:tcPr>
            <w:tcW w:w="1829" w:type="dxa"/>
            <w:tcBorders>
              <w:top w:val="nil"/>
              <w:left w:val="single" w:sz="4" w:space="0" w:color="auto"/>
              <w:bottom w:val="nil"/>
              <w:right w:val="single" w:sz="4" w:space="0" w:color="auto"/>
            </w:tcBorders>
            <w:vAlign w:val="center"/>
          </w:tcPr>
          <w:p w14:paraId="37C41BA7"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65AC0F" w14:textId="77777777" w:rsidR="000E1A07" w:rsidRPr="00170508" w:rsidRDefault="000E1A07" w:rsidP="00AC3BB3">
            <w:pPr>
              <w:pStyle w:val="TAC"/>
              <w:rPr>
                <w:rFonts w:eastAsia="等线"/>
                <w:lang w:eastAsia="zh-CN"/>
              </w:rPr>
            </w:pPr>
            <w:r w:rsidRPr="00170508">
              <w:rPr>
                <w:rFonts w:eastAsia="等线" w:cs="Arial"/>
                <w:color w:val="000000"/>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C86A5D9"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n71 channel bandwidths in Table 5.3.5-1</w:t>
            </w:r>
          </w:p>
        </w:tc>
        <w:tc>
          <w:tcPr>
            <w:tcW w:w="1610" w:type="dxa"/>
            <w:tcBorders>
              <w:top w:val="nil"/>
              <w:left w:val="single" w:sz="4" w:space="0" w:color="auto"/>
              <w:bottom w:val="nil"/>
              <w:right w:val="single" w:sz="4" w:space="0" w:color="auto"/>
            </w:tcBorders>
            <w:vAlign w:val="center"/>
          </w:tcPr>
          <w:p w14:paraId="64954CF9" w14:textId="77777777" w:rsidR="000E1A07" w:rsidRPr="00170508" w:rsidRDefault="000E1A07" w:rsidP="00AC3BB3">
            <w:pPr>
              <w:pStyle w:val="TAC"/>
              <w:rPr>
                <w:rFonts w:eastAsia="等线"/>
                <w:lang w:eastAsia="zh-CN"/>
              </w:rPr>
            </w:pPr>
          </w:p>
        </w:tc>
      </w:tr>
      <w:tr w:rsidR="000E1A07" w:rsidRPr="00170508" w14:paraId="0191794A"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564F32DB" w14:textId="77777777" w:rsidR="000E1A07" w:rsidRPr="00170508" w:rsidRDefault="000E1A07" w:rsidP="00AC3BB3">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375EE2A9" w14:textId="77777777" w:rsidR="000E1A07" w:rsidRPr="00170508" w:rsidRDefault="000E1A07" w:rsidP="00AC3BB3">
            <w:pPr>
              <w:pStyle w:val="TAC"/>
              <w:rPr>
                <w:rFonts w:eastAsia="等线"/>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2A44D6" w14:textId="77777777" w:rsidR="000E1A07" w:rsidRPr="00170508" w:rsidRDefault="000E1A07" w:rsidP="00AC3BB3">
            <w:pPr>
              <w:pStyle w:val="TAC"/>
              <w:rPr>
                <w:rFonts w:eastAsia="等线"/>
                <w:lang w:eastAsia="zh-CN"/>
              </w:rPr>
            </w:pPr>
            <w:r w:rsidRPr="00170508">
              <w:rPr>
                <w:rFonts w:eastAsia="等线" w:cs="Arial"/>
                <w:color w:val="000000"/>
                <w:szCs w:val="18"/>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469F9E9B" w14:textId="77777777" w:rsidR="000E1A07" w:rsidRPr="00170508" w:rsidRDefault="000E1A07" w:rsidP="00AC3BB3">
            <w:pPr>
              <w:pStyle w:val="TAC"/>
              <w:rPr>
                <w:rFonts w:eastAsia="等线" w:cs="Arial"/>
                <w:color w:val="000000"/>
                <w:szCs w:val="18"/>
              </w:rPr>
            </w:pPr>
            <w:r w:rsidRPr="00170508">
              <w:rPr>
                <w:rFonts w:eastAsia="等线" w:cs="Arial"/>
                <w:color w:val="000000"/>
                <w:szCs w:val="18"/>
              </w:rPr>
              <w:t>n85 channel bandwidths in Table 5.3.5-1</w:t>
            </w:r>
          </w:p>
        </w:tc>
        <w:tc>
          <w:tcPr>
            <w:tcW w:w="1610" w:type="dxa"/>
            <w:tcBorders>
              <w:top w:val="nil"/>
              <w:left w:val="single" w:sz="4" w:space="0" w:color="auto"/>
              <w:bottom w:val="single" w:sz="4" w:space="0" w:color="auto"/>
              <w:right w:val="single" w:sz="4" w:space="0" w:color="auto"/>
            </w:tcBorders>
            <w:vAlign w:val="center"/>
          </w:tcPr>
          <w:p w14:paraId="74948A7B" w14:textId="77777777" w:rsidR="000E1A07" w:rsidRPr="00170508" w:rsidRDefault="000E1A07" w:rsidP="00AC3BB3">
            <w:pPr>
              <w:pStyle w:val="TAC"/>
              <w:rPr>
                <w:rFonts w:eastAsia="等线"/>
                <w:lang w:eastAsia="zh-CN"/>
              </w:rPr>
            </w:pPr>
          </w:p>
        </w:tc>
      </w:tr>
      <w:tr w:rsidR="000E1A07" w:rsidRPr="00170508" w14:paraId="6390A58E"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4E6AEE0" w14:textId="77777777" w:rsidR="000E1A07" w:rsidRPr="00170508" w:rsidRDefault="000E1A07" w:rsidP="00AC3BB3">
            <w:pPr>
              <w:pStyle w:val="TAC"/>
            </w:pPr>
            <w:r w:rsidRPr="00170508">
              <w:rPr>
                <w:lang w:eastAsia="zh-CN"/>
              </w:rPr>
              <w:t>CA_n66A-n77A-n85A</w:t>
            </w:r>
          </w:p>
        </w:tc>
        <w:tc>
          <w:tcPr>
            <w:tcW w:w="1829" w:type="dxa"/>
            <w:tcBorders>
              <w:top w:val="single" w:sz="4" w:space="0" w:color="auto"/>
              <w:left w:val="single" w:sz="4" w:space="0" w:color="auto"/>
              <w:bottom w:val="nil"/>
              <w:right w:val="single" w:sz="4" w:space="0" w:color="auto"/>
            </w:tcBorders>
            <w:vAlign w:val="center"/>
          </w:tcPr>
          <w:p w14:paraId="60CF9A8B" w14:textId="77777777" w:rsidR="000E1A07" w:rsidRPr="00170508" w:rsidRDefault="000E1A07" w:rsidP="00AC3BB3">
            <w:pPr>
              <w:pStyle w:val="TAC"/>
              <w:rPr>
                <w:rFonts w:eastAsia="等线"/>
              </w:rPr>
            </w:pPr>
            <w:r w:rsidRPr="00170508">
              <w:rPr>
                <w:rFonts w:eastAsia="等线" w:hint="eastAsia"/>
                <w:lang w:eastAsia="zh-CN"/>
              </w:rPr>
              <w:t>CA</w:t>
            </w:r>
            <w:r w:rsidRPr="00170508">
              <w:rPr>
                <w:rFonts w:eastAsia="等线"/>
              </w:rPr>
              <w:t>_</w:t>
            </w:r>
            <w:r w:rsidRPr="00170508">
              <w:rPr>
                <w:rFonts w:eastAsia="等线" w:hint="eastAsia"/>
                <w:lang w:eastAsia="zh-CN"/>
              </w:rPr>
              <w:t>n66</w:t>
            </w:r>
            <w:r w:rsidRPr="00170508">
              <w:rPr>
                <w:rFonts w:eastAsia="等线"/>
              </w:rPr>
              <w:t>A-</w:t>
            </w:r>
            <w:r w:rsidRPr="00170508">
              <w:rPr>
                <w:rFonts w:eastAsia="等线" w:hint="eastAsia"/>
                <w:lang w:eastAsia="zh-CN"/>
              </w:rPr>
              <w:t>n77</w:t>
            </w:r>
            <w:r w:rsidRPr="00170508">
              <w:rPr>
                <w:rFonts w:eastAsia="等线"/>
              </w:rPr>
              <w:t>A</w:t>
            </w:r>
          </w:p>
          <w:p w14:paraId="1768C3A1" w14:textId="77777777" w:rsidR="000E1A07" w:rsidRPr="00170508" w:rsidRDefault="000E1A07" w:rsidP="00AC3BB3">
            <w:pPr>
              <w:pStyle w:val="TAC"/>
              <w:rPr>
                <w:rFonts w:eastAsia="等线"/>
              </w:rPr>
            </w:pPr>
            <w:r w:rsidRPr="00170508">
              <w:rPr>
                <w:rFonts w:eastAsia="等线" w:hint="eastAsia"/>
                <w:lang w:eastAsia="zh-CN"/>
              </w:rPr>
              <w:t>CA</w:t>
            </w:r>
            <w:r w:rsidRPr="00170508">
              <w:rPr>
                <w:rFonts w:eastAsia="等线"/>
              </w:rPr>
              <w:t>_</w:t>
            </w:r>
            <w:r w:rsidRPr="00170508">
              <w:rPr>
                <w:rFonts w:eastAsia="等线" w:hint="eastAsia"/>
                <w:lang w:eastAsia="zh-CN"/>
              </w:rPr>
              <w:t>n66</w:t>
            </w:r>
            <w:r w:rsidRPr="00170508">
              <w:rPr>
                <w:rFonts w:eastAsia="等线"/>
              </w:rPr>
              <w:t>A-</w:t>
            </w:r>
            <w:r w:rsidRPr="00170508">
              <w:rPr>
                <w:rFonts w:eastAsia="等线" w:hint="eastAsia"/>
                <w:lang w:eastAsia="zh-CN"/>
              </w:rPr>
              <w:t>n85</w:t>
            </w:r>
            <w:r w:rsidRPr="00170508">
              <w:rPr>
                <w:rFonts w:eastAsia="等线"/>
              </w:rPr>
              <w:t>A</w:t>
            </w:r>
          </w:p>
          <w:p w14:paraId="2925B801" w14:textId="77777777" w:rsidR="000E1A07" w:rsidRPr="00170508" w:rsidRDefault="000E1A07" w:rsidP="00AC3BB3">
            <w:pPr>
              <w:pStyle w:val="TAC"/>
            </w:pPr>
            <w:r w:rsidRPr="00170508">
              <w:rPr>
                <w:rFonts w:eastAsia="等线" w:hint="eastAsia"/>
                <w:lang w:eastAsia="zh-CN"/>
              </w:rPr>
              <w:t>CA</w:t>
            </w:r>
            <w:r w:rsidRPr="00170508">
              <w:rPr>
                <w:rFonts w:eastAsia="等线"/>
              </w:rPr>
              <w:t>_</w:t>
            </w:r>
            <w:r w:rsidRPr="00170508">
              <w:rPr>
                <w:rFonts w:eastAsia="等线" w:hint="eastAsia"/>
                <w:lang w:eastAsia="zh-CN"/>
              </w:rPr>
              <w:t>n77</w:t>
            </w:r>
            <w:r w:rsidRPr="00170508">
              <w:rPr>
                <w:rFonts w:eastAsia="等线"/>
              </w:rPr>
              <w:t>A-</w:t>
            </w:r>
            <w:r w:rsidRPr="00170508">
              <w:rPr>
                <w:rFonts w:eastAsia="等线" w:hint="eastAsia"/>
                <w:lang w:eastAsia="zh-CN"/>
              </w:rPr>
              <w:t>n85</w:t>
            </w:r>
            <w:r w:rsidRPr="00170508">
              <w:rPr>
                <w:rFonts w:eastAsia="等线"/>
              </w:rPr>
              <w:t>A</w:t>
            </w:r>
          </w:p>
        </w:tc>
        <w:tc>
          <w:tcPr>
            <w:tcW w:w="830" w:type="dxa"/>
            <w:tcBorders>
              <w:top w:val="single" w:sz="4" w:space="0" w:color="auto"/>
              <w:left w:val="single" w:sz="4" w:space="0" w:color="auto"/>
              <w:bottom w:val="single" w:sz="4" w:space="0" w:color="auto"/>
              <w:right w:val="single" w:sz="4" w:space="0" w:color="auto"/>
            </w:tcBorders>
            <w:vAlign w:val="center"/>
          </w:tcPr>
          <w:p w14:paraId="2710C0E7" w14:textId="77777777" w:rsidR="000E1A07" w:rsidRPr="00170508" w:rsidRDefault="000E1A07" w:rsidP="00AC3BB3">
            <w:pPr>
              <w:pStyle w:val="TAC"/>
            </w:pPr>
            <w:r w:rsidRPr="00170508">
              <w:rPr>
                <w:rFonts w:eastAsia="等线" w:hint="eastAsia"/>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8C51CC8" w14:textId="77777777" w:rsidR="000E1A07" w:rsidRPr="00170508" w:rsidRDefault="000E1A07" w:rsidP="00AC3BB3">
            <w:pPr>
              <w:pStyle w:val="TAC"/>
              <w:rPr>
                <w:lang w:eastAsia="zh-CN" w:bidi="ar"/>
              </w:rPr>
            </w:pPr>
            <w:r w:rsidRPr="00170508">
              <w:rPr>
                <w:rFonts w:eastAsia="等线" w:cs="Arial"/>
                <w:color w:val="000000"/>
                <w:szCs w:val="18"/>
              </w:rPr>
              <w:t xml:space="preserve">n66 channel bandwidths in Table 5.3.5-1 </w:t>
            </w:r>
          </w:p>
        </w:tc>
        <w:tc>
          <w:tcPr>
            <w:tcW w:w="1610" w:type="dxa"/>
            <w:tcBorders>
              <w:top w:val="single" w:sz="4" w:space="0" w:color="auto"/>
              <w:left w:val="single" w:sz="4" w:space="0" w:color="auto"/>
              <w:bottom w:val="nil"/>
              <w:right w:val="single" w:sz="4" w:space="0" w:color="auto"/>
            </w:tcBorders>
            <w:vAlign w:val="center"/>
          </w:tcPr>
          <w:p w14:paraId="4CEE0DB5" w14:textId="77777777" w:rsidR="000E1A07" w:rsidRPr="00170508" w:rsidRDefault="000E1A07" w:rsidP="00AC3BB3">
            <w:pPr>
              <w:pStyle w:val="TAC"/>
              <w:rPr>
                <w:lang w:eastAsia="zh-CN"/>
              </w:rPr>
            </w:pPr>
            <w:r w:rsidRPr="00170508">
              <w:rPr>
                <w:rFonts w:eastAsia="等线"/>
                <w:lang w:eastAsia="zh-CN"/>
              </w:rPr>
              <w:t>4 and 5</w:t>
            </w:r>
          </w:p>
        </w:tc>
      </w:tr>
      <w:tr w:rsidR="000E1A07" w:rsidRPr="00170508" w14:paraId="36ED5E37" w14:textId="77777777" w:rsidTr="00AC3BB3">
        <w:trPr>
          <w:jc w:val="center"/>
        </w:trPr>
        <w:tc>
          <w:tcPr>
            <w:tcW w:w="2067" w:type="dxa"/>
            <w:tcBorders>
              <w:top w:val="nil"/>
              <w:left w:val="single" w:sz="4" w:space="0" w:color="auto"/>
              <w:bottom w:val="nil"/>
              <w:right w:val="single" w:sz="4" w:space="0" w:color="auto"/>
            </w:tcBorders>
            <w:vAlign w:val="center"/>
          </w:tcPr>
          <w:p w14:paraId="3F2C196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9D7053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8F0F549" w14:textId="77777777" w:rsidR="000E1A07" w:rsidRPr="00170508" w:rsidRDefault="000E1A07" w:rsidP="00AC3BB3">
            <w:pPr>
              <w:pStyle w:val="TAC"/>
            </w:pPr>
            <w:r w:rsidRPr="00170508">
              <w:rPr>
                <w:rFonts w:eastAsia="等线" w:hint="eastAsia"/>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EFEE295" w14:textId="77777777" w:rsidR="000E1A07" w:rsidRPr="00170508" w:rsidRDefault="000E1A07" w:rsidP="00AC3BB3">
            <w:pPr>
              <w:pStyle w:val="TAC"/>
              <w:rPr>
                <w:lang w:eastAsia="zh-CN" w:bidi="ar"/>
              </w:rPr>
            </w:pPr>
            <w:r w:rsidRPr="00170508">
              <w:rPr>
                <w:rFonts w:eastAsia="等线" w:cs="Arial"/>
                <w:color w:val="000000"/>
                <w:szCs w:val="18"/>
              </w:rPr>
              <w:t xml:space="preserve">n77 channel bandwidths in Table 5.3.5-1 </w:t>
            </w:r>
          </w:p>
        </w:tc>
        <w:tc>
          <w:tcPr>
            <w:tcW w:w="1610" w:type="dxa"/>
            <w:tcBorders>
              <w:top w:val="nil"/>
              <w:left w:val="single" w:sz="4" w:space="0" w:color="auto"/>
              <w:bottom w:val="nil"/>
              <w:right w:val="single" w:sz="4" w:space="0" w:color="auto"/>
            </w:tcBorders>
            <w:vAlign w:val="center"/>
          </w:tcPr>
          <w:p w14:paraId="13477201" w14:textId="77777777" w:rsidR="000E1A07" w:rsidRPr="00170508" w:rsidRDefault="000E1A07" w:rsidP="00AC3BB3">
            <w:pPr>
              <w:pStyle w:val="TAC"/>
              <w:rPr>
                <w:lang w:eastAsia="zh-CN"/>
              </w:rPr>
            </w:pPr>
          </w:p>
        </w:tc>
      </w:tr>
      <w:tr w:rsidR="000E1A07" w:rsidRPr="00170508" w14:paraId="1F588E9D"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4B44334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26F253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CF2CE2C" w14:textId="77777777" w:rsidR="000E1A07" w:rsidRPr="00170508" w:rsidRDefault="000E1A07" w:rsidP="00AC3BB3">
            <w:pPr>
              <w:pStyle w:val="TAC"/>
            </w:pPr>
            <w:r w:rsidRPr="00170508">
              <w:rPr>
                <w:rFonts w:eastAsia="等线"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19DC541D" w14:textId="77777777" w:rsidR="000E1A07" w:rsidRPr="00170508" w:rsidRDefault="000E1A07" w:rsidP="00AC3BB3">
            <w:pPr>
              <w:pStyle w:val="TAC"/>
              <w:rPr>
                <w:lang w:eastAsia="zh-CN" w:bidi="ar"/>
              </w:rPr>
            </w:pPr>
            <w:r w:rsidRPr="00170508">
              <w:rPr>
                <w:rFonts w:eastAsia="等线"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3493A61E" w14:textId="77777777" w:rsidR="000E1A07" w:rsidRPr="00170508" w:rsidRDefault="000E1A07" w:rsidP="00AC3BB3">
            <w:pPr>
              <w:pStyle w:val="TAC"/>
              <w:rPr>
                <w:lang w:eastAsia="zh-CN"/>
              </w:rPr>
            </w:pPr>
          </w:p>
        </w:tc>
      </w:tr>
      <w:tr w:rsidR="000E1A07" w:rsidRPr="00170508" w14:paraId="2F0C2EF8"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363DBFA" w14:textId="77777777" w:rsidR="000E1A07" w:rsidRPr="00170508" w:rsidRDefault="000E1A07" w:rsidP="00AC3BB3">
            <w:pPr>
              <w:pStyle w:val="TAC"/>
            </w:pPr>
            <w:r w:rsidRPr="00170508">
              <w:rPr>
                <w:rFonts w:eastAsia="等线"/>
              </w:rPr>
              <w:t>CA_n66A-n77(2A)-n85A</w:t>
            </w:r>
          </w:p>
        </w:tc>
        <w:tc>
          <w:tcPr>
            <w:tcW w:w="1829" w:type="dxa"/>
            <w:tcBorders>
              <w:top w:val="single" w:sz="4" w:space="0" w:color="auto"/>
              <w:left w:val="single" w:sz="4" w:space="0" w:color="auto"/>
              <w:bottom w:val="nil"/>
              <w:right w:val="single" w:sz="4" w:space="0" w:color="auto"/>
            </w:tcBorders>
            <w:vAlign w:val="center"/>
          </w:tcPr>
          <w:p w14:paraId="48FACF79" w14:textId="77777777" w:rsidR="000E1A07" w:rsidRPr="00170508" w:rsidRDefault="000E1A07" w:rsidP="00AC3BB3">
            <w:pPr>
              <w:pStyle w:val="TAC"/>
            </w:pPr>
            <w:r w:rsidRPr="00170508">
              <w:rPr>
                <w:rFonts w:eastAsia="等线"/>
              </w:rPr>
              <w:t>CA_n66A-n77A</w:t>
            </w:r>
            <w:r w:rsidRPr="00170508">
              <w:rPr>
                <w:rFonts w:eastAsia="等线"/>
              </w:rPr>
              <w:br/>
              <w:t>CA_n66A-n85A</w:t>
            </w:r>
            <w:r w:rsidRPr="00170508">
              <w:rPr>
                <w:rFonts w:eastAsia="等线"/>
              </w:rPr>
              <w:br/>
              <w:t>CA_n77A-n85A</w:t>
            </w:r>
          </w:p>
        </w:tc>
        <w:tc>
          <w:tcPr>
            <w:tcW w:w="830" w:type="dxa"/>
            <w:tcBorders>
              <w:top w:val="single" w:sz="4" w:space="0" w:color="auto"/>
              <w:left w:val="single" w:sz="4" w:space="0" w:color="auto"/>
              <w:bottom w:val="single" w:sz="4" w:space="0" w:color="auto"/>
              <w:right w:val="single" w:sz="4" w:space="0" w:color="auto"/>
            </w:tcBorders>
            <w:vAlign w:val="center"/>
          </w:tcPr>
          <w:p w14:paraId="58F64400" w14:textId="77777777" w:rsidR="000E1A07" w:rsidRPr="00170508" w:rsidRDefault="000E1A07" w:rsidP="00AC3BB3">
            <w:pPr>
              <w:pStyle w:val="TAC"/>
              <w:rPr>
                <w:rFonts w:eastAsia="等线"/>
                <w:lang w:eastAsia="zh-CN"/>
              </w:rPr>
            </w:pPr>
            <w:r w:rsidRPr="00170508">
              <w:rPr>
                <w:rFonts w:eastAsia="等线" w:hint="eastAsia"/>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A9B952E" w14:textId="77777777" w:rsidR="000E1A07" w:rsidRPr="00170508" w:rsidRDefault="000E1A07" w:rsidP="00AC3BB3">
            <w:pPr>
              <w:pStyle w:val="TAC"/>
              <w:rPr>
                <w:rFonts w:eastAsia="等线"/>
              </w:rPr>
            </w:pPr>
            <w:r w:rsidRPr="00170508">
              <w:rPr>
                <w:rFonts w:eastAsia="等线"/>
              </w:rPr>
              <w:t xml:space="preserve">n66 channel bandwidths in Table 5.3.5-1 </w:t>
            </w:r>
          </w:p>
        </w:tc>
        <w:tc>
          <w:tcPr>
            <w:tcW w:w="1610" w:type="dxa"/>
            <w:tcBorders>
              <w:top w:val="single" w:sz="4" w:space="0" w:color="auto"/>
              <w:left w:val="single" w:sz="4" w:space="0" w:color="auto"/>
              <w:bottom w:val="nil"/>
              <w:right w:val="single" w:sz="4" w:space="0" w:color="auto"/>
            </w:tcBorders>
            <w:vAlign w:val="center"/>
          </w:tcPr>
          <w:p w14:paraId="3DB6F61B" w14:textId="77777777" w:rsidR="000E1A07" w:rsidRPr="00170508" w:rsidRDefault="000E1A07" w:rsidP="00AC3BB3">
            <w:pPr>
              <w:pStyle w:val="TAC"/>
              <w:rPr>
                <w:lang w:eastAsia="zh-CN"/>
              </w:rPr>
            </w:pPr>
            <w:r w:rsidRPr="00170508">
              <w:rPr>
                <w:rFonts w:eastAsia="等线"/>
                <w:lang w:eastAsia="zh-CN"/>
              </w:rPr>
              <w:t>4 and 5</w:t>
            </w:r>
          </w:p>
        </w:tc>
      </w:tr>
      <w:tr w:rsidR="000E1A07" w:rsidRPr="00170508" w14:paraId="151546FB" w14:textId="77777777" w:rsidTr="00AC3BB3">
        <w:trPr>
          <w:jc w:val="center"/>
        </w:trPr>
        <w:tc>
          <w:tcPr>
            <w:tcW w:w="2067" w:type="dxa"/>
            <w:tcBorders>
              <w:top w:val="nil"/>
              <w:left w:val="single" w:sz="4" w:space="0" w:color="auto"/>
              <w:bottom w:val="nil"/>
              <w:right w:val="single" w:sz="4" w:space="0" w:color="auto"/>
            </w:tcBorders>
            <w:vAlign w:val="center"/>
          </w:tcPr>
          <w:p w14:paraId="0172ACA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7570E63"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1CFC5E1" w14:textId="77777777" w:rsidR="000E1A07" w:rsidRPr="00170508" w:rsidRDefault="000E1A07" w:rsidP="00AC3BB3">
            <w:pPr>
              <w:pStyle w:val="TAC"/>
              <w:rPr>
                <w:rFonts w:eastAsia="等线"/>
                <w:lang w:eastAsia="zh-CN"/>
              </w:rPr>
            </w:pPr>
            <w:r w:rsidRPr="00170508">
              <w:rPr>
                <w:rFonts w:eastAsia="等线" w:hint="eastAsia"/>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AE72CE2" w14:textId="77777777" w:rsidR="000E1A07" w:rsidRPr="00170508" w:rsidRDefault="000E1A07" w:rsidP="00AC3BB3">
            <w:pPr>
              <w:pStyle w:val="TAC"/>
              <w:rPr>
                <w:rFonts w:eastAsia="等线"/>
              </w:rPr>
            </w:pPr>
            <w:r w:rsidRPr="00170508">
              <w:rPr>
                <w:lang w:eastAsia="zh-CN" w:bidi="ar"/>
              </w:rPr>
              <w:t>CA_n77(2</w:t>
            </w:r>
            <w:proofErr w:type="gramStart"/>
            <w:r w:rsidRPr="00170508">
              <w:rPr>
                <w:lang w:eastAsia="zh-CN" w:bidi="ar"/>
              </w:rPr>
              <w:t>A)</w:t>
            </w:r>
            <w:r>
              <w:rPr>
                <w:lang w:eastAsia="zh-CN" w:bidi="ar"/>
              </w:rPr>
              <w:t>_</w:t>
            </w:r>
            <w:proofErr w:type="gramEnd"/>
            <w:r>
              <w:rPr>
                <w:lang w:eastAsia="zh-CN" w:bidi="ar"/>
              </w:rPr>
              <w:t>BCS 4 and 5</w:t>
            </w:r>
          </w:p>
        </w:tc>
        <w:tc>
          <w:tcPr>
            <w:tcW w:w="1610" w:type="dxa"/>
            <w:tcBorders>
              <w:top w:val="nil"/>
              <w:left w:val="single" w:sz="4" w:space="0" w:color="auto"/>
              <w:bottom w:val="nil"/>
              <w:right w:val="single" w:sz="4" w:space="0" w:color="auto"/>
            </w:tcBorders>
            <w:vAlign w:val="center"/>
          </w:tcPr>
          <w:p w14:paraId="01B197B2" w14:textId="77777777" w:rsidR="000E1A07" w:rsidRPr="00170508" w:rsidRDefault="000E1A07" w:rsidP="00AC3BB3">
            <w:pPr>
              <w:pStyle w:val="TAC"/>
              <w:rPr>
                <w:lang w:eastAsia="zh-CN"/>
              </w:rPr>
            </w:pPr>
          </w:p>
        </w:tc>
      </w:tr>
      <w:tr w:rsidR="000E1A07" w:rsidRPr="00170508" w14:paraId="4336F7BE"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6C50D151"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37B01D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1037BC9" w14:textId="77777777" w:rsidR="000E1A07" w:rsidRPr="00170508" w:rsidRDefault="000E1A07" w:rsidP="00AC3BB3">
            <w:pPr>
              <w:pStyle w:val="TAC"/>
              <w:rPr>
                <w:rFonts w:eastAsia="等线"/>
                <w:lang w:eastAsia="zh-CN"/>
              </w:rPr>
            </w:pPr>
            <w:r w:rsidRPr="00170508">
              <w:rPr>
                <w:rFonts w:eastAsia="等线"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0DB0BBA5" w14:textId="77777777" w:rsidR="000E1A07" w:rsidRPr="00170508" w:rsidRDefault="000E1A07" w:rsidP="00AC3BB3">
            <w:pPr>
              <w:pStyle w:val="TAC"/>
              <w:rPr>
                <w:rFonts w:eastAsia="等线"/>
              </w:rPr>
            </w:pPr>
            <w:r w:rsidRPr="00170508">
              <w:rPr>
                <w:rFonts w:eastAsia="等线"/>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501B5273" w14:textId="77777777" w:rsidR="000E1A07" w:rsidRPr="00170508" w:rsidRDefault="000E1A07" w:rsidP="00AC3BB3">
            <w:pPr>
              <w:pStyle w:val="TAC"/>
              <w:rPr>
                <w:lang w:eastAsia="zh-CN"/>
              </w:rPr>
            </w:pPr>
          </w:p>
        </w:tc>
      </w:tr>
      <w:tr w:rsidR="000E1A07" w:rsidRPr="00170508" w14:paraId="0501C1B2"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2ECB186E" w14:textId="77777777" w:rsidR="000E1A07" w:rsidRPr="00170508" w:rsidRDefault="000E1A07" w:rsidP="00AC3BB3">
            <w:pPr>
              <w:pStyle w:val="TAC"/>
            </w:pPr>
            <w:r w:rsidRPr="00170508">
              <w:t>CA_n66(2A)-n77A-n85A</w:t>
            </w:r>
          </w:p>
        </w:tc>
        <w:tc>
          <w:tcPr>
            <w:tcW w:w="1829" w:type="dxa"/>
            <w:tcBorders>
              <w:top w:val="single" w:sz="4" w:space="0" w:color="auto"/>
              <w:left w:val="single" w:sz="4" w:space="0" w:color="auto"/>
              <w:bottom w:val="nil"/>
              <w:right w:val="single" w:sz="4" w:space="0" w:color="auto"/>
            </w:tcBorders>
            <w:vAlign w:val="center"/>
          </w:tcPr>
          <w:p w14:paraId="4074F6B9" w14:textId="77777777" w:rsidR="000E1A07" w:rsidRPr="00170508" w:rsidRDefault="000E1A07" w:rsidP="00AC3BB3">
            <w:pPr>
              <w:pStyle w:val="TAC"/>
            </w:pPr>
            <w:r w:rsidRPr="00170508">
              <w:t>CA_n66A-n77A</w:t>
            </w:r>
          </w:p>
          <w:p w14:paraId="6229EAFA" w14:textId="77777777" w:rsidR="000E1A07" w:rsidRPr="00170508" w:rsidRDefault="000E1A07" w:rsidP="00AC3BB3">
            <w:pPr>
              <w:pStyle w:val="TAC"/>
            </w:pPr>
            <w:r w:rsidRPr="00170508">
              <w:t>CA_n66A-n85A</w:t>
            </w:r>
          </w:p>
          <w:p w14:paraId="7D285581" w14:textId="77777777" w:rsidR="000E1A07" w:rsidRPr="00170508" w:rsidRDefault="000E1A07" w:rsidP="00AC3BB3">
            <w:pPr>
              <w:pStyle w:val="TAC"/>
            </w:pPr>
            <w:r w:rsidRPr="00170508">
              <w:t>CA_n77A-n85A</w:t>
            </w:r>
          </w:p>
        </w:tc>
        <w:tc>
          <w:tcPr>
            <w:tcW w:w="830" w:type="dxa"/>
            <w:tcBorders>
              <w:top w:val="single" w:sz="4" w:space="0" w:color="auto"/>
              <w:left w:val="single" w:sz="4" w:space="0" w:color="auto"/>
              <w:bottom w:val="single" w:sz="4" w:space="0" w:color="auto"/>
              <w:right w:val="single" w:sz="4" w:space="0" w:color="auto"/>
            </w:tcBorders>
            <w:vAlign w:val="center"/>
          </w:tcPr>
          <w:p w14:paraId="0F652A28" w14:textId="77777777" w:rsidR="000E1A07" w:rsidRPr="00170508" w:rsidRDefault="000E1A07" w:rsidP="00AC3BB3">
            <w:pPr>
              <w:pStyle w:val="TAC"/>
              <w:rPr>
                <w:rFonts w:eastAsia="等线"/>
                <w:lang w:eastAsia="zh-CN"/>
              </w:rPr>
            </w:pPr>
            <w:r w:rsidRPr="00170508">
              <w:rPr>
                <w:rFonts w:eastAsia="等线"/>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70EF069" w14:textId="77777777" w:rsidR="000E1A07" w:rsidRPr="00170508" w:rsidRDefault="000E1A07" w:rsidP="00AC3BB3">
            <w:pPr>
              <w:pStyle w:val="TAC"/>
              <w:rPr>
                <w:rFonts w:eastAsia="等线"/>
              </w:rPr>
            </w:pPr>
            <w:r w:rsidRPr="00170508">
              <w:rPr>
                <w:rFonts w:eastAsia="等线"/>
              </w:rPr>
              <w:t>CA_n66(2</w:t>
            </w:r>
            <w:proofErr w:type="gramStart"/>
            <w:r w:rsidRPr="00170508">
              <w:rPr>
                <w:rFonts w:eastAsia="等线"/>
              </w:rPr>
              <w:t>A)</w:t>
            </w:r>
            <w:r>
              <w:rPr>
                <w:rFonts w:eastAsia="等线"/>
              </w:rPr>
              <w:t>_</w:t>
            </w:r>
            <w:proofErr w:type="gramEnd"/>
            <w:r>
              <w:rPr>
                <w:rFonts w:eastAsia="等线"/>
              </w:rPr>
              <w:t>BCS 4 and 5</w:t>
            </w:r>
          </w:p>
        </w:tc>
        <w:tc>
          <w:tcPr>
            <w:tcW w:w="1610" w:type="dxa"/>
            <w:tcBorders>
              <w:top w:val="single" w:sz="4" w:space="0" w:color="auto"/>
              <w:left w:val="single" w:sz="4" w:space="0" w:color="auto"/>
              <w:bottom w:val="nil"/>
              <w:right w:val="single" w:sz="4" w:space="0" w:color="auto"/>
            </w:tcBorders>
            <w:vAlign w:val="center"/>
          </w:tcPr>
          <w:p w14:paraId="5329C89B" w14:textId="77777777" w:rsidR="000E1A07" w:rsidRPr="00170508" w:rsidRDefault="000E1A07" w:rsidP="00AC3BB3">
            <w:pPr>
              <w:pStyle w:val="TAC"/>
              <w:rPr>
                <w:lang w:eastAsia="zh-CN"/>
              </w:rPr>
            </w:pPr>
            <w:r w:rsidRPr="00170508">
              <w:rPr>
                <w:rFonts w:eastAsia="等线"/>
                <w:lang w:eastAsia="zh-CN"/>
              </w:rPr>
              <w:t>4 and 5</w:t>
            </w:r>
          </w:p>
        </w:tc>
      </w:tr>
      <w:tr w:rsidR="000E1A07" w:rsidRPr="00170508" w14:paraId="2D9AD363" w14:textId="77777777" w:rsidTr="00AC3BB3">
        <w:trPr>
          <w:jc w:val="center"/>
        </w:trPr>
        <w:tc>
          <w:tcPr>
            <w:tcW w:w="2067" w:type="dxa"/>
            <w:tcBorders>
              <w:top w:val="nil"/>
              <w:left w:val="single" w:sz="4" w:space="0" w:color="auto"/>
              <w:bottom w:val="nil"/>
              <w:right w:val="single" w:sz="4" w:space="0" w:color="auto"/>
            </w:tcBorders>
            <w:vAlign w:val="center"/>
          </w:tcPr>
          <w:p w14:paraId="2F7085E8"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0ACDF09F"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994C75A" w14:textId="77777777" w:rsidR="000E1A07" w:rsidRPr="00170508" w:rsidRDefault="000E1A07" w:rsidP="00AC3BB3">
            <w:pPr>
              <w:pStyle w:val="TAC"/>
              <w:rPr>
                <w:rFonts w:eastAsia="等线"/>
                <w:lang w:eastAsia="zh-CN"/>
              </w:rPr>
            </w:pPr>
            <w:r w:rsidRPr="00170508">
              <w:rPr>
                <w:rFonts w:eastAsia="等线"/>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BB07506" w14:textId="77777777" w:rsidR="000E1A07" w:rsidRPr="00170508" w:rsidRDefault="000E1A07" w:rsidP="00AC3BB3">
            <w:pPr>
              <w:pStyle w:val="TAC"/>
              <w:rPr>
                <w:rFonts w:eastAsia="等线"/>
              </w:rPr>
            </w:pPr>
            <w:r w:rsidRPr="00170508">
              <w:rPr>
                <w:rFonts w:eastAsia="等线"/>
              </w:rPr>
              <w:t>n77 channel bandwidths in Table 5.3.5-1</w:t>
            </w:r>
          </w:p>
        </w:tc>
        <w:tc>
          <w:tcPr>
            <w:tcW w:w="1610" w:type="dxa"/>
            <w:tcBorders>
              <w:top w:val="nil"/>
              <w:left w:val="single" w:sz="4" w:space="0" w:color="auto"/>
              <w:bottom w:val="nil"/>
              <w:right w:val="single" w:sz="4" w:space="0" w:color="auto"/>
            </w:tcBorders>
            <w:vAlign w:val="center"/>
          </w:tcPr>
          <w:p w14:paraId="3B866343" w14:textId="77777777" w:rsidR="000E1A07" w:rsidRPr="00170508" w:rsidRDefault="000E1A07" w:rsidP="00AC3BB3">
            <w:pPr>
              <w:pStyle w:val="TAC"/>
              <w:rPr>
                <w:lang w:eastAsia="zh-CN"/>
              </w:rPr>
            </w:pPr>
          </w:p>
        </w:tc>
      </w:tr>
      <w:tr w:rsidR="000E1A07" w:rsidRPr="00170508" w14:paraId="787FBFAC"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27AC52D6"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18F2955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D58DE6A" w14:textId="77777777" w:rsidR="000E1A07" w:rsidRPr="00170508" w:rsidRDefault="000E1A07" w:rsidP="00AC3BB3">
            <w:pPr>
              <w:pStyle w:val="TAC"/>
              <w:rPr>
                <w:rFonts w:eastAsia="等线"/>
                <w:lang w:eastAsia="zh-CN"/>
              </w:rPr>
            </w:pPr>
            <w:r w:rsidRPr="00170508">
              <w:rPr>
                <w:rFonts w:eastAsia="等线"/>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455942E1" w14:textId="77777777" w:rsidR="000E1A07" w:rsidRPr="00170508" w:rsidRDefault="000E1A07" w:rsidP="00AC3BB3">
            <w:pPr>
              <w:pStyle w:val="TAC"/>
              <w:rPr>
                <w:rFonts w:eastAsia="等线"/>
              </w:rPr>
            </w:pPr>
            <w:r w:rsidRPr="00170508">
              <w:rPr>
                <w:rFonts w:eastAsia="等线"/>
              </w:rPr>
              <w:t>n85 channel bandwidths in Table 5.3.5-1</w:t>
            </w:r>
          </w:p>
        </w:tc>
        <w:tc>
          <w:tcPr>
            <w:tcW w:w="1610" w:type="dxa"/>
            <w:tcBorders>
              <w:top w:val="nil"/>
              <w:left w:val="single" w:sz="4" w:space="0" w:color="auto"/>
              <w:bottom w:val="single" w:sz="4" w:space="0" w:color="auto"/>
              <w:right w:val="single" w:sz="4" w:space="0" w:color="auto"/>
            </w:tcBorders>
            <w:vAlign w:val="center"/>
          </w:tcPr>
          <w:p w14:paraId="0C677853" w14:textId="77777777" w:rsidR="000E1A07" w:rsidRPr="00170508" w:rsidRDefault="000E1A07" w:rsidP="00AC3BB3">
            <w:pPr>
              <w:pStyle w:val="TAC"/>
              <w:rPr>
                <w:lang w:eastAsia="zh-CN"/>
              </w:rPr>
            </w:pPr>
          </w:p>
        </w:tc>
      </w:tr>
      <w:tr w:rsidR="000E1A07" w:rsidRPr="00170508" w14:paraId="5A4115E9"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57E91A2D" w14:textId="77777777" w:rsidR="000E1A07" w:rsidRPr="00170508" w:rsidRDefault="000E1A07" w:rsidP="00AC3BB3">
            <w:pPr>
              <w:pStyle w:val="TAC"/>
            </w:pPr>
            <w:r w:rsidRPr="00170508">
              <w:rPr>
                <w:rFonts w:eastAsia="等线" w:cs="Arial"/>
                <w:szCs w:val="18"/>
              </w:rPr>
              <w:t>CA_n70A-n71A-n77A</w:t>
            </w:r>
          </w:p>
        </w:tc>
        <w:tc>
          <w:tcPr>
            <w:tcW w:w="1829" w:type="dxa"/>
            <w:tcBorders>
              <w:top w:val="single" w:sz="4" w:space="0" w:color="auto"/>
              <w:left w:val="single" w:sz="4" w:space="0" w:color="auto"/>
              <w:bottom w:val="nil"/>
              <w:right w:val="single" w:sz="4" w:space="0" w:color="auto"/>
            </w:tcBorders>
            <w:vAlign w:val="center"/>
          </w:tcPr>
          <w:p w14:paraId="249E1162" w14:textId="77777777" w:rsidR="000E1A07" w:rsidRPr="00170508" w:rsidRDefault="000E1A07" w:rsidP="00AC3BB3">
            <w:pPr>
              <w:pStyle w:val="TAC"/>
              <w:rPr>
                <w:rFonts w:cs="Arial"/>
                <w:lang w:eastAsia="zh-CN"/>
              </w:rPr>
            </w:pPr>
            <w:r w:rsidRPr="00170508">
              <w:rPr>
                <w:rFonts w:cs="Arial"/>
                <w:lang w:eastAsia="zh-CN"/>
              </w:rPr>
              <w:t>CA_n70A-n71A</w:t>
            </w:r>
          </w:p>
          <w:p w14:paraId="5F0D98B1" w14:textId="77777777" w:rsidR="000E1A07" w:rsidRPr="00170508" w:rsidRDefault="000E1A07" w:rsidP="00AC3BB3">
            <w:pPr>
              <w:pStyle w:val="TAC"/>
            </w:pPr>
            <w:r w:rsidRPr="00170508">
              <w:t>CA_n70A-n77A</w:t>
            </w:r>
          </w:p>
          <w:p w14:paraId="27A7B211" w14:textId="77777777" w:rsidR="000E1A07" w:rsidRPr="00170508" w:rsidRDefault="000E1A07" w:rsidP="00AC3BB3">
            <w:pPr>
              <w:pStyle w:val="TAC"/>
            </w:pPr>
            <w:r w:rsidRPr="00170508">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67670200" w14:textId="77777777" w:rsidR="000E1A07" w:rsidRPr="00170508" w:rsidRDefault="000E1A07" w:rsidP="00AC3BB3">
            <w:pPr>
              <w:pStyle w:val="TAC"/>
            </w:pPr>
            <w:r w:rsidRPr="00170508">
              <w:t>n70</w:t>
            </w:r>
          </w:p>
        </w:tc>
        <w:tc>
          <w:tcPr>
            <w:tcW w:w="2827" w:type="dxa"/>
            <w:tcBorders>
              <w:top w:val="single" w:sz="4" w:space="0" w:color="auto"/>
              <w:left w:val="single" w:sz="4" w:space="0" w:color="auto"/>
              <w:bottom w:val="single" w:sz="4" w:space="0" w:color="auto"/>
              <w:right w:val="single" w:sz="4" w:space="0" w:color="auto"/>
            </w:tcBorders>
            <w:vAlign w:val="center"/>
          </w:tcPr>
          <w:p w14:paraId="75C4B34E" w14:textId="77777777" w:rsidR="000E1A07" w:rsidRPr="00170508" w:rsidRDefault="000E1A07" w:rsidP="00AC3BB3">
            <w:pPr>
              <w:pStyle w:val="TAC"/>
              <w:rPr>
                <w:lang w:eastAsia="zh-CN" w:bidi="ar"/>
              </w:rPr>
            </w:pPr>
            <w:r w:rsidRPr="00170508">
              <w:rPr>
                <w:rFonts w:eastAsia="等线" w:cs="Arial"/>
                <w:szCs w:val="18"/>
              </w:rPr>
              <w:t>5, 10, 15, 20, 25</w:t>
            </w:r>
          </w:p>
        </w:tc>
        <w:tc>
          <w:tcPr>
            <w:tcW w:w="1610" w:type="dxa"/>
            <w:tcBorders>
              <w:top w:val="single" w:sz="4" w:space="0" w:color="auto"/>
              <w:left w:val="single" w:sz="4" w:space="0" w:color="auto"/>
              <w:bottom w:val="nil"/>
              <w:right w:val="single" w:sz="4" w:space="0" w:color="auto"/>
            </w:tcBorders>
            <w:vAlign w:val="center"/>
          </w:tcPr>
          <w:p w14:paraId="161FBA77" w14:textId="77777777" w:rsidR="000E1A07" w:rsidRPr="00170508" w:rsidRDefault="000E1A07" w:rsidP="00AC3BB3">
            <w:pPr>
              <w:pStyle w:val="TAC"/>
              <w:rPr>
                <w:lang w:eastAsia="zh-CN"/>
              </w:rPr>
            </w:pPr>
            <w:r w:rsidRPr="00170508">
              <w:rPr>
                <w:rFonts w:eastAsia="等线" w:hint="eastAsia"/>
                <w:szCs w:val="18"/>
                <w:lang w:eastAsia="zh-CN"/>
              </w:rPr>
              <w:t>0</w:t>
            </w:r>
          </w:p>
        </w:tc>
      </w:tr>
      <w:tr w:rsidR="000E1A07" w:rsidRPr="00170508" w14:paraId="38BAAA0A" w14:textId="77777777" w:rsidTr="00AC3BB3">
        <w:trPr>
          <w:jc w:val="center"/>
        </w:trPr>
        <w:tc>
          <w:tcPr>
            <w:tcW w:w="2067" w:type="dxa"/>
            <w:tcBorders>
              <w:top w:val="nil"/>
              <w:left w:val="single" w:sz="4" w:space="0" w:color="auto"/>
              <w:bottom w:val="nil"/>
              <w:right w:val="single" w:sz="4" w:space="0" w:color="auto"/>
            </w:tcBorders>
            <w:vAlign w:val="center"/>
          </w:tcPr>
          <w:p w14:paraId="0DF26BB5"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281AACFD"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26B1C29" w14:textId="77777777" w:rsidR="000E1A07" w:rsidRPr="00170508" w:rsidRDefault="000E1A07" w:rsidP="00AC3BB3">
            <w:pPr>
              <w:pStyle w:val="TAC"/>
            </w:pPr>
            <w:r w:rsidRPr="00170508">
              <w:t>n71</w:t>
            </w:r>
          </w:p>
        </w:tc>
        <w:tc>
          <w:tcPr>
            <w:tcW w:w="2827" w:type="dxa"/>
            <w:tcBorders>
              <w:top w:val="single" w:sz="4" w:space="0" w:color="auto"/>
              <w:left w:val="single" w:sz="4" w:space="0" w:color="auto"/>
              <w:bottom w:val="single" w:sz="4" w:space="0" w:color="auto"/>
              <w:right w:val="single" w:sz="4" w:space="0" w:color="auto"/>
            </w:tcBorders>
            <w:vAlign w:val="center"/>
          </w:tcPr>
          <w:p w14:paraId="022417DB" w14:textId="77777777" w:rsidR="000E1A07" w:rsidRPr="00170508" w:rsidRDefault="000E1A07" w:rsidP="00AC3BB3">
            <w:pPr>
              <w:pStyle w:val="TAC"/>
              <w:rPr>
                <w:lang w:eastAsia="zh-CN" w:bidi="ar"/>
              </w:rPr>
            </w:pPr>
            <w:r w:rsidRPr="00170508">
              <w:rPr>
                <w:rFonts w:eastAsia="等线" w:cs="Arial"/>
                <w:szCs w:val="18"/>
              </w:rPr>
              <w:t>5, 10, 15, 20</w:t>
            </w:r>
          </w:p>
        </w:tc>
        <w:tc>
          <w:tcPr>
            <w:tcW w:w="1610" w:type="dxa"/>
            <w:tcBorders>
              <w:top w:val="nil"/>
              <w:left w:val="single" w:sz="4" w:space="0" w:color="auto"/>
              <w:bottom w:val="nil"/>
              <w:right w:val="single" w:sz="4" w:space="0" w:color="auto"/>
            </w:tcBorders>
            <w:vAlign w:val="center"/>
          </w:tcPr>
          <w:p w14:paraId="3DB3E08F" w14:textId="77777777" w:rsidR="000E1A07" w:rsidRPr="00170508" w:rsidRDefault="000E1A07" w:rsidP="00AC3BB3">
            <w:pPr>
              <w:pStyle w:val="TAC"/>
              <w:rPr>
                <w:lang w:eastAsia="zh-CN"/>
              </w:rPr>
            </w:pPr>
          </w:p>
        </w:tc>
      </w:tr>
      <w:tr w:rsidR="000E1A07" w:rsidRPr="00170508" w14:paraId="47FCEC4A" w14:textId="77777777" w:rsidTr="00AC3BB3">
        <w:trPr>
          <w:jc w:val="center"/>
        </w:trPr>
        <w:tc>
          <w:tcPr>
            <w:tcW w:w="2067" w:type="dxa"/>
            <w:tcBorders>
              <w:top w:val="nil"/>
              <w:left w:val="single" w:sz="4" w:space="0" w:color="auto"/>
              <w:bottom w:val="nil"/>
              <w:right w:val="single" w:sz="4" w:space="0" w:color="auto"/>
            </w:tcBorders>
            <w:vAlign w:val="center"/>
          </w:tcPr>
          <w:p w14:paraId="6C1A152D"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3FAB4D7E"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9C8B537" w14:textId="77777777" w:rsidR="000E1A07" w:rsidRPr="00170508" w:rsidRDefault="000E1A07" w:rsidP="00AC3BB3">
            <w:pPr>
              <w:pStyle w:val="TAC"/>
            </w:pPr>
            <w:r w:rsidRPr="00170508">
              <w:t>n77</w:t>
            </w:r>
          </w:p>
        </w:tc>
        <w:tc>
          <w:tcPr>
            <w:tcW w:w="2827" w:type="dxa"/>
            <w:tcBorders>
              <w:top w:val="single" w:sz="4" w:space="0" w:color="auto"/>
              <w:left w:val="single" w:sz="4" w:space="0" w:color="auto"/>
              <w:bottom w:val="single" w:sz="4" w:space="0" w:color="auto"/>
              <w:right w:val="single" w:sz="4" w:space="0" w:color="auto"/>
            </w:tcBorders>
            <w:vAlign w:val="center"/>
          </w:tcPr>
          <w:p w14:paraId="13DCBBAD" w14:textId="77777777" w:rsidR="000E1A07" w:rsidRPr="00170508" w:rsidRDefault="000E1A07" w:rsidP="00AC3BB3">
            <w:pPr>
              <w:pStyle w:val="TAC"/>
              <w:rPr>
                <w:lang w:eastAsia="zh-CN" w:bidi="ar"/>
              </w:rPr>
            </w:pPr>
            <w:r w:rsidRPr="00170508">
              <w:rPr>
                <w:rFonts w:eastAsia="等线" w:cs="Arial"/>
                <w:szCs w:val="18"/>
              </w:rPr>
              <w:t>10, 15, 20, 25, 30, 40, 50, 60, 70, 80, 90, 100</w:t>
            </w:r>
          </w:p>
        </w:tc>
        <w:tc>
          <w:tcPr>
            <w:tcW w:w="1610" w:type="dxa"/>
            <w:tcBorders>
              <w:top w:val="nil"/>
              <w:left w:val="single" w:sz="4" w:space="0" w:color="auto"/>
              <w:bottom w:val="nil"/>
              <w:right w:val="single" w:sz="4" w:space="0" w:color="auto"/>
            </w:tcBorders>
            <w:vAlign w:val="center"/>
          </w:tcPr>
          <w:p w14:paraId="16189446" w14:textId="77777777" w:rsidR="000E1A07" w:rsidRPr="00170508" w:rsidRDefault="000E1A07" w:rsidP="00AC3BB3">
            <w:pPr>
              <w:pStyle w:val="TAC"/>
              <w:rPr>
                <w:lang w:eastAsia="zh-CN"/>
              </w:rPr>
            </w:pPr>
          </w:p>
        </w:tc>
      </w:tr>
      <w:tr w:rsidR="000E1A07" w:rsidRPr="00170508" w14:paraId="7123C7E0" w14:textId="77777777" w:rsidTr="00AC3BB3">
        <w:trPr>
          <w:jc w:val="center"/>
        </w:trPr>
        <w:tc>
          <w:tcPr>
            <w:tcW w:w="2067" w:type="dxa"/>
            <w:tcBorders>
              <w:top w:val="single" w:sz="4" w:space="0" w:color="auto"/>
              <w:left w:val="single" w:sz="4" w:space="0" w:color="auto"/>
              <w:bottom w:val="nil"/>
              <w:right w:val="single" w:sz="4" w:space="0" w:color="auto"/>
            </w:tcBorders>
            <w:vAlign w:val="center"/>
          </w:tcPr>
          <w:p w14:paraId="4D01A8D3" w14:textId="77777777" w:rsidR="000E1A07" w:rsidRPr="00170508" w:rsidRDefault="000E1A07" w:rsidP="00AC3BB3">
            <w:pPr>
              <w:pStyle w:val="TAC"/>
            </w:pPr>
            <w:r w:rsidRPr="00170508">
              <w:rPr>
                <w:rFonts w:eastAsia="等线" w:cs="Arial"/>
                <w:szCs w:val="18"/>
              </w:rPr>
              <w:t>CA_n70A-n71(2A)-n77A</w:t>
            </w:r>
          </w:p>
        </w:tc>
        <w:tc>
          <w:tcPr>
            <w:tcW w:w="1829" w:type="dxa"/>
            <w:tcBorders>
              <w:top w:val="single" w:sz="4" w:space="0" w:color="auto"/>
              <w:left w:val="single" w:sz="4" w:space="0" w:color="auto"/>
              <w:bottom w:val="nil"/>
              <w:right w:val="single" w:sz="4" w:space="0" w:color="auto"/>
            </w:tcBorders>
            <w:vAlign w:val="center"/>
          </w:tcPr>
          <w:p w14:paraId="53B68D9A" w14:textId="77777777" w:rsidR="000E1A07" w:rsidRPr="00170508" w:rsidRDefault="000E1A07" w:rsidP="00AC3BB3">
            <w:pPr>
              <w:pStyle w:val="TAC"/>
              <w:rPr>
                <w:rFonts w:eastAsia="等线" w:cs="Arial"/>
                <w:szCs w:val="18"/>
              </w:rPr>
            </w:pPr>
            <w:r w:rsidRPr="00170508">
              <w:rPr>
                <w:rFonts w:eastAsia="等线" w:cs="Arial"/>
                <w:szCs w:val="18"/>
              </w:rPr>
              <w:t>CA_n70A-n71A</w:t>
            </w:r>
          </w:p>
          <w:p w14:paraId="1D633CD1" w14:textId="77777777" w:rsidR="000E1A07" w:rsidRPr="00170508" w:rsidRDefault="000E1A07" w:rsidP="00AC3BB3">
            <w:pPr>
              <w:pStyle w:val="TAC"/>
              <w:rPr>
                <w:rFonts w:eastAsia="等线" w:cs="Arial"/>
                <w:szCs w:val="18"/>
              </w:rPr>
            </w:pPr>
            <w:r w:rsidRPr="00170508">
              <w:rPr>
                <w:rFonts w:eastAsia="等线" w:cs="Arial"/>
                <w:szCs w:val="18"/>
              </w:rPr>
              <w:t>CA_n70A-n77A</w:t>
            </w:r>
          </w:p>
          <w:p w14:paraId="0320D8AC" w14:textId="77777777" w:rsidR="000E1A07" w:rsidRPr="00170508" w:rsidRDefault="000E1A07" w:rsidP="00AC3BB3">
            <w:pPr>
              <w:pStyle w:val="TAC"/>
            </w:pPr>
            <w:r w:rsidRPr="00170508">
              <w:rPr>
                <w:rFonts w:eastAsia="等线" w:cs="Arial"/>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1E25018C" w14:textId="77777777" w:rsidR="000E1A07" w:rsidRPr="00170508" w:rsidRDefault="000E1A07" w:rsidP="00AC3BB3">
            <w:pPr>
              <w:pStyle w:val="TAC"/>
            </w:pPr>
            <w:r w:rsidRPr="00170508">
              <w:rPr>
                <w:rFonts w:eastAsia="等线"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0CB92125" w14:textId="77777777" w:rsidR="000E1A07" w:rsidRPr="00170508" w:rsidRDefault="000E1A07" w:rsidP="00AC3BB3">
            <w:pPr>
              <w:pStyle w:val="TAC"/>
              <w:rPr>
                <w:rFonts w:eastAsia="等线" w:cs="Arial"/>
                <w:szCs w:val="18"/>
              </w:rPr>
            </w:pPr>
            <w:r w:rsidRPr="00170508">
              <w:rPr>
                <w:rFonts w:eastAsia="等线" w:cs="Arial"/>
                <w:szCs w:val="18"/>
              </w:rPr>
              <w:t>5, 10, 15, 20, 25</w:t>
            </w:r>
          </w:p>
        </w:tc>
        <w:tc>
          <w:tcPr>
            <w:tcW w:w="1610" w:type="dxa"/>
            <w:tcBorders>
              <w:top w:val="single" w:sz="4" w:space="0" w:color="auto"/>
              <w:left w:val="single" w:sz="4" w:space="0" w:color="auto"/>
              <w:bottom w:val="nil"/>
              <w:right w:val="single" w:sz="4" w:space="0" w:color="auto"/>
            </w:tcBorders>
            <w:vAlign w:val="center"/>
          </w:tcPr>
          <w:p w14:paraId="35394549" w14:textId="77777777" w:rsidR="000E1A07" w:rsidRPr="00170508" w:rsidRDefault="000E1A07" w:rsidP="00AC3BB3">
            <w:pPr>
              <w:pStyle w:val="TAC"/>
              <w:rPr>
                <w:lang w:eastAsia="zh-CN"/>
              </w:rPr>
            </w:pPr>
            <w:r w:rsidRPr="00170508">
              <w:rPr>
                <w:rFonts w:eastAsia="等线" w:cs="Arial"/>
                <w:szCs w:val="18"/>
                <w:lang w:eastAsia="zh-CN"/>
              </w:rPr>
              <w:t>0</w:t>
            </w:r>
          </w:p>
        </w:tc>
      </w:tr>
      <w:tr w:rsidR="000E1A07" w:rsidRPr="00170508" w14:paraId="2D88BACF" w14:textId="77777777" w:rsidTr="00AC3BB3">
        <w:trPr>
          <w:jc w:val="center"/>
        </w:trPr>
        <w:tc>
          <w:tcPr>
            <w:tcW w:w="2067" w:type="dxa"/>
            <w:tcBorders>
              <w:top w:val="nil"/>
              <w:left w:val="single" w:sz="4" w:space="0" w:color="auto"/>
              <w:bottom w:val="nil"/>
              <w:right w:val="single" w:sz="4" w:space="0" w:color="auto"/>
            </w:tcBorders>
            <w:vAlign w:val="center"/>
          </w:tcPr>
          <w:p w14:paraId="04B7CBB9" w14:textId="77777777" w:rsidR="000E1A07" w:rsidRPr="00170508" w:rsidRDefault="000E1A07" w:rsidP="00AC3BB3">
            <w:pPr>
              <w:pStyle w:val="TAC"/>
            </w:pPr>
          </w:p>
        </w:tc>
        <w:tc>
          <w:tcPr>
            <w:tcW w:w="1829" w:type="dxa"/>
            <w:tcBorders>
              <w:top w:val="nil"/>
              <w:left w:val="single" w:sz="4" w:space="0" w:color="auto"/>
              <w:bottom w:val="nil"/>
              <w:right w:val="single" w:sz="4" w:space="0" w:color="auto"/>
            </w:tcBorders>
            <w:vAlign w:val="center"/>
          </w:tcPr>
          <w:p w14:paraId="1A0F28B0"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298AF6B" w14:textId="77777777" w:rsidR="000E1A07" w:rsidRPr="00170508" w:rsidRDefault="000E1A07" w:rsidP="00AC3BB3">
            <w:pPr>
              <w:pStyle w:val="TAC"/>
            </w:pPr>
            <w:r w:rsidRPr="00170508">
              <w:rPr>
                <w:rFonts w:eastAsia="等线"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68E80A6" w14:textId="77777777" w:rsidR="000E1A07" w:rsidRPr="00170508" w:rsidRDefault="000E1A07" w:rsidP="00AC3BB3">
            <w:pPr>
              <w:pStyle w:val="TAC"/>
              <w:rPr>
                <w:rFonts w:eastAsia="等线" w:cs="Arial"/>
                <w:szCs w:val="18"/>
              </w:rPr>
            </w:pPr>
            <w:r w:rsidRPr="00170508">
              <w:rPr>
                <w:rFonts w:eastAsia="等线" w:cs="Arial"/>
                <w:szCs w:val="18"/>
              </w:rPr>
              <w:t>CA_n71(2</w:t>
            </w:r>
            <w:proofErr w:type="gramStart"/>
            <w:r w:rsidRPr="00170508">
              <w:rPr>
                <w:rFonts w:eastAsia="等线" w:cs="Arial"/>
                <w:szCs w:val="18"/>
              </w:rPr>
              <w:t>A)_</w:t>
            </w:r>
            <w:proofErr w:type="gramEnd"/>
            <w:r w:rsidRPr="00170508">
              <w:rPr>
                <w:rFonts w:eastAsia="等线" w:cs="Arial"/>
                <w:szCs w:val="18"/>
              </w:rPr>
              <w:t>BCS0</w:t>
            </w:r>
          </w:p>
        </w:tc>
        <w:tc>
          <w:tcPr>
            <w:tcW w:w="1610" w:type="dxa"/>
            <w:tcBorders>
              <w:top w:val="nil"/>
              <w:left w:val="single" w:sz="4" w:space="0" w:color="auto"/>
              <w:bottom w:val="nil"/>
              <w:right w:val="single" w:sz="4" w:space="0" w:color="auto"/>
            </w:tcBorders>
            <w:vAlign w:val="center"/>
          </w:tcPr>
          <w:p w14:paraId="63EA45E8" w14:textId="77777777" w:rsidR="000E1A07" w:rsidRPr="00170508" w:rsidRDefault="000E1A07" w:rsidP="00AC3BB3">
            <w:pPr>
              <w:pStyle w:val="TAC"/>
              <w:rPr>
                <w:lang w:eastAsia="zh-CN"/>
              </w:rPr>
            </w:pPr>
          </w:p>
        </w:tc>
      </w:tr>
      <w:tr w:rsidR="000E1A07" w:rsidRPr="00170508" w14:paraId="4DC82476" w14:textId="77777777" w:rsidTr="00AC3BB3">
        <w:trPr>
          <w:jc w:val="center"/>
        </w:trPr>
        <w:tc>
          <w:tcPr>
            <w:tcW w:w="2067" w:type="dxa"/>
            <w:tcBorders>
              <w:top w:val="nil"/>
              <w:left w:val="single" w:sz="4" w:space="0" w:color="auto"/>
              <w:bottom w:val="single" w:sz="4" w:space="0" w:color="auto"/>
              <w:right w:val="single" w:sz="4" w:space="0" w:color="auto"/>
            </w:tcBorders>
            <w:vAlign w:val="center"/>
          </w:tcPr>
          <w:p w14:paraId="717375C2" w14:textId="77777777" w:rsidR="000E1A07" w:rsidRPr="00170508" w:rsidRDefault="000E1A07" w:rsidP="00AC3BB3">
            <w:pPr>
              <w:pStyle w:val="TAC"/>
            </w:pPr>
          </w:p>
        </w:tc>
        <w:tc>
          <w:tcPr>
            <w:tcW w:w="1829" w:type="dxa"/>
            <w:tcBorders>
              <w:top w:val="nil"/>
              <w:left w:val="single" w:sz="4" w:space="0" w:color="auto"/>
              <w:bottom w:val="single" w:sz="4" w:space="0" w:color="auto"/>
              <w:right w:val="single" w:sz="4" w:space="0" w:color="auto"/>
            </w:tcBorders>
            <w:vAlign w:val="center"/>
          </w:tcPr>
          <w:p w14:paraId="75797627" w14:textId="77777777" w:rsidR="000E1A07" w:rsidRPr="00170508" w:rsidRDefault="000E1A07" w:rsidP="00AC3BB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FB6BEE9" w14:textId="77777777" w:rsidR="000E1A07" w:rsidRPr="00170508" w:rsidRDefault="000E1A07" w:rsidP="00AC3BB3">
            <w:pPr>
              <w:pStyle w:val="TAC"/>
            </w:pPr>
            <w:r w:rsidRPr="00170508">
              <w:rPr>
                <w:rFonts w:eastAsia="等线"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0C6DD84" w14:textId="77777777" w:rsidR="000E1A07" w:rsidRPr="00170508" w:rsidRDefault="000E1A07" w:rsidP="00AC3BB3">
            <w:pPr>
              <w:pStyle w:val="TAC"/>
              <w:rPr>
                <w:rFonts w:eastAsia="等线" w:cs="Arial"/>
                <w:szCs w:val="18"/>
              </w:rPr>
            </w:pPr>
            <w:r w:rsidRPr="00170508">
              <w:rPr>
                <w:rFonts w:eastAsia="等线"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82CE7DE" w14:textId="77777777" w:rsidR="000E1A07" w:rsidRPr="00170508" w:rsidRDefault="000E1A07" w:rsidP="00AC3BB3">
            <w:pPr>
              <w:pStyle w:val="TAC"/>
              <w:rPr>
                <w:lang w:eastAsia="zh-CN"/>
              </w:rPr>
            </w:pPr>
          </w:p>
        </w:tc>
      </w:tr>
    </w:tbl>
    <w:p w14:paraId="6077E060" w14:textId="77777777" w:rsidR="000E1A07" w:rsidRPr="000E1A07" w:rsidRDefault="000E1A07" w:rsidP="00A1115A">
      <w:pPr>
        <w:rPr>
          <w:rFonts w:ascii="Arial" w:hAnsi="Arial" w:cs="Arial"/>
          <w:color w:val="0000FF"/>
          <w:sz w:val="32"/>
          <w:szCs w:val="32"/>
          <w:lang w:eastAsia="ja-JP"/>
        </w:rPr>
      </w:pPr>
    </w:p>
    <w:p w14:paraId="179A0F54" w14:textId="4AACC113"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3E6D" w14:textId="77777777" w:rsidR="009A22EC" w:rsidRDefault="009A22EC">
      <w:r>
        <w:separator/>
      </w:r>
    </w:p>
  </w:endnote>
  <w:endnote w:type="continuationSeparator" w:id="0">
    <w:p w14:paraId="495D19E5" w14:textId="77777777" w:rsidR="009A22EC" w:rsidRDefault="009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4215" w14:textId="77777777" w:rsidR="009A22EC" w:rsidRDefault="009A22EC">
      <w:r>
        <w:separator/>
      </w:r>
    </w:p>
  </w:footnote>
  <w:footnote w:type="continuationSeparator" w:id="0">
    <w:p w14:paraId="17729D9D" w14:textId="77777777" w:rsidR="009A22EC" w:rsidRDefault="009A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124273"/>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2"/>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 w:numId="23">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lin Zhu/朱荪菻">
    <w15:presenceInfo w15:providerId="AD" w15:userId="S::zhusunlin@xiaomi.com::7351d46b-cc9b-4d96-ba0f-ee6d72e8cf20"/>
  </w15:person>
  <w15:person w15:author="Tang, Yuqiang (Richard)">
    <w15:presenceInfo w15:providerId="AD" w15:userId="S-1-5-21-877977181-1648625342-1381635096-3164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120"/>
    <w:rsid w:val="000022D8"/>
    <w:rsid w:val="00002C96"/>
    <w:rsid w:val="00004CBC"/>
    <w:rsid w:val="00005B9D"/>
    <w:rsid w:val="00007325"/>
    <w:rsid w:val="00012E14"/>
    <w:rsid w:val="00020BFE"/>
    <w:rsid w:val="00023DA8"/>
    <w:rsid w:val="000240B1"/>
    <w:rsid w:val="0002564C"/>
    <w:rsid w:val="00026946"/>
    <w:rsid w:val="000308DB"/>
    <w:rsid w:val="00033048"/>
    <w:rsid w:val="00033397"/>
    <w:rsid w:val="00036522"/>
    <w:rsid w:val="000366F8"/>
    <w:rsid w:val="00037022"/>
    <w:rsid w:val="00040095"/>
    <w:rsid w:val="00041349"/>
    <w:rsid w:val="00044245"/>
    <w:rsid w:val="0004473A"/>
    <w:rsid w:val="00045540"/>
    <w:rsid w:val="00045761"/>
    <w:rsid w:val="000469AE"/>
    <w:rsid w:val="00046EAA"/>
    <w:rsid w:val="00047FB9"/>
    <w:rsid w:val="000509CD"/>
    <w:rsid w:val="00051644"/>
    <w:rsid w:val="00051834"/>
    <w:rsid w:val="00054A22"/>
    <w:rsid w:val="00056912"/>
    <w:rsid w:val="00056CDE"/>
    <w:rsid w:val="000613D3"/>
    <w:rsid w:val="00062023"/>
    <w:rsid w:val="00062FC0"/>
    <w:rsid w:val="00064F29"/>
    <w:rsid w:val="000655A6"/>
    <w:rsid w:val="0006793F"/>
    <w:rsid w:val="00070617"/>
    <w:rsid w:val="00070628"/>
    <w:rsid w:val="0007172A"/>
    <w:rsid w:val="00073320"/>
    <w:rsid w:val="000778D4"/>
    <w:rsid w:val="00080512"/>
    <w:rsid w:val="00080A09"/>
    <w:rsid w:val="00080F08"/>
    <w:rsid w:val="00083D1E"/>
    <w:rsid w:val="00083ED4"/>
    <w:rsid w:val="0008468E"/>
    <w:rsid w:val="00084A92"/>
    <w:rsid w:val="00086D12"/>
    <w:rsid w:val="000926CB"/>
    <w:rsid w:val="00094B26"/>
    <w:rsid w:val="000962C9"/>
    <w:rsid w:val="000A1303"/>
    <w:rsid w:val="000A141A"/>
    <w:rsid w:val="000A196E"/>
    <w:rsid w:val="000A3CD8"/>
    <w:rsid w:val="000A4FBB"/>
    <w:rsid w:val="000A7498"/>
    <w:rsid w:val="000A751C"/>
    <w:rsid w:val="000A7E31"/>
    <w:rsid w:val="000B0533"/>
    <w:rsid w:val="000B0D38"/>
    <w:rsid w:val="000B1A89"/>
    <w:rsid w:val="000B3B60"/>
    <w:rsid w:val="000B6C80"/>
    <w:rsid w:val="000C02D2"/>
    <w:rsid w:val="000C2A72"/>
    <w:rsid w:val="000C3526"/>
    <w:rsid w:val="000C47C3"/>
    <w:rsid w:val="000C5B70"/>
    <w:rsid w:val="000C6B71"/>
    <w:rsid w:val="000C742B"/>
    <w:rsid w:val="000D4514"/>
    <w:rsid w:val="000D4570"/>
    <w:rsid w:val="000D58AB"/>
    <w:rsid w:val="000D6ED7"/>
    <w:rsid w:val="000E0CA5"/>
    <w:rsid w:val="000E1A07"/>
    <w:rsid w:val="000E3225"/>
    <w:rsid w:val="000E5F29"/>
    <w:rsid w:val="000F1A72"/>
    <w:rsid w:val="000F2B29"/>
    <w:rsid w:val="000F527A"/>
    <w:rsid w:val="000F7D6A"/>
    <w:rsid w:val="00101B35"/>
    <w:rsid w:val="00107238"/>
    <w:rsid w:val="00107FB5"/>
    <w:rsid w:val="00115405"/>
    <w:rsid w:val="00116B15"/>
    <w:rsid w:val="00130673"/>
    <w:rsid w:val="00131B05"/>
    <w:rsid w:val="00133525"/>
    <w:rsid w:val="00135566"/>
    <w:rsid w:val="00142C53"/>
    <w:rsid w:val="00144A4B"/>
    <w:rsid w:val="00146480"/>
    <w:rsid w:val="00147C95"/>
    <w:rsid w:val="0015465C"/>
    <w:rsid w:val="001556B0"/>
    <w:rsid w:val="0015591D"/>
    <w:rsid w:val="00157770"/>
    <w:rsid w:val="001577A8"/>
    <w:rsid w:val="00160395"/>
    <w:rsid w:val="00164FF5"/>
    <w:rsid w:val="001674F8"/>
    <w:rsid w:val="00170745"/>
    <w:rsid w:val="00174791"/>
    <w:rsid w:val="00175328"/>
    <w:rsid w:val="001766EB"/>
    <w:rsid w:val="00177B96"/>
    <w:rsid w:val="00180306"/>
    <w:rsid w:val="00181880"/>
    <w:rsid w:val="00183F32"/>
    <w:rsid w:val="00184807"/>
    <w:rsid w:val="001912B0"/>
    <w:rsid w:val="001926D0"/>
    <w:rsid w:val="001929E1"/>
    <w:rsid w:val="001950A0"/>
    <w:rsid w:val="00195A54"/>
    <w:rsid w:val="00195A72"/>
    <w:rsid w:val="001964DD"/>
    <w:rsid w:val="00197D08"/>
    <w:rsid w:val="001A0B48"/>
    <w:rsid w:val="001A0FBB"/>
    <w:rsid w:val="001A2E6B"/>
    <w:rsid w:val="001A4C42"/>
    <w:rsid w:val="001A5549"/>
    <w:rsid w:val="001A7420"/>
    <w:rsid w:val="001B1711"/>
    <w:rsid w:val="001B5F66"/>
    <w:rsid w:val="001B6637"/>
    <w:rsid w:val="001C21C3"/>
    <w:rsid w:val="001C2A22"/>
    <w:rsid w:val="001C3B78"/>
    <w:rsid w:val="001C669E"/>
    <w:rsid w:val="001C6D19"/>
    <w:rsid w:val="001C6FA8"/>
    <w:rsid w:val="001C7828"/>
    <w:rsid w:val="001D00A9"/>
    <w:rsid w:val="001D02C2"/>
    <w:rsid w:val="001D4E86"/>
    <w:rsid w:val="001D5453"/>
    <w:rsid w:val="001D6F82"/>
    <w:rsid w:val="001D750E"/>
    <w:rsid w:val="001E0C91"/>
    <w:rsid w:val="001E4CC3"/>
    <w:rsid w:val="001E7B42"/>
    <w:rsid w:val="001E7EF4"/>
    <w:rsid w:val="001F017D"/>
    <w:rsid w:val="001F0C1D"/>
    <w:rsid w:val="001F1132"/>
    <w:rsid w:val="001F168B"/>
    <w:rsid w:val="001F51AF"/>
    <w:rsid w:val="0020247B"/>
    <w:rsid w:val="0020386D"/>
    <w:rsid w:val="002044CC"/>
    <w:rsid w:val="00205C8E"/>
    <w:rsid w:val="002074D2"/>
    <w:rsid w:val="00211587"/>
    <w:rsid w:val="002120CB"/>
    <w:rsid w:val="0022655A"/>
    <w:rsid w:val="0022671A"/>
    <w:rsid w:val="00226DFD"/>
    <w:rsid w:val="00227696"/>
    <w:rsid w:val="00227C3C"/>
    <w:rsid w:val="002344EA"/>
    <w:rsid w:val="002347A2"/>
    <w:rsid w:val="00235805"/>
    <w:rsid w:val="00235F53"/>
    <w:rsid w:val="00237EDF"/>
    <w:rsid w:val="002424DB"/>
    <w:rsid w:val="002442C0"/>
    <w:rsid w:val="002469AB"/>
    <w:rsid w:val="0024772D"/>
    <w:rsid w:val="00251396"/>
    <w:rsid w:val="00253B7F"/>
    <w:rsid w:val="0025419E"/>
    <w:rsid w:val="00255D31"/>
    <w:rsid w:val="00256142"/>
    <w:rsid w:val="0026227E"/>
    <w:rsid w:val="00263D60"/>
    <w:rsid w:val="002662AE"/>
    <w:rsid w:val="002675F0"/>
    <w:rsid w:val="00267AE1"/>
    <w:rsid w:val="00270C16"/>
    <w:rsid w:val="00285243"/>
    <w:rsid w:val="00286B28"/>
    <w:rsid w:val="002878FF"/>
    <w:rsid w:val="00290004"/>
    <w:rsid w:val="00290186"/>
    <w:rsid w:val="00291441"/>
    <w:rsid w:val="00291C6B"/>
    <w:rsid w:val="00293AC2"/>
    <w:rsid w:val="00295062"/>
    <w:rsid w:val="002A2DD3"/>
    <w:rsid w:val="002A2DE4"/>
    <w:rsid w:val="002A4109"/>
    <w:rsid w:val="002A6025"/>
    <w:rsid w:val="002A63B9"/>
    <w:rsid w:val="002A660E"/>
    <w:rsid w:val="002A6B43"/>
    <w:rsid w:val="002B0056"/>
    <w:rsid w:val="002B10FE"/>
    <w:rsid w:val="002B46EE"/>
    <w:rsid w:val="002B52E3"/>
    <w:rsid w:val="002B6339"/>
    <w:rsid w:val="002B7853"/>
    <w:rsid w:val="002C134E"/>
    <w:rsid w:val="002C64AB"/>
    <w:rsid w:val="002D08B2"/>
    <w:rsid w:val="002D1A16"/>
    <w:rsid w:val="002D1D1F"/>
    <w:rsid w:val="002D3240"/>
    <w:rsid w:val="002D67D3"/>
    <w:rsid w:val="002D6C45"/>
    <w:rsid w:val="002D7F39"/>
    <w:rsid w:val="002E00EE"/>
    <w:rsid w:val="002E2C32"/>
    <w:rsid w:val="002E331A"/>
    <w:rsid w:val="002E488E"/>
    <w:rsid w:val="002E4A72"/>
    <w:rsid w:val="002E6EF1"/>
    <w:rsid w:val="002F29CD"/>
    <w:rsid w:val="002F3D77"/>
    <w:rsid w:val="002F57D5"/>
    <w:rsid w:val="0030096A"/>
    <w:rsid w:val="00301C0A"/>
    <w:rsid w:val="0030634C"/>
    <w:rsid w:val="00311764"/>
    <w:rsid w:val="003135BC"/>
    <w:rsid w:val="0031373E"/>
    <w:rsid w:val="003138F2"/>
    <w:rsid w:val="00316360"/>
    <w:rsid w:val="00317133"/>
    <w:rsid w:val="003172DC"/>
    <w:rsid w:val="00317608"/>
    <w:rsid w:val="00317B6D"/>
    <w:rsid w:val="003240B2"/>
    <w:rsid w:val="0032444E"/>
    <w:rsid w:val="00326024"/>
    <w:rsid w:val="003366C0"/>
    <w:rsid w:val="00343E78"/>
    <w:rsid w:val="00344D23"/>
    <w:rsid w:val="00352AF9"/>
    <w:rsid w:val="003532C2"/>
    <w:rsid w:val="003540DE"/>
    <w:rsid w:val="0035462D"/>
    <w:rsid w:val="00355195"/>
    <w:rsid w:val="00355370"/>
    <w:rsid w:val="00355775"/>
    <w:rsid w:val="0035666F"/>
    <w:rsid w:val="00357CA9"/>
    <w:rsid w:val="0036386C"/>
    <w:rsid w:val="00365565"/>
    <w:rsid w:val="0036607E"/>
    <w:rsid w:val="00366350"/>
    <w:rsid w:val="00371256"/>
    <w:rsid w:val="00371642"/>
    <w:rsid w:val="00373A7E"/>
    <w:rsid w:val="0037422A"/>
    <w:rsid w:val="00374433"/>
    <w:rsid w:val="00374CD8"/>
    <w:rsid w:val="003765B8"/>
    <w:rsid w:val="00377F41"/>
    <w:rsid w:val="00380A16"/>
    <w:rsid w:val="00381B11"/>
    <w:rsid w:val="00381C23"/>
    <w:rsid w:val="003904ED"/>
    <w:rsid w:val="003907EA"/>
    <w:rsid w:val="00390E29"/>
    <w:rsid w:val="00391D77"/>
    <w:rsid w:val="003951FC"/>
    <w:rsid w:val="0039782E"/>
    <w:rsid w:val="003979F4"/>
    <w:rsid w:val="003A122C"/>
    <w:rsid w:val="003A298D"/>
    <w:rsid w:val="003A2F4A"/>
    <w:rsid w:val="003A3227"/>
    <w:rsid w:val="003A34A4"/>
    <w:rsid w:val="003A51C7"/>
    <w:rsid w:val="003A6567"/>
    <w:rsid w:val="003A7EDE"/>
    <w:rsid w:val="003B1BCF"/>
    <w:rsid w:val="003B5B15"/>
    <w:rsid w:val="003B68E5"/>
    <w:rsid w:val="003B709C"/>
    <w:rsid w:val="003B744A"/>
    <w:rsid w:val="003C11BA"/>
    <w:rsid w:val="003C3957"/>
    <w:rsid w:val="003C3971"/>
    <w:rsid w:val="003C4EA6"/>
    <w:rsid w:val="003C790A"/>
    <w:rsid w:val="003D3984"/>
    <w:rsid w:val="003D477E"/>
    <w:rsid w:val="003D4CDA"/>
    <w:rsid w:val="003D597C"/>
    <w:rsid w:val="003E1D7C"/>
    <w:rsid w:val="003E2744"/>
    <w:rsid w:val="003E7734"/>
    <w:rsid w:val="003E7C92"/>
    <w:rsid w:val="003F29B2"/>
    <w:rsid w:val="003F2FF1"/>
    <w:rsid w:val="003F32B9"/>
    <w:rsid w:val="003F40B4"/>
    <w:rsid w:val="0040052F"/>
    <w:rsid w:val="0040336C"/>
    <w:rsid w:val="004039DF"/>
    <w:rsid w:val="004060D3"/>
    <w:rsid w:val="00407131"/>
    <w:rsid w:val="00417EBD"/>
    <w:rsid w:val="00420E3A"/>
    <w:rsid w:val="00423334"/>
    <w:rsid w:val="0042565A"/>
    <w:rsid w:val="00430BD1"/>
    <w:rsid w:val="00431BB9"/>
    <w:rsid w:val="00432725"/>
    <w:rsid w:val="004329D0"/>
    <w:rsid w:val="00432B52"/>
    <w:rsid w:val="00432E8F"/>
    <w:rsid w:val="004345EC"/>
    <w:rsid w:val="00434704"/>
    <w:rsid w:val="00435635"/>
    <w:rsid w:val="00435CC7"/>
    <w:rsid w:val="004367CF"/>
    <w:rsid w:val="00437C2E"/>
    <w:rsid w:val="004402A6"/>
    <w:rsid w:val="00441241"/>
    <w:rsid w:val="004425A0"/>
    <w:rsid w:val="0044347C"/>
    <w:rsid w:val="004450EF"/>
    <w:rsid w:val="00450256"/>
    <w:rsid w:val="00452DA0"/>
    <w:rsid w:val="00457AE5"/>
    <w:rsid w:val="00460BD7"/>
    <w:rsid w:val="0046197E"/>
    <w:rsid w:val="00463674"/>
    <w:rsid w:val="004639FF"/>
    <w:rsid w:val="0046489A"/>
    <w:rsid w:val="00465515"/>
    <w:rsid w:val="004667B2"/>
    <w:rsid w:val="0046775F"/>
    <w:rsid w:val="00470120"/>
    <w:rsid w:val="00470A8A"/>
    <w:rsid w:val="004710A0"/>
    <w:rsid w:val="00473147"/>
    <w:rsid w:val="00473627"/>
    <w:rsid w:val="00474402"/>
    <w:rsid w:val="0047445A"/>
    <w:rsid w:val="004749BD"/>
    <w:rsid w:val="00475FC1"/>
    <w:rsid w:val="00481047"/>
    <w:rsid w:val="0048115D"/>
    <w:rsid w:val="004812EF"/>
    <w:rsid w:val="004858F4"/>
    <w:rsid w:val="0048736A"/>
    <w:rsid w:val="004941CC"/>
    <w:rsid w:val="00495441"/>
    <w:rsid w:val="00495D42"/>
    <w:rsid w:val="004A4302"/>
    <w:rsid w:val="004B5803"/>
    <w:rsid w:val="004B77F1"/>
    <w:rsid w:val="004C2D23"/>
    <w:rsid w:val="004C2F5A"/>
    <w:rsid w:val="004C3219"/>
    <w:rsid w:val="004C39DE"/>
    <w:rsid w:val="004C3C82"/>
    <w:rsid w:val="004C4092"/>
    <w:rsid w:val="004C6989"/>
    <w:rsid w:val="004C6D0B"/>
    <w:rsid w:val="004C6F0F"/>
    <w:rsid w:val="004D3578"/>
    <w:rsid w:val="004D62DC"/>
    <w:rsid w:val="004D64AF"/>
    <w:rsid w:val="004D669F"/>
    <w:rsid w:val="004E01D8"/>
    <w:rsid w:val="004E10D7"/>
    <w:rsid w:val="004E213A"/>
    <w:rsid w:val="004E5D1E"/>
    <w:rsid w:val="004E6050"/>
    <w:rsid w:val="004E6DD5"/>
    <w:rsid w:val="004F0988"/>
    <w:rsid w:val="004F2BC0"/>
    <w:rsid w:val="004F3340"/>
    <w:rsid w:val="004F34FE"/>
    <w:rsid w:val="004F5A3F"/>
    <w:rsid w:val="00501F25"/>
    <w:rsid w:val="00502359"/>
    <w:rsid w:val="00503877"/>
    <w:rsid w:val="00504186"/>
    <w:rsid w:val="00504A23"/>
    <w:rsid w:val="005062A3"/>
    <w:rsid w:val="00506D6D"/>
    <w:rsid w:val="00510636"/>
    <w:rsid w:val="00511AEF"/>
    <w:rsid w:val="00512C26"/>
    <w:rsid w:val="00514DCD"/>
    <w:rsid w:val="005163EA"/>
    <w:rsid w:val="005207BA"/>
    <w:rsid w:val="005255CE"/>
    <w:rsid w:val="00525E3A"/>
    <w:rsid w:val="005261F7"/>
    <w:rsid w:val="005316DD"/>
    <w:rsid w:val="00531958"/>
    <w:rsid w:val="0053388B"/>
    <w:rsid w:val="00535773"/>
    <w:rsid w:val="005378E9"/>
    <w:rsid w:val="0054048E"/>
    <w:rsid w:val="00541410"/>
    <w:rsid w:val="005421B7"/>
    <w:rsid w:val="00542E0A"/>
    <w:rsid w:val="00543E6C"/>
    <w:rsid w:val="00544A89"/>
    <w:rsid w:val="00544FCE"/>
    <w:rsid w:val="0055270B"/>
    <w:rsid w:val="005536BD"/>
    <w:rsid w:val="00553813"/>
    <w:rsid w:val="005542B7"/>
    <w:rsid w:val="00554867"/>
    <w:rsid w:val="00554C7C"/>
    <w:rsid w:val="005601BE"/>
    <w:rsid w:val="005624C9"/>
    <w:rsid w:val="00563205"/>
    <w:rsid w:val="00565087"/>
    <w:rsid w:val="00566E18"/>
    <w:rsid w:val="0056748F"/>
    <w:rsid w:val="0057581D"/>
    <w:rsid w:val="00575F35"/>
    <w:rsid w:val="00586B2B"/>
    <w:rsid w:val="00587D2D"/>
    <w:rsid w:val="005939D3"/>
    <w:rsid w:val="00595925"/>
    <w:rsid w:val="00595C41"/>
    <w:rsid w:val="00597B11"/>
    <w:rsid w:val="005A0EDA"/>
    <w:rsid w:val="005A0F57"/>
    <w:rsid w:val="005A1B7D"/>
    <w:rsid w:val="005A6307"/>
    <w:rsid w:val="005A64F9"/>
    <w:rsid w:val="005A6C90"/>
    <w:rsid w:val="005A7C11"/>
    <w:rsid w:val="005B0FDD"/>
    <w:rsid w:val="005B39C9"/>
    <w:rsid w:val="005B5885"/>
    <w:rsid w:val="005C3514"/>
    <w:rsid w:val="005C7E82"/>
    <w:rsid w:val="005D2E01"/>
    <w:rsid w:val="005D390F"/>
    <w:rsid w:val="005D5765"/>
    <w:rsid w:val="005D65DB"/>
    <w:rsid w:val="005D7526"/>
    <w:rsid w:val="005E4BB2"/>
    <w:rsid w:val="005E61AD"/>
    <w:rsid w:val="005F068D"/>
    <w:rsid w:val="005F09B9"/>
    <w:rsid w:val="005F2FCC"/>
    <w:rsid w:val="005F709C"/>
    <w:rsid w:val="00602AEA"/>
    <w:rsid w:val="006039AF"/>
    <w:rsid w:val="006040A7"/>
    <w:rsid w:val="006124DD"/>
    <w:rsid w:val="006136B3"/>
    <w:rsid w:val="00614FDF"/>
    <w:rsid w:val="00627D27"/>
    <w:rsid w:val="00627DAB"/>
    <w:rsid w:val="0063150C"/>
    <w:rsid w:val="006328F4"/>
    <w:rsid w:val="00633C0A"/>
    <w:rsid w:val="00633EF2"/>
    <w:rsid w:val="00634077"/>
    <w:rsid w:val="006346BA"/>
    <w:rsid w:val="0063543D"/>
    <w:rsid w:val="006365B4"/>
    <w:rsid w:val="00640DF6"/>
    <w:rsid w:val="006410F8"/>
    <w:rsid w:val="00641B88"/>
    <w:rsid w:val="00647052"/>
    <w:rsid w:val="00647114"/>
    <w:rsid w:val="0064736E"/>
    <w:rsid w:val="00647E3B"/>
    <w:rsid w:val="006507C9"/>
    <w:rsid w:val="00651A83"/>
    <w:rsid w:val="00652E29"/>
    <w:rsid w:val="00655106"/>
    <w:rsid w:val="006608D1"/>
    <w:rsid w:val="006616AE"/>
    <w:rsid w:val="00663941"/>
    <w:rsid w:val="0066396D"/>
    <w:rsid w:val="00664D1F"/>
    <w:rsid w:val="00666BD6"/>
    <w:rsid w:val="00670333"/>
    <w:rsid w:val="00672ACB"/>
    <w:rsid w:val="00681A0A"/>
    <w:rsid w:val="00681D4E"/>
    <w:rsid w:val="006838EF"/>
    <w:rsid w:val="00685651"/>
    <w:rsid w:val="00685CD9"/>
    <w:rsid w:val="00686A96"/>
    <w:rsid w:val="0068702E"/>
    <w:rsid w:val="00690D51"/>
    <w:rsid w:val="006914C9"/>
    <w:rsid w:val="006937EF"/>
    <w:rsid w:val="00693E6E"/>
    <w:rsid w:val="00694026"/>
    <w:rsid w:val="006963C8"/>
    <w:rsid w:val="00696949"/>
    <w:rsid w:val="006A1017"/>
    <w:rsid w:val="006A323F"/>
    <w:rsid w:val="006A5049"/>
    <w:rsid w:val="006A621A"/>
    <w:rsid w:val="006A6B8D"/>
    <w:rsid w:val="006B3060"/>
    <w:rsid w:val="006B30D0"/>
    <w:rsid w:val="006B342D"/>
    <w:rsid w:val="006B66D7"/>
    <w:rsid w:val="006C0A4C"/>
    <w:rsid w:val="006C17A8"/>
    <w:rsid w:val="006C3D95"/>
    <w:rsid w:val="006C652D"/>
    <w:rsid w:val="006D2A93"/>
    <w:rsid w:val="006D2C1E"/>
    <w:rsid w:val="006D34F1"/>
    <w:rsid w:val="006D5ECE"/>
    <w:rsid w:val="006D698C"/>
    <w:rsid w:val="006E0389"/>
    <w:rsid w:val="006E215E"/>
    <w:rsid w:val="006E3BA0"/>
    <w:rsid w:val="006E5C86"/>
    <w:rsid w:val="006E6B55"/>
    <w:rsid w:val="006E6CBE"/>
    <w:rsid w:val="006E7CA8"/>
    <w:rsid w:val="006F252D"/>
    <w:rsid w:val="006F2860"/>
    <w:rsid w:val="006F2BA1"/>
    <w:rsid w:val="006F5353"/>
    <w:rsid w:val="006F6B30"/>
    <w:rsid w:val="0070013B"/>
    <w:rsid w:val="00700D15"/>
    <w:rsid w:val="00701116"/>
    <w:rsid w:val="007048D0"/>
    <w:rsid w:val="007056FF"/>
    <w:rsid w:val="00706932"/>
    <w:rsid w:val="00712171"/>
    <w:rsid w:val="00713C44"/>
    <w:rsid w:val="00714988"/>
    <w:rsid w:val="00714E6B"/>
    <w:rsid w:val="00720FBD"/>
    <w:rsid w:val="00721752"/>
    <w:rsid w:val="0072375D"/>
    <w:rsid w:val="00726B44"/>
    <w:rsid w:val="00727152"/>
    <w:rsid w:val="00730A36"/>
    <w:rsid w:val="00730F93"/>
    <w:rsid w:val="0073229A"/>
    <w:rsid w:val="00734A5B"/>
    <w:rsid w:val="00737772"/>
    <w:rsid w:val="0074026F"/>
    <w:rsid w:val="00740BF2"/>
    <w:rsid w:val="0074178E"/>
    <w:rsid w:val="007429F6"/>
    <w:rsid w:val="00744E76"/>
    <w:rsid w:val="00744F16"/>
    <w:rsid w:val="0074559A"/>
    <w:rsid w:val="00746E59"/>
    <w:rsid w:val="00747976"/>
    <w:rsid w:val="007551D0"/>
    <w:rsid w:val="00756850"/>
    <w:rsid w:val="007578D1"/>
    <w:rsid w:val="00757A6F"/>
    <w:rsid w:val="00757E99"/>
    <w:rsid w:val="00760E26"/>
    <w:rsid w:val="0076433C"/>
    <w:rsid w:val="0076696C"/>
    <w:rsid w:val="00766FDC"/>
    <w:rsid w:val="00767A50"/>
    <w:rsid w:val="00770394"/>
    <w:rsid w:val="00771653"/>
    <w:rsid w:val="00771E04"/>
    <w:rsid w:val="00772A4B"/>
    <w:rsid w:val="007738FE"/>
    <w:rsid w:val="00773937"/>
    <w:rsid w:val="0077467A"/>
    <w:rsid w:val="00774DA4"/>
    <w:rsid w:val="007759A9"/>
    <w:rsid w:val="00781F0F"/>
    <w:rsid w:val="0078292C"/>
    <w:rsid w:val="0078491D"/>
    <w:rsid w:val="007912DA"/>
    <w:rsid w:val="00795768"/>
    <w:rsid w:val="00796C91"/>
    <w:rsid w:val="00796E96"/>
    <w:rsid w:val="00797156"/>
    <w:rsid w:val="007A3135"/>
    <w:rsid w:val="007A3456"/>
    <w:rsid w:val="007A43FA"/>
    <w:rsid w:val="007A5F94"/>
    <w:rsid w:val="007B07EB"/>
    <w:rsid w:val="007B600E"/>
    <w:rsid w:val="007B6E46"/>
    <w:rsid w:val="007C3629"/>
    <w:rsid w:val="007C4DA4"/>
    <w:rsid w:val="007C5C1C"/>
    <w:rsid w:val="007C5D96"/>
    <w:rsid w:val="007D0B51"/>
    <w:rsid w:val="007D1DB0"/>
    <w:rsid w:val="007D497D"/>
    <w:rsid w:val="007D5646"/>
    <w:rsid w:val="007D72A1"/>
    <w:rsid w:val="007D7B33"/>
    <w:rsid w:val="007E02B7"/>
    <w:rsid w:val="007E069B"/>
    <w:rsid w:val="007E0E12"/>
    <w:rsid w:val="007E1054"/>
    <w:rsid w:val="007E1329"/>
    <w:rsid w:val="007E2138"/>
    <w:rsid w:val="007E3C35"/>
    <w:rsid w:val="007F0549"/>
    <w:rsid w:val="007F0F4A"/>
    <w:rsid w:val="007F2BCA"/>
    <w:rsid w:val="007F6AAC"/>
    <w:rsid w:val="007F7367"/>
    <w:rsid w:val="00800A27"/>
    <w:rsid w:val="00800B3D"/>
    <w:rsid w:val="00802583"/>
    <w:rsid w:val="008028A4"/>
    <w:rsid w:val="00802BCF"/>
    <w:rsid w:val="0080426F"/>
    <w:rsid w:val="00810606"/>
    <w:rsid w:val="00810CC7"/>
    <w:rsid w:val="00814A63"/>
    <w:rsid w:val="00815F3C"/>
    <w:rsid w:val="00817C91"/>
    <w:rsid w:val="008201B7"/>
    <w:rsid w:val="00820ABF"/>
    <w:rsid w:val="00820CD1"/>
    <w:rsid w:val="008216D3"/>
    <w:rsid w:val="00821714"/>
    <w:rsid w:val="00821773"/>
    <w:rsid w:val="008234D0"/>
    <w:rsid w:val="00824A83"/>
    <w:rsid w:val="008252A3"/>
    <w:rsid w:val="00827FFE"/>
    <w:rsid w:val="00830747"/>
    <w:rsid w:val="00831920"/>
    <w:rsid w:val="00832707"/>
    <w:rsid w:val="00832AB2"/>
    <w:rsid w:val="00837005"/>
    <w:rsid w:val="00840033"/>
    <w:rsid w:val="00840A94"/>
    <w:rsid w:val="0084195D"/>
    <w:rsid w:val="00841EDE"/>
    <w:rsid w:val="00842B3E"/>
    <w:rsid w:val="0084555B"/>
    <w:rsid w:val="0084655D"/>
    <w:rsid w:val="0084686C"/>
    <w:rsid w:val="0084687D"/>
    <w:rsid w:val="00846A13"/>
    <w:rsid w:val="0085484B"/>
    <w:rsid w:val="00856C74"/>
    <w:rsid w:val="00857A04"/>
    <w:rsid w:val="00860035"/>
    <w:rsid w:val="008607C7"/>
    <w:rsid w:val="008621F6"/>
    <w:rsid w:val="00864D83"/>
    <w:rsid w:val="008653EA"/>
    <w:rsid w:val="00865B52"/>
    <w:rsid w:val="00870374"/>
    <w:rsid w:val="00870A1C"/>
    <w:rsid w:val="00873660"/>
    <w:rsid w:val="00874E4C"/>
    <w:rsid w:val="00875A41"/>
    <w:rsid w:val="008768CA"/>
    <w:rsid w:val="00877871"/>
    <w:rsid w:val="008804E1"/>
    <w:rsid w:val="00893302"/>
    <w:rsid w:val="0089335E"/>
    <w:rsid w:val="00894D92"/>
    <w:rsid w:val="008974DD"/>
    <w:rsid w:val="00897606"/>
    <w:rsid w:val="008A57D2"/>
    <w:rsid w:val="008B122D"/>
    <w:rsid w:val="008B1FCB"/>
    <w:rsid w:val="008B374A"/>
    <w:rsid w:val="008B3981"/>
    <w:rsid w:val="008C1134"/>
    <w:rsid w:val="008C384C"/>
    <w:rsid w:val="008C597A"/>
    <w:rsid w:val="008D0D37"/>
    <w:rsid w:val="008D2F71"/>
    <w:rsid w:val="008D7E8B"/>
    <w:rsid w:val="008E0569"/>
    <w:rsid w:val="008E0889"/>
    <w:rsid w:val="008E09DD"/>
    <w:rsid w:val="008E21AE"/>
    <w:rsid w:val="008E3753"/>
    <w:rsid w:val="008E4049"/>
    <w:rsid w:val="008E54ED"/>
    <w:rsid w:val="008E563B"/>
    <w:rsid w:val="008F1943"/>
    <w:rsid w:val="008F218C"/>
    <w:rsid w:val="008F30CA"/>
    <w:rsid w:val="008F3562"/>
    <w:rsid w:val="008F398D"/>
    <w:rsid w:val="008F45C1"/>
    <w:rsid w:val="008F61F3"/>
    <w:rsid w:val="008F6635"/>
    <w:rsid w:val="00900B70"/>
    <w:rsid w:val="00900B7D"/>
    <w:rsid w:val="0090271F"/>
    <w:rsid w:val="00902E23"/>
    <w:rsid w:val="0090330C"/>
    <w:rsid w:val="00903F66"/>
    <w:rsid w:val="00910430"/>
    <w:rsid w:val="00910A11"/>
    <w:rsid w:val="009114D7"/>
    <w:rsid w:val="00911571"/>
    <w:rsid w:val="00911602"/>
    <w:rsid w:val="0091348E"/>
    <w:rsid w:val="00916371"/>
    <w:rsid w:val="00917CCB"/>
    <w:rsid w:val="009221AA"/>
    <w:rsid w:val="00923F13"/>
    <w:rsid w:val="00930540"/>
    <w:rsid w:val="00930A85"/>
    <w:rsid w:val="00931422"/>
    <w:rsid w:val="00935C68"/>
    <w:rsid w:val="00936B4C"/>
    <w:rsid w:val="00936E2D"/>
    <w:rsid w:val="00940133"/>
    <w:rsid w:val="00942EC2"/>
    <w:rsid w:val="009449D6"/>
    <w:rsid w:val="00946FCA"/>
    <w:rsid w:val="009470EA"/>
    <w:rsid w:val="009514B7"/>
    <w:rsid w:val="00951800"/>
    <w:rsid w:val="0095401D"/>
    <w:rsid w:val="00960CCD"/>
    <w:rsid w:val="00961F6D"/>
    <w:rsid w:val="00964A7F"/>
    <w:rsid w:val="009653EE"/>
    <w:rsid w:val="0096642F"/>
    <w:rsid w:val="00971561"/>
    <w:rsid w:val="00973416"/>
    <w:rsid w:val="00973E86"/>
    <w:rsid w:val="009776AD"/>
    <w:rsid w:val="00980599"/>
    <w:rsid w:val="009809E0"/>
    <w:rsid w:val="00983332"/>
    <w:rsid w:val="009900CF"/>
    <w:rsid w:val="009908A0"/>
    <w:rsid w:val="00990C87"/>
    <w:rsid w:val="009943A9"/>
    <w:rsid w:val="0099471B"/>
    <w:rsid w:val="00997908"/>
    <w:rsid w:val="009A14A9"/>
    <w:rsid w:val="009A22EC"/>
    <w:rsid w:val="009A47C2"/>
    <w:rsid w:val="009A4B03"/>
    <w:rsid w:val="009A4F85"/>
    <w:rsid w:val="009A6C56"/>
    <w:rsid w:val="009A732C"/>
    <w:rsid w:val="009B18AE"/>
    <w:rsid w:val="009B6AEE"/>
    <w:rsid w:val="009B7989"/>
    <w:rsid w:val="009C0581"/>
    <w:rsid w:val="009C11A2"/>
    <w:rsid w:val="009C7A7B"/>
    <w:rsid w:val="009D11C8"/>
    <w:rsid w:val="009D5738"/>
    <w:rsid w:val="009D6979"/>
    <w:rsid w:val="009E0116"/>
    <w:rsid w:val="009E16C4"/>
    <w:rsid w:val="009E3411"/>
    <w:rsid w:val="009E57EC"/>
    <w:rsid w:val="009E6246"/>
    <w:rsid w:val="009E6CB8"/>
    <w:rsid w:val="009E751B"/>
    <w:rsid w:val="009E77AB"/>
    <w:rsid w:val="009F011F"/>
    <w:rsid w:val="009F1BFD"/>
    <w:rsid w:val="009F28F9"/>
    <w:rsid w:val="009F37B7"/>
    <w:rsid w:val="009F68A3"/>
    <w:rsid w:val="00A00AE4"/>
    <w:rsid w:val="00A02155"/>
    <w:rsid w:val="00A10F02"/>
    <w:rsid w:val="00A1115A"/>
    <w:rsid w:val="00A164B4"/>
    <w:rsid w:val="00A17755"/>
    <w:rsid w:val="00A20D09"/>
    <w:rsid w:val="00A22061"/>
    <w:rsid w:val="00A25065"/>
    <w:rsid w:val="00A26956"/>
    <w:rsid w:val="00A27486"/>
    <w:rsid w:val="00A277C1"/>
    <w:rsid w:val="00A33B00"/>
    <w:rsid w:val="00A33C2E"/>
    <w:rsid w:val="00A35439"/>
    <w:rsid w:val="00A36778"/>
    <w:rsid w:val="00A45570"/>
    <w:rsid w:val="00A5154D"/>
    <w:rsid w:val="00A53724"/>
    <w:rsid w:val="00A5385A"/>
    <w:rsid w:val="00A56066"/>
    <w:rsid w:val="00A60227"/>
    <w:rsid w:val="00A60E3A"/>
    <w:rsid w:val="00A6241B"/>
    <w:rsid w:val="00A638FD"/>
    <w:rsid w:val="00A646EE"/>
    <w:rsid w:val="00A70893"/>
    <w:rsid w:val="00A70DA1"/>
    <w:rsid w:val="00A73129"/>
    <w:rsid w:val="00A74C68"/>
    <w:rsid w:val="00A75606"/>
    <w:rsid w:val="00A75B0F"/>
    <w:rsid w:val="00A77CDE"/>
    <w:rsid w:val="00A81505"/>
    <w:rsid w:val="00A815F8"/>
    <w:rsid w:val="00A82346"/>
    <w:rsid w:val="00A830D1"/>
    <w:rsid w:val="00A84A65"/>
    <w:rsid w:val="00A90F2A"/>
    <w:rsid w:val="00A92BA1"/>
    <w:rsid w:val="00A932D4"/>
    <w:rsid w:val="00A94DD9"/>
    <w:rsid w:val="00A97C23"/>
    <w:rsid w:val="00AA3B91"/>
    <w:rsid w:val="00AA3D25"/>
    <w:rsid w:val="00AA5C15"/>
    <w:rsid w:val="00AA7FAB"/>
    <w:rsid w:val="00AB3EA7"/>
    <w:rsid w:val="00AC1709"/>
    <w:rsid w:val="00AC49EF"/>
    <w:rsid w:val="00AC6BC6"/>
    <w:rsid w:val="00AD00C0"/>
    <w:rsid w:val="00AD04CF"/>
    <w:rsid w:val="00AD5BF3"/>
    <w:rsid w:val="00AE271F"/>
    <w:rsid w:val="00AE60E4"/>
    <w:rsid w:val="00AE65E2"/>
    <w:rsid w:val="00AE6E1A"/>
    <w:rsid w:val="00AF2BDB"/>
    <w:rsid w:val="00AF2DB5"/>
    <w:rsid w:val="00AF79C8"/>
    <w:rsid w:val="00B0155A"/>
    <w:rsid w:val="00B04017"/>
    <w:rsid w:val="00B06270"/>
    <w:rsid w:val="00B069C8"/>
    <w:rsid w:val="00B06FE1"/>
    <w:rsid w:val="00B0757E"/>
    <w:rsid w:val="00B10356"/>
    <w:rsid w:val="00B123A8"/>
    <w:rsid w:val="00B13E25"/>
    <w:rsid w:val="00B14535"/>
    <w:rsid w:val="00B14B97"/>
    <w:rsid w:val="00B15449"/>
    <w:rsid w:val="00B17A4A"/>
    <w:rsid w:val="00B20F0E"/>
    <w:rsid w:val="00B3014A"/>
    <w:rsid w:val="00B33B71"/>
    <w:rsid w:val="00B33E14"/>
    <w:rsid w:val="00B37237"/>
    <w:rsid w:val="00B37F25"/>
    <w:rsid w:val="00B43C58"/>
    <w:rsid w:val="00B46B3D"/>
    <w:rsid w:val="00B54274"/>
    <w:rsid w:val="00B6609A"/>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0129"/>
    <w:rsid w:val="00B90234"/>
    <w:rsid w:val="00B91FA5"/>
    <w:rsid w:val="00B93086"/>
    <w:rsid w:val="00B9568D"/>
    <w:rsid w:val="00B95E96"/>
    <w:rsid w:val="00B96887"/>
    <w:rsid w:val="00BA19ED"/>
    <w:rsid w:val="00BA1BC7"/>
    <w:rsid w:val="00BA4B8D"/>
    <w:rsid w:val="00BA5D15"/>
    <w:rsid w:val="00BA6CE2"/>
    <w:rsid w:val="00BA7435"/>
    <w:rsid w:val="00BA770E"/>
    <w:rsid w:val="00BB14DF"/>
    <w:rsid w:val="00BB215C"/>
    <w:rsid w:val="00BB248E"/>
    <w:rsid w:val="00BB3433"/>
    <w:rsid w:val="00BC06A0"/>
    <w:rsid w:val="00BC0F0A"/>
    <w:rsid w:val="00BC0F7D"/>
    <w:rsid w:val="00BC2652"/>
    <w:rsid w:val="00BC2754"/>
    <w:rsid w:val="00BC4296"/>
    <w:rsid w:val="00BC447D"/>
    <w:rsid w:val="00BC50D3"/>
    <w:rsid w:val="00BC5BA9"/>
    <w:rsid w:val="00BC6FB7"/>
    <w:rsid w:val="00BD638A"/>
    <w:rsid w:val="00BD7A18"/>
    <w:rsid w:val="00BD7D31"/>
    <w:rsid w:val="00BE12D8"/>
    <w:rsid w:val="00BE2D7D"/>
    <w:rsid w:val="00BE2DBE"/>
    <w:rsid w:val="00BE3255"/>
    <w:rsid w:val="00BE48AA"/>
    <w:rsid w:val="00BE52F2"/>
    <w:rsid w:val="00BE68E9"/>
    <w:rsid w:val="00BF128E"/>
    <w:rsid w:val="00C02831"/>
    <w:rsid w:val="00C031C4"/>
    <w:rsid w:val="00C073E1"/>
    <w:rsid w:val="00C074DD"/>
    <w:rsid w:val="00C07BA7"/>
    <w:rsid w:val="00C11B2C"/>
    <w:rsid w:val="00C13D46"/>
    <w:rsid w:val="00C1496A"/>
    <w:rsid w:val="00C15CCB"/>
    <w:rsid w:val="00C160DB"/>
    <w:rsid w:val="00C17C2B"/>
    <w:rsid w:val="00C17E82"/>
    <w:rsid w:val="00C21EEF"/>
    <w:rsid w:val="00C258A1"/>
    <w:rsid w:val="00C30B30"/>
    <w:rsid w:val="00C31CA5"/>
    <w:rsid w:val="00C33079"/>
    <w:rsid w:val="00C379D2"/>
    <w:rsid w:val="00C41C92"/>
    <w:rsid w:val="00C44650"/>
    <w:rsid w:val="00C45231"/>
    <w:rsid w:val="00C45CD8"/>
    <w:rsid w:val="00C4666C"/>
    <w:rsid w:val="00C46AD5"/>
    <w:rsid w:val="00C47A87"/>
    <w:rsid w:val="00C5376B"/>
    <w:rsid w:val="00C61C59"/>
    <w:rsid w:val="00C62EEC"/>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A3D0C"/>
    <w:rsid w:val="00CA5854"/>
    <w:rsid w:val="00CB116D"/>
    <w:rsid w:val="00CB17F5"/>
    <w:rsid w:val="00CB522C"/>
    <w:rsid w:val="00CB5ACF"/>
    <w:rsid w:val="00CB5D7B"/>
    <w:rsid w:val="00CB6EAC"/>
    <w:rsid w:val="00CC3110"/>
    <w:rsid w:val="00CC63D0"/>
    <w:rsid w:val="00CC7E53"/>
    <w:rsid w:val="00CD2D08"/>
    <w:rsid w:val="00CD3C06"/>
    <w:rsid w:val="00CD4352"/>
    <w:rsid w:val="00CD6E91"/>
    <w:rsid w:val="00CE3201"/>
    <w:rsid w:val="00CE5014"/>
    <w:rsid w:val="00CE5E8F"/>
    <w:rsid w:val="00CE60D5"/>
    <w:rsid w:val="00CE62E0"/>
    <w:rsid w:val="00CE65FB"/>
    <w:rsid w:val="00CE660B"/>
    <w:rsid w:val="00CF0C86"/>
    <w:rsid w:val="00CF2C5F"/>
    <w:rsid w:val="00CF5505"/>
    <w:rsid w:val="00CF5B69"/>
    <w:rsid w:val="00CF7A35"/>
    <w:rsid w:val="00D004FA"/>
    <w:rsid w:val="00D0219B"/>
    <w:rsid w:val="00D06067"/>
    <w:rsid w:val="00D060B9"/>
    <w:rsid w:val="00D079DC"/>
    <w:rsid w:val="00D07D4E"/>
    <w:rsid w:val="00D10C0D"/>
    <w:rsid w:val="00D11616"/>
    <w:rsid w:val="00D15E25"/>
    <w:rsid w:val="00D16AE7"/>
    <w:rsid w:val="00D17828"/>
    <w:rsid w:val="00D20F1D"/>
    <w:rsid w:val="00D21CE8"/>
    <w:rsid w:val="00D220EA"/>
    <w:rsid w:val="00D222E2"/>
    <w:rsid w:val="00D232D5"/>
    <w:rsid w:val="00D25743"/>
    <w:rsid w:val="00D2600C"/>
    <w:rsid w:val="00D26113"/>
    <w:rsid w:val="00D27751"/>
    <w:rsid w:val="00D27A71"/>
    <w:rsid w:val="00D27BA5"/>
    <w:rsid w:val="00D3653E"/>
    <w:rsid w:val="00D37AEB"/>
    <w:rsid w:val="00D41F6A"/>
    <w:rsid w:val="00D44175"/>
    <w:rsid w:val="00D47564"/>
    <w:rsid w:val="00D47D6A"/>
    <w:rsid w:val="00D510BE"/>
    <w:rsid w:val="00D52469"/>
    <w:rsid w:val="00D525D9"/>
    <w:rsid w:val="00D550CE"/>
    <w:rsid w:val="00D56FB7"/>
    <w:rsid w:val="00D575AA"/>
    <w:rsid w:val="00D57972"/>
    <w:rsid w:val="00D63064"/>
    <w:rsid w:val="00D64B61"/>
    <w:rsid w:val="00D66524"/>
    <w:rsid w:val="00D66C57"/>
    <w:rsid w:val="00D675A9"/>
    <w:rsid w:val="00D67754"/>
    <w:rsid w:val="00D738D6"/>
    <w:rsid w:val="00D7408D"/>
    <w:rsid w:val="00D755EB"/>
    <w:rsid w:val="00D76048"/>
    <w:rsid w:val="00D76A83"/>
    <w:rsid w:val="00D77323"/>
    <w:rsid w:val="00D81725"/>
    <w:rsid w:val="00D8358A"/>
    <w:rsid w:val="00D8581A"/>
    <w:rsid w:val="00D87E00"/>
    <w:rsid w:val="00D90715"/>
    <w:rsid w:val="00D9134D"/>
    <w:rsid w:val="00D930AA"/>
    <w:rsid w:val="00D95DBC"/>
    <w:rsid w:val="00D976D5"/>
    <w:rsid w:val="00D97C78"/>
    <w:rsid w:val="00DA075B"/>
    <w:rsid w:val="00DA0EBA"/>
    <w:rsid w:val="00DA3494"/>
    <w:rsid w:val="00DA39CD"/>
    <w:rsid w:val="00DA3C15"/>
    <w:rsid w:val="00DA3E85"/>
    <w:rsid w:val="00DA5A0E"/>
    <w:rsid w:val="00DA7829"/>
    <w:rsid w:val="00DA7A03"/>
    <w:rsid w:val="00DB1818"/>
    <w:rsid w:val="00DB4058"/>
    <w:rsid w:val="00DB6623"/>
    <w:rsid w:val="00DB73BE"/>
    <w:rsid w:val="00DB7D21"/>
    <w:rsid w:val="00DC13E5"/>
    <w:rsid w:val="00DC2AFA"/>
    <w:rsid w:val="00DC2F64"/>
    <w:rsid w:val="00DC309B"/>
    <w:rsid w:val="00DC4DA2"/>
    <w:rsid w:val="00DC58B8"/>
    <w:rsid w:val="00DC778C"/>
    <w:rsid w:val="00DD08A9"/>
    <w:rsid w:val="00DD1977"/>
    <w:rsid w:val="00DD2875"/>
    <w:rsid w:val="00DD2F8C"/>
    <w:rsid w:val="00DD3C0E"/>
    <w:rsid w:val="00DD3EAF"/>
    <w:rsid w:val="00DD48D7"/>
    <w:rsid w:val="00DD4C17"/>
    <w:rsid w:val="00DD5691"/>
    <w:rsid w:val="00DD74A5"/>
    <w:rsid w:val="00DE058B"/>
    <w:rsid w:val="00DE0866"/>
    <w:rsid w:val="00DE09FA"/>
    <w:rsid w:val="00DE1DA0"/>
    <w:rsid w:val="00DE20C8"/>
    <w:rsid w:val="00DE5782"/>
    <w:rsid w:val="00DF13E1"/>
    <w:rsid w:val="00DF24EF"/>
    <w:rsid w:val="00DF2B1F"/>
    <w:rsid w:val="00DF62CD"/>
    <w:rsid w:val="00E0013A"/>
    <w:rsid w:val="00E00915"/>
    <w:rsid w:val="00E00A29"/>
    <w:rsid w:val="00E0406C"/>
    <w:rsid w:val="00E0526E"/>
    <w:rsid w:val="00E07592"/>
    <w:rsid w:val="00E07B01"/>
    <w:rsid w:val="00E10627"/>
    <w:rsid w:val="00E16509"/>
    <w:rsid w:val="00E16A14"/>
    <w:rsid w:val="00E17CC9"/>
    <w:rsid w:val="00E2007C"/>
    <w:rsid w:val="00E20B51"/>
    <w:rsid w:val="00E21345"/>
    <w:rsid w:val="00E22C9C"/>
    <w:rsid w:val="00E2441D"/>
    <w:rsid w:val="00E255BA"/>
    <w:rsid w:val="00E25965"/>
    <w:rsid w:val="00E263D0"/>
    <w:rsid w:val="00E27A05"/>
    <w:rsid w:val="00E35433"/>
    <w:rsid w:val="00E36429"/>
    <w:rsid w:val="00E37007"/>
    <w:rsid w:val="00E40E17"/>
    <w:rsid w:val="00E433AE"/>
    <w:rsid w:val="00E43F5E"/>
    <w:rsid w:val="00E44582"/>
    <w:rsid w:val="00E44D70"/>
    <w:rsid w:val="00E4570E"/>
    <w:rsid w:val="00E46786"/>
    <w:rsid w:val="00E46EBE"/>
    <w:rsid w:val="00E50A35"/>
    <w:rsid w:val="00E536CC"/>
    <w:rsid w:val="00E53DC1"/>
    <w:rsid w:val="00E56F5A"/>
    <w:rsid w:val="00E5758B"/>
    <w:rsid w:val="00E61B90"/>
    <w:rsid w:val="00E62D33"/>
    <w:rsid w:val="00E670CA"/>
    <w:rsid w:val="00E702A8"/>
    <w:rsid w:val="00E75A81"/>
    <w:rsid w:val="00E77645"/>
    <w:rsid w:val="00E85BCB"/>
    <w:rsid w:val="00E867FF"/>
    <w:rsid w:val="00E87A52"/>
    <w:rsid w:val="00E909FB"/>
    <w:rsid w:val="00E95EB7"/>
    <w:rsid w:val="00E95ECE"/>
    <w:rsid w:val="00E96E15"/>
    <w:rsid w:val="00E9702F"/>
    <w:rsid w:val="00E97965"/>
    <w:rsid w:val="00EA15B0"/>
    <w:rsid w:val="00EA15EF"/>
    <w:rsid w:val="00EA5EA7"/>
    <w:rsid w:val="00EB1E2F"/>
    <w:rsid w:val="00EB365C"/>
    <w:rsid w:val="00EB40A3"/>
    <w:rsid w:val="00EB6A99"/>
    <w:rsid w:val="00EC0A3D"/>
    <w:rsid w:val="00EC35B2"/>
    <w:rsid w:val="00EC4474"/>
    <w:rsid w:val="00EC4A25"/>
    <w:rsid w:val="00EC6517"/>
    <w:rsid w:val="00EC7AA9"/>
    <w:rsid w:val="00ED1244"/>
    <w:rsid w:val="00ED35D4"/>
    <w:rsid w:val="00ED5912"/>
    <w:rsid w:val="00ED62F3"/>
    <w:rsid w:val="00EE0871"/>
    <w:rsid w:val="00EE4957"/>
    <w:rsid w:val="00EE5669"/>
    <w:rsid w:val="00EF1905"/>
    <w:rsid w:val="00EF1D3F"/>
    <w:rsid w:val="00EF5283"/>
    <w:rsid w:val="00EF5DEA"/>
    <w:rsid w:val="00EF6173"/>
    <w:rsid w:val="00EF6F60"/>
    <w:rsid w:val="00EF73A0"/>
    <w:rsid w:val="00F0110C"/>
    <w:rsid w:val="00F025A2"/>
    <w:rsid w:val="00F02A8B"/>
    <w:rsid w:val="00F04712"/>
    <w:rsid w:val="00F0501E"/>
    <w:rsid w:val="00F1102A"/>
    <w:rsid w:val="00F13360"/>
    <w:rsid w:val="00F13B0F"/>
    <w:rsid w:val="00F170B0"/>
    <w:rsid w:val="00F17FE9"/>
    <w:rsid w:val="00F22EC7"/>
    <w:rsid w:val="00F24831"/>
    <w:rsid w:val="00F26A33"/>
    <w:rsid w:val="00F2755A"/>
    <w:rsid w:val="00F2759A"/>
    <w:rsid w:val="00F30412"/>
    <w:rsid w:val="00F325C8"/>
    <w:rsid w:val="00F33462"/>
    <w:rsid w:val="00F33C2D"/>
    <w:rsid w:val="00F34381"/>
    <w:rsid w:val="00F44C85"/>
    <w:rsid w:val="00F4640C"/>
    <w:rsid w:val="00F46A18"/>
    <w:rsid w:val="00F46ED7"/>
    <w:rsid w:val="00F46F6A"/>
    <w:rsid w:val="00F51AE8"/>
    <w:rsid w:val="00F53973"/>
    <w:rsid w:val="00F55374"/>
    <w:rsid w:val="00F60986"/>
    <w:rsid w:val="00F637B7"/>
    <w:rsid w:val="00F653B8"/>
    <w:rsid w:val="00F65CA5"/>
    <w:rsid w:val="00F70586"/>
    <w:rsid w:val="00F706FA"/>
    <w:rsid w:val="00F70B06"/>
    <w:rsid w:val="00F71F2B"/>
    <w:rsid w:val="00F7378D"/>
    <w:rsid w:val="00F76989"/>
    <w:rsid w:val="00F77BED"/>
    <w:rsid w:val="00F80304"/>
    <w:rsid w:val="00F81A63"/>
    <w:rsid w:val="00F82C80"/>
    <w:rsid w:val="00F8308B"/>
    <w:rsid w:val="00F86651"/>
    <w:rsid w:val="00F867AB"/>
    <w:rsid w:val="00F87396"/>
    <w:rsid w:val="00F9008D"/>
    <w:rsid w:val="00F911AB"/>
    <w:rsid w:val="00F9183E"/>
    <w:rsid w:val="00F94FD4"/>
    <w:rsid w:val="00FA1266"/>
    <w:rsid w:val="00FA3502"/>
    <w:rsid w:val="00FA3902"/>
    <w:rsid w:val="00FA3FE5"/>
    <w:rsid w:val="00FA67B0"/>
    <w:rsid w:val="00FA7291"/>
    <w:rsid w:val="00FC1192"/>
    <w:rsid w:val="00FC11B2"/>
    <w:rsid w:val="00FC3CA0"/>
    <w:rsid w:val="00FC645E"/>
    <w:rsid w:val="00FC7935"/>
    <w:rsid w:val="00FC7EBF"/>
    <w:rsid w:val="00FD0393"/>
    <w:rsid w:val="00FD249A"/>
    <w:rsid w:val="00FD3F6C"/>
    <w:rsid w:val="00FD5492"/>
    <w:rsid w:val="00FD6C66"/>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iPriority="35"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pPr>
      <w:ind w:left="1418" w:hanging="1418"/>
      <w:outlineLvl w:val="3"/>
    </w:pPr>
    <w:rPr>
      <w:sz w:val="24"/>
    </w:rPr>
  </w:style>
  <w:style w:type="paragraph" w:styleId="5">
    <w:name w:val="heading 5"/>
    <w:aliases w:val="h5,Heading5,Head5,H5,M5,mh2,Module heading 2,heading 8,Numbered Sub-list,Heading 81,标题 81,Heading 811,Heading 8111,Heading 81111,u12u12 81,5,Level_2,标题 811,标题 8111"/>
    <w:basedOn w:val="40"/>
    <w:next w:val="a2"/>
    <w:link w:val="50"/>
    <w:qFormat/>
    <w:pPr>
      <w:ind w:left="1701" w:hanging="1701"/>
      <w:outlineLvl w:val="4"/>
    </w:pPr>
    <w:rPr>
      <w:sz w:val="22"/>
    </w:rPr>
  </w:style>
  <w:style w:type="paragraph" w:styleId="6">
    <w:name w:val="heading 6"/>
    <w:aliases w:val="T1,Header 6"/>
    <w:basedOn w:val="H6"/>
    <w:next w:val="a2"/>
    <w:link w:val="60"/>
    <w:qFormat/>
    <w:pPr>
      <w:outlineLvl w:val="5"/>
    </w:pPr>
  </w:style>
  <w:style w:type="paragraph" w:styleId="7">
    <w:name w:val="heading 7"/>
    <w:aliases w:val="L7"/>
    <w:basedOn w:val="H6"/>
    <w:next w:val="a2"/>
    <w:link w:val="70"/>
    <w:qFormat/>
    <w:pPr>
      <w:outlineLvl w:val="6"/>
    </w:pPr>
  </w:style>
  <w:style w:type="paragraph" w:styleId="8">
    <w:name w:val="heading 8"/>
    <w:basedOn w:val="11"/>
    <w:next w:val="a2"/>
    <w:link w:val="80"/>
    <w:qFormat/>
    <w:pPr>
      <w:ind w:left="0" w:firstLine="0"/>
      <w:outlineLvl w:val="7"/>
    </w:pPr>
  </w:style>
  <w:style w:type="paragraph" w:styleId="9">
    <w:name w:val="heading 9"/>
    <w:aliases w:val="Figure Heading,FH"/>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aliases w:val="Table of Contents"/>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a8">
    <w:name w:val="footer"/>
    <w:aliases w:val="footer odd,footer,fo,pie de página"/>
    <w:basedOn w:val="a6"/>
    <w:link w:val="a9"/>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TOC6">
    <w:name w:val="toc 6"/>
    <w:basedOn w:val="TOC5"/>
    <w:next w:val="a2"/>
    <w:qFormat/>
    <w:pPr>
      <w:ind w:left="1985" w:hanging="1985"/>
    </w:pPr>
  </w:style>
  <w:style w:type="paragraph" w:styleId="TOC7">
    <w:name w:val="toc 7"/>
    <w:basedOn w:val="TOC6"/>
    <w:next w:val="a2"/>
    <w:qFormat/>
    <w:pPr>
      <w:ind w:left="2268" w:hanging="2268"/>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a">
    <w:name w:val="Balloon Text"/>
    <w:basedOn w:val="a2"/>
    <w:link w:val="ab"/>
    <w:qFormat/>
    <w:rsid w:val="004F0988"/>
    <w:pPr>
      <w:spacing w:after="0"/>
    </w:pPr>
    <w:rPr>
      <w:rFonts w:ascii="Segoe UI" w:hAnsi="Segoe UI" w:cs="Segoe UI"/>
      <w:sz w:val="18"/>
      <w:szCs w:val="18"/>
    </w:rPr>
  </w:style>
  <w:style w:type="character" w:customStyle="1" w:styleId="ab">
    <w:name w:val="批注框文本 字符"/>
    <w:link w:val="aa"/>
    <w:qFormat/>
    <w:rsid w:val="004F0988"/>
    <w:rPr>
      <w:rFonts w:ascii="Segoe UI" w:hAnsi="Segoe UI" w:cs="Segoe UI"/>
      <w:sz w:val="18"/>
      <w:szCs w:val="18"/>
      <w:lang w:eastAsia="en-US"/>
    </w:rPr>
  </w:style>
  <w:style w:type="table" w:styleId="ac">
    <w:name w:val="Table Grid"/>
    <w:aliases w:val="SGS Table Basic 1,Table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qFormat/>
    <w:rsid w:val="0074026F"/>
    <w:rPr>
      <w:color w:val="0563C1" w:themeColor="hyperlink"/>
      <w:u w:val="single"/>
    </w:rPr>
  </w:style>
  <w:style w:type="character" w:styleId="ae">
    <w:name w:val="Unresolved Mention"/>
    <w:basedOn w:val="a3"/>
    <w:uiPriority w:val="99"/>
    <w:unhideWhenUsed/>
    <w:rsid w:val="0074026F"/>
    <w:rPr>
      <w:color w:val="605E5C"/>
      <w:shd w:val="clear" w:color="auto" w:fill="E1DFDD"/>
    </w:rPr>
  </w:style>
  <w:style w:type="character" w:styleId="af">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f0"/>
    <w:qFormat/>
    <w:rsid w:val="00A1115A"/>
    <w:pPr>
      <w:ind w:left="851"/>
    </w:pPr>
  </w:style>
  <w:style w:type="character" w:styleId="af1">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3"/>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a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2"/>
    <w:qFormat/>
    <w:rsid w:val="00A1115A"/>
    <w:rPr>
      <w:rFonts w:eastAsia="MS Mincho"/>
      <w:sz w:val="16"/>
    </w:rPr>
  </w:style>
  <w:style w:type="paragraph" w:styleId="23">
    <w:name w:val="List Bullet 2"/>
    <w:aliases w:val="lb2"/>
    <w:basedOn w:val="af4"/>
    <w:link w:val="24"/>
    <w:qFormat/>
    <w:rsid w:val="00A1115A"/>
    <w:pPr>
      <w:ind w:left="851"/>
    </w:pPr>
  </w:style>
  <w:style w:type="paragraph" w:styleId="32">
    <w:name w:val="List Bullet 3"/>
    <w:basedOn w:val="23"/>
    <w:link w:val="33"/>
    <w:qFormat/>
    <w:rsid w:val="00A1115A"/>
    <w:pPr>
      <w:ind w:left="1135"/>
    </w:pPr>
  </w:style>
  <w:style w:type="paragraph" w:styleId="af0">
    <w:name w:val="List Number"/>
    <w:basedOn w:val="af5"/>
    <w:qFormat/>
    <w:rsid w:val="00A1115A"/>
  </w:style>
  <w:style w:type="paragraph" w:styleId="25">
    <w:name w:val="List 2"/>
    <w:basedOn w:val="af5"/>
    <w:link w:val="26"/>
    <w:qFormat/>
    <w:rsid w:val="00A1115A"/>
    <w:pPr>
      <w:ind w:left="851"/>
    </w:pPr>
  </w:style>
  <w:style w:type="paragraph" w:styleId="34">
    <w:name w:val="List 3"/>
    <w:basedOn w:val="25"/>
    <w:qFormat/>
    <w:rsid w:val="00A1115A"/>
    <w:pPr>
      <w:ind w:left="1135"/>
    </w:pPr>
  </w:style>
  <w:style w:type="paragraph" w:styleId="42">
    <w:name w:val="List 4"/>
    <w:basedOn w:val="34"/>
    <w:qFormat/>
    <w:rsid w:val="00A1115A"/>
    <w:pPr>
      <w:ind w:left="1418"/>
    </w:pPr>
  </w:style>
  <w:style w:type="paragraph" w:styleId="51">
    <w:name w:val="List 5"/>
    <w:basedOn w:val="42"/>
    <w:qFormat/>
    <w:rsid w:val="00A1115A"/>
    <w:pPr>
      <w:ind w:left="1702"/>
    </w:pPr>
  </w:style>
  <w:style w:type="paragraph" w:styleId="af5">
    <w:name w:val="List"/>
    <w:basedOn w:val="a2"/>
    <w:link w:val="af6"/>
    <w:qFormat/>
    <w:rsid w:val="00A1115A"/>
    <w:pPr>
      <w:overflowPunct w:val="0"/>
      <w:autoSpaceDE w:val="0"/>
      <w:autoSpaceDN w:val="0"/>
      <w:adjustRightInd w:val="0"/>
      <w:ind w:left="568" w:hanging="284"/>
      <w:textAlignment w:val="baseline"/>
    </w:pPr>
    <w:rPr>
      <w:rFonts w:eastAsia="MS Mincho"/>
      <w:lang w:eastAsia="en-GB"/>
    </w:rPr>
  </w:style>
  <w:style w:type="paragraph" w:styleId="af4">
    <w:name w:val="List Bullet"/>
    <w:aliases w:val="UL"/>
    <w:basedOn w:val="af5"/>
    <w:link w:val="af7"/>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8">
    <w:name w:val="annotation reference"/>
    <w:uiPriority w:val="99"/>
    <w:qFormat/>
    <w:rsid w:val="00A1115A"/>
    <w:rPr>
      <w:sz w:val="16"/>
    </w:rPr>
  </w:style>
  <w:style w:type="paragraph" w:styleId="af9">
    <w:name w:val="annotation text"/>
    <w:basedOn w:val="a2"/>
    <w:link w:val="afa"/>
    <w:uiPriority w:val="99"/>
    <w:qFormat/>
    <w:rsid w:val="00A1115A"/>
    <w:pPr>
      <w:overflowPunct w:val="0"/>
      <w:autoSpaceDE w:val="0"/>
      <w:autoSpaceDN w:val="0"/>
      <w:adjustRightInd w:val="0"/>
      <w:textAlignment w:val="baseline"/>
    </w:pPr>
    <w:rPr>
      <w:rFonts w:eastAsia="MS Mincho"/>
      <w:lang w:eastAsia="en-GB"/>
    </w:rPr>
  </w:style>
  <w:style w:type="character" w:customStyle="1" w:styleId="afa">
    <w:name w:val="批注文字 字符"/>
    <w:basedOn w:val="a3"/>
    <w:link w:val="af9"/>
    <w:uiPriority w:val="99"/>
    <w:qFormat/>
    <w:rsid w:val="00A1115A"/>
    <w:rPr>
      <w:rFonts w:eastAsia="MS Mincho"/>
    </w:rPr>
  </w:style>
  <w:style w:type="paragraph" w:styleId="afb">
    <w:name w:val="annotation subject"/>
    <w:basedOn w:val="af9"/>
    <w:next w:val="af9"/>
    <w:link w:val="afc"/>
    <w:qFormat/>
    <w:rsid w:val="00A1115A"/>
    <w:rPr>
      <w:b/>
      <w:bCs/>
    </w:rPr>
  </w:style>
  <w:style w:type="character" w:customStyle="1" w:styleId="afc">
    <w:name w:val="批注主题 字符"/>
    <w:basedOn w:val="afa"/>
    <w:link w:val="afb"/>
    <w:qFormat/>
    <w:rsid w:val="00A1115A"/>
    <w:rPr>
      <w:rFonts w:eastAsia="MS Mincho"/>
      <w:b/>
      <w:bCs/>
    </w:rPr>
  </w:style>
  <w:style w:type="paragraph" w:styleId="afd">
    <w:name w:val="Document Map"/>
    <w:basedOn w:val="a2"/>
    <w:link w:val="afe"/>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afe">
    <w:name w:val="文档结构图 字符"/>
    <w:basedOn w:val="a3"/>
    <w:link w:val="afd"/>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1115A"/>
    <w:rPr>
      <w:rFonts w:ascii="Arial" w:hAnsi="Arial"/>
      <w:sz w:val="24"/>
      <w:lang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u12u12 81 字符,5 字符,Level_2 字符,标题 811 字符,标题 8111 字符"/>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f">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1115A"/>
    <w:rPr>
      <w:rFonts w:ascii="Arial" w:hAnsi="Arial"/>
      <w:sz w:val="32"/>
      <w:lang w:eastAsia="en-US"/>
    </w:rPr>
  </w:style>
  <w:style w:type="paragraph" w:customStyle="1" w:styleId="TableText">
    <w:name w:val="TableText"/>
    <w:basedOn w:val="aff0"/>
    <w:qFormat/>
    <w:rsid w:val="00A1115A"/>
    <w:pPr>
      <w:keepNext/>
      <w:keepLines/>
      <w:snapToGrid w:val="0"/>
      <w:spacing w:after="180"/>
      <w:ind w:left="0"/>
      <w:jc w:val="center"/>
    </w:pPr>
    <w:rPr>
      <w:kern w:val="2"/>
    </w:rPr>
  </w:style>
  <w:style w:type="paragraph" w:styleId="aff0">
    <w:name w:val="Body Text Indent"/>
    <w:basedOn w:val="a2"/>
    <w:link w:val="aff1"/>
    <w:qFormat/>
    <w:rsid w:val="00A1115A"/>
    <w:pPr>
      <w:overflowPunct w:val="0"/>
      <w:autoSpaceDE w:val="0"/>
      <w:autoSpaceDN w:val="0"/>
      <w:adjustRightInd w:val="0"/>
      <w:spacing w:after="120"/>
      <w:ind w:left="360"/>
      <w:textAlignment w:val="baseline"/>
    </w:pPr>
    <w:rPr>
      <w:lang w:eastAsia="en-GB"/>
    </w:rPr>
  </w:style>
  <w:style w:type="character" w:customStyle="1" w:styleId="aff1">
    <w:name w:val="正文文本缩进 字符"/>
    <w:basedOn w:val="a3"/>
    <w:link w:val="aff0"/>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f2">
    <w:name w:val="Revision"/>
    <w:hidden/>
    <w:uiPriority w:val="99"/>
    <w:qFormat/>
    <w:rsid w:val="00A1115A"/>
    <w:rPr>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5"/>
    <w:uiPriority w:val="99"/>
    <w:semiHidden/>
    <w:unhideWhenUsed/>
    <w:rsid w:val="00C67543"/>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1115A"/>
    <w:rPr>
      <w:rFonts w:ascii="Arial" w:hAnsi="Arial"/>
      <w:sz w:val="36"/>
      <w:lang w:eastAsia="en-US"/>
    </w:rPr>
  </w:style>
  <w:style w:type="character" w:customStyle="1" w:styleId="60">
    <w:name w:val="标题 6 字符"/>
    <w:aliases w:val="T1 字符,Header 6 字符"/>
    <w:link w:val="6"/>
    <w:qFormat/>
    <w:rsid w:val="00A1115A"/>
    <w:rPr>
      <w:rFonts w:ascii="Arial" w:hAnsi="Arial"/>
      <w:lang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qFormat/>
    <w:rsid w:val="00A1115A"/>
    <w:rPr>
      <w:rFonts w:ascii="Arial" w:hAnsi="Arial"/>
      <w:b/>
      <w:noProof/>
      <w:sz w:val="18"/>
      <w:lang w:eastAsia="ja-JP"/>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uiPriority w:val="35"/>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uiPriority w:val="35"/>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f5">
    <w:name w:val="Normal (Web)"/>
    <w:basedOn w:val="a2"/>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C67543"/>
  </w:style>
  <w:style w:type="numbering" w:customStyle="1" w:styleId="NoList3">
    <w:name w:val="No List3"/>
    <w:next w:val="a5"/>
    <w:uiPriority w:val="99"/>
    <w:semiHidden/>
    <w:unhideWhenUsed/>
    <w:rsid w:val="00C67543"/>
  </w:style>
  <w:style w:type="numbering" w:customStyle="1" w:styleId="NoList4">
    <w:name w:val="No List4"/>
    <w:next w:val="a5"/>
    <w:uiPriority w:val="99"/>
    <w:semiHidden/>
    <w:unhideWhenUsed/>
    <w:rsid w:val="00C67543"/>
  </w:style>
  <w:style w:type="table" w:customStyle="1" w:styleId="TableGrid1">
    <w:name w:val="Table Grid1"/>
    <w:basedOn w:val="a4"/>
    <w:next w:val="ac"/>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aliases w:val="footer odd 字符,footer 字符,fo 字符,pie de página 字符"/>
    <w:link w:val="a8"/>
    <w:qFormat/>
    <w:rsid w:val="00A1115A"/>
    <w:rPr>
      <w:rFonts w:ascii="Arial" w:hAnsi="Arial"/>
      <w:b/>
      <w:i/>
      <w:noProof/>
      <w:sz w:val="18"/>
      <w:lang w:eastAsia="ja-JP"/>
    </w:rPr>
  </w:style>
  <w:style w:type="numbering" w:customStyle="1" w:styleId="NoList5">
    <w:name w:val="No List5"/>
    <w:next w:val="a5"/>
    <w:uiPriority w:val="99"/>
    <w:semiHidden/>
    <w:unhideWhenUsed/>
    <w:rsid w:val="00C67543"/>
  </w:style>
  <w:style w:type="character" w:customStyle="1" w:styleId="70">
    <w:name w:val="标题 7 字符"/>
    <w:aliases w:val="L7 字符"/>
    <w:link w:val="7"/>
    <w:uiPriority w:val="9"/>
    <w:qFormat/>
    <w:rsid w:val="00A1115A"/>
    <w:rPr>
      <w:rFonts w:ascii="Arial" w:hAnsi="Arial"/>
      <w:lang w:eastAsia="en-US"/>
    </w:rPr>
  </w:style>
  <w:style w:type="character" w:customStyle="1" w:styleId="80">
    <w:name w:val="标题 8 字符"/>
    <w:link w:val="8"/>
    <w:qFormat/>
    <w:rsid w:val="00A1115A"/>
    <w:rPr>
      <w:rFonts w:ascii="Arial" w:hAnsi="Arial"/>
      <w:sz w:val="36"/>
      <w:lang w:eastAsia="en-US"/>
    </w:rPr>
  </w:style>
  <w:style w:type="character" w:customStyle="1" w:styleId="90">
    <w:name w:val="标题 9 字符"/>
    <w:aliases w:val="Figure Heading 字符,FH 字符"/>
    <w:link w:val="9"/>
    <w:qFormat/>
    <w:rsid w:val="00A1115A"/>
    <w:rPr>
      <w:rFonts w:ascii="Arial" w:hAnsi="Arial"/>
      <w:sz w:val="36"/>
      <w:lang w:eastAsia="en-US"/>
    </w:rPr>
  </w:style>
  <w:style w:type="table" w:customStyle="1" w:styleId="TableGrid2">
    <w:name w:val="Table Grid2"/>
    <w:basedOn w:val="a4"/>
    <w:next w:val="ac"/>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C67543"/>
  </w:style>
  <w:style w:type="numbering" w:customStyle="1" w:styleId="NoList21">
    <w:name w:val="No List21"/>
    <w:next w:val="a5"/>
    <w:uiPriority w:val="99"/>
    <w:semiHidden/>
    <w:unhideWhenUsed/>
    <w:rsid w:val="00C67543"/>
  </w:style>
  <w:style w:type="numbering" w:customStyle="1" w:styleId="NoList31">
    <w:name w:val="No List31"/>
    <w:next w:val="a5"/>
    <w:uiPriority w:val="99"/>
    <w:semiHidden/>
    <w:unhideWhenUsed/>
    <w:rsid w:val="00C67543"/>
  </w:style>
  <w:style w:type="numbering" w:customStyle="1" w:styleId="NoList41">
    <w:name w:val="No List41"/>
    <w:next w:val="a5"/>
    <w:uiPriority w:val="99"/>
    <w:semiHidden/>
    <w:unhideWhenUsed/>
    <w:rsid w:val="00C67543"/>
  </w:style>
  <w:style w:type="table" w:customStyle="1" w:styleId="TableGrid11">
    <w:name w:val="Table Grid11"/>
    <w:basedOn w:val="a4"/>
    <w:next w:val="ac"/>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C67543"/>
  </w:style>
  <w:style w:type="table" w:customStyle="1" w:styleId="TableGrid3">
    <w:name w:val="Table Grid3"/>
    <w:basedOn w:val="a4"/>
    <w:next w:val="ac"/>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aff7"/>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A1115A"/>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fb">
    <w:name w:val="index heading"/>
    <w:basedOn w:val="a2"/>
    <w:next w:val="a2"/>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c">
    <w:name w:val="Plain Text"/>
    <w:basedOn w:val="a2"/>
    <w:link w:val="affd"/>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7">
    <w:name w:val="Body Text 2"/>
    <w:basedOn w:val="a2"/>
    <w:link w:val="28"/>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A1115A"/>
    <w:rPr>
      <w:rFonts w:eastAsia="Malgun Gothic"/>
      <w:i/>
      <w:lang w:eastAsia="x-none"/>
    </w:rPr>
  </w:style>
  <w:style w:type="paragraph" w:styleId="35">
    <w:name w:val="Body Text 3"/>
    <w:basedOn w:val="a2"/>
    <w:link w:val="36"/>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A1115A"/>
    <w:rPr>
      <w:rFonts w:eastAsia="Osaka"/>
      <w:color w:val="000000"/>
      <w:lang w:eastAsia="x-none"/>
    </w:rPr>
  </w:style>
  <w:style w:type="character" w:styleId="affe">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H1 Char9"/>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9">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1115A"/>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A1115A"/>
    <w:rPr>
      <w:rFonts w:eastAsia="MS Mincho"/>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afff1"/>
    <w:uiPriority w:val="99"/>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2">
    <w:name w:val="Strong"/>
    <w:aliases w:val="Level 2"/>
    <w:qFormat/>
    <w:rsid w:val="00A1115A"/>
    <w:rPr>
      <w:b/>
      <w:bCs/>
    </w:rPr>
  </w:style>
  <w:style w:type="character" w:customStyle="1" w:styleId="CharChar7">
    <w:name w:val="Char Char7"/>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qFormat/>
    <w:rsid w:val="00A1115A"/>
    <w:rPr>
      <w:rFonts w:ascii="Times New Roman" w:hAnsi="Times New Roman"/>
      <w:lang w:val="en-GB" w:eastAsia="en-US"/>
    </w:rPr>
  </w:style>
  <w:style w:type="character" w:customStyle="1" w:styleId="CharChar9">
    <w:name w:val="Char Char9"/>
    <w:qFormat/>
    <w:rsid w:val="00A1115A"/>
    <w:rPr>
      <w:rFonts w:ascii="Tahoma" w:hAnsi="Tahoma" w:cs="Tahoma"/>
      <w:sz w:val="16"/>
      <w:szCs w:val="16"/>
      <w:lang w:val="en-GB" w:eastAsia="en-US"/>
    </w:rPr>
  </w:style>
  <w:style w:type="character" w:customStyle="1" w:styleId="CharChar8">
    <w:name w:val="Char Char8"/>
    <w:qFormat/>
    <w:rsid w:val="00A1115A"/>
    <w:rPr>
      <w:rFonts w:ascii="Times New Roman" w:hAnsi="Times New Roman"/>
      <w:b/>
      <w:bCs/>
      <w:lang w:val="en-GB" w:eastAsia="en-US"/>
    </w:rPr>
  </w:style>
  <w:style w:type="paragraph" w:customStyle="1" w:styleId="15">
    <w:name w:val="修订1"/>
    <w:hidden/>
    <w:qFormat/>
    <w:rsid w:val="00A1115A"/>
    <w:rPr>
      <w:rFonts w:eastAsia="Batang"/>
      <w:lang w:eastAsia="en-US"/>
    </w:rPr>
  </w:style>
  <w:style w:type="paragraph" w:styleId="afff3">
    <w:name w:val="endnote text"/>
    <w:basedOn w:val="a2"/>
    <w:link w:val="afff4"/>
    <w:uiPriority w:val="99"/>
    <w:qFormat/>
    <w:rsid w:val="00A1115A"/>
    <w:pPr>
      <w:snapToGrid w:val="0"/>
    </w:pPr>
    <w:rPr>
      <w:lang w:eastAsia="x-none"/>
    </w:rPr>
  </w:style>
  <w:style w:type="character" w:customStyle="1" w:styleId="afff4">
    <w:name w:val="尾注文本 字符"/>
    <w:basedOn w:val="a3"/>
    <w:link w:val="afff3"/>
    <w:uiPriority w:val="99"/>
    <w:qFormat/>
    <w:rsid w:val="00A1115A"/>
    <w:rPr>
      <w:rFonts w:eastAsia="宋体"/>
      <w:lang w:eastAsia="x-none"/>
    </w:rPr>
  </w:style>
  <w:style w:type="character" w:styleId="afff5">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6">
    <w:name w:val="Title"/>
    <w:aliases w:val="Section Header"/>
    <w:basedOn w:val="a2"/>
    <w:next w:val="a2"/>
    <w:link w:val="afff7"/>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7">
    <w:name w:val="标题 字符"/>
    <w:aliases w:val="Section Header 字符"/>
    <w:basedOn w:val="a3"/>
    <w:link w:val="afff6"/>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1115A"/>
    <w:rPr>
      <w:rFonts w:ascii="Arial" w:hAnsi="Arial"/>
      <w:sz w:val="22"/>
      <w:lang w:val="en-GB" w:eastAsia="ja-JP" w:bidi="ar-SA"/>
    </w:rPr>
  </w:style>
  <w:style w:type="paragraph" w:styleId="afff8">
    <w:name w:val="Date"/>
    <w:basedOn w:val="a2"/>
    <w:next w:val="a2"/>
    <w:link w:val="afff9"/>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afff9">
    <w:name w:val="日期 字符"/>
    <w:basedOn w:val="a3"/>
    <w:link w:val="afff8"/>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fa">
    <w:name w:val="吹き出し"/>
    <w:basedOn w:val="a2"/>
    <w:qFormat/>
    <w:rsid w:val="00A1115A"/>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8"/>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qFormat/>
    <w:rsid w:val="00A1115A"/>
    <w:pPr>
      <w:spacing w:after="0"/>
      <w:ind w:left="567" w:hanging="283"/>
    </w:pPr>
    <w:rPr>
      <w:rFonts w:eastAsia="MS Mincho"/>
      <w:lang w:eastAsia="en-GB"/>
    </w:rPr>
  </w:style>
  <w:style w:type="paragraph" w:customStyle="1" w:styleId="Bullets">
    <w:name w:val="Bullets"/>
    <w:basedOn w:val="aff9"/>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A1115A"/>
    <w:pPr>
      <w:spacing w:after="220"/>
      <w:ind w:left="1298"/>
    </w:pPr>
    <w:rPr>
      <w:rFonts w:ascii="Arial" w:hAnsi="Arial"/>
      <w:lang w:val="en-US" w:eastAsia="en-GB"/>
    </w:rPr>
  </w:style>
  <w:style w:type="numbering" w:customStyle="1" w:styleId="17">
    <w:name w:val="无列表1"/>
    <w:next w:val="a5"/>
    <w:semiHidden/>
    <w:rsid w:val="00C67543"/>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c"/>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c"/>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fb">
    <w:name w:val="样式 页眉"/>
    <w:basedOn w:val="a6"/>
    <w:link w:val="Char"/>
    <w:qFormat/>
    <w:rsid w:val="00A1115A"/>
    <w:rPr>
      <w:rFonts w:eastAsia="Arial"/>
      <w:bCs/>
      <w:sz w:val="22"/>
      <w:lang w:eastAsia="en-US"/>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A1115A"/>
    <w:rPr>
      <w:rFonts w:eastAsia="MS Mincho"/>
    </w:rPr>
  </w:style>
  <w:style w:type="character" w:customStyle="1" w:styleId="Char">
    <w:name w:val="样式 页眉 Char"/>
    <w:link w:val="afffb"/>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qFormat/>
    <w:rsid w:val="00A1115A"/>
    <w:rPr>
      <w:rFonts w:eastAsia="Batang"/>
      <w:lang w:eastAsia="en-US"/>
    </w:rPr>
  </w:style>
  <w:style w:type="paragraph" w:customStyle="1" w:styleId="39">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A1115A"/>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af6">
    <w:name w:val="列表 字符"/>
    <w:link w:val="af5"/>
    <w:qFormat/>
    <w:rsid w:val="00A1115A"/>
    <w:rPr>
      <w:rFonts w:eastAsia="MS Mincho"/>
    </w:rPr>
  </w:style>
  <w:style w:type="character" w:customStyle="1" w:styleId="26">
    <w:name w:val="列表 2 字符"/>
    <w:link w:val="25"/>
    <w:qFormat/>
    <w:rsid w:val="00A1115A"/>
    <w:rPr>
      <w:rFonts w:eastAsia="MS Mincho"/>
    </w:rPr>
  </w:style>
  <w:style w:type="character" w:customStyle="1" w:styleId="33">
    <w:name w:val="列表项目符号 3 字符"/>
    <w:link w:val="32"/>
    <w:qFormat/>
    <w:rsid w:val="00A1115A"/>
    <w:rPr>
      <w:rFonts w:eastAsia="MS Mincho"/>
    </w:rPr>
  </w:style>
  <w:style w:type="character" w:customStyle="1" w:styleId="24">
    <w:name w:val="列表项目符号 2 字符"/>
    <w:aliases w:val="lb2 字符"/>
    <w:link w:val="23"/>
    <w:qFormat/>
    <w:rsid w:val="00A1115A"/>
    <w:rPr>
      <w:rFonts w:eastAsia="MS Mincho"/>
    </w:rPr>
  </w:style>
  <w:style w:type="character" w:customStyle="1" w:styleId="af7">
    <w:name w:val="列表项目符号 字符"/>
    <w:aliases w:val="UL 字符"/>
    <w:link w:val="af4"/>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9">
    <w:name w:val="リストなし1"/>
    <w:next w:val="a5"/>
    <w:uiPriority w:val="99"/>
    <w:semiHidden/>
    <w:unhideWhenUsed/>
    <w:rsid w:val="00C67543"/>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A1115A"/>
    <w:pPr>
      <w:spacing w:before="100" w:beforeAutospacing="1" w:after="100" w:afterAutospacing="1"/>
    </w:pPr>
    <w:rPr>
      <w:sz w:val="24"/>
      <w:szCs w:val="24"/>
      <w:lang w:val="en-US" w:eastAsia="zh-CN"/>
    </w:rPr>
  </w:style>
  <w:style w:type="table" w:styleId="2d">
    <w:name w:val="Table Classic 2"/>
    <w:basedOn w:val="a4"/>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afffd">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hAnsi="Arial"/>
      <w:szCs w:val="24"/>
    </w:rPr>
  </w:style>
  <w:style w:type="paragraph" w:customStyle="1" w:styleId="ECCFootnote">
    <w:name w:val="ECC Footnote"/>
    <w:basedOn w:val="a2"/>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c"/>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c"/>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C67543"/>
  </w:style>
  <w:style w:type="table" w:customStyle="1" w:styleId="311">
    <w:name w:val="网格型31"/>
    <w:basedOn w:val="a4"/>
    <w:next w:val="ac"/>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c"/>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C67543"/>
  </w:style>
  <w:style w:type="table" w:customStyle="1" w:styleId="TableClassic21">
    <w:name w:val="Table Classic 21"/>
    <w:basedOn w:val="a4"/>
    <w:next w:val="2d"/>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qFormat/>
    <w:rsid w:val="00A1115A"/>
    <w:rPr>
      <w:rFonts w:ascii="Tahoma" w:hAnsi="Tahoma" w:cs="Tahoma" w:hint="default"/>
      <w:shd w:val="clear" w:color="auto" w:fill="000080"/>
      <w:lang w:val="en-GB" w:eastAsia="en-US"/>
    </w:rPr>
  </w:style>
  <w:style w:type="character" w:customStyle="1" w:styleId="CharChar102">
    <w:name w:val="Char Char102"/>
    <w:qFormat/>
    <w:rsid w:val="00A1115A"/>
    <w:rPr>
      <w:rFonts w:ascii="Times New Roman" w:hAnsi="Times New Roman" w:cs="Times New Roman" w:hint="default"/>
      <w:lang w:val="en-GB" w:eastAsia="en-US"/>
    </w:rPr>
  </w:style>
  <w:style w:type="character" w:customStyle="1" w:styleId="CharChar92">
    <w:name w:val="Char Char92"/>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qFormat/>
    <w:rsid w:val="00A1115A"/>
    <w:rPr>
      <w:rFonts w:ascii="Times New Roman" w:hAnsi="Times New Roman"/>
      <w:lang w:val="en-GB" w:eastAsia="en-US"/>
    </w:rPr>
  </w:style>
  <w:style w:type="character" w:customStyle="1" w:styleId="CharChar91">
    <w:name w:val="Char Char91"/>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C67543"/>
  </w:style>
  <w:style w:type="numbering" w:customStyle="1" w:styleId="NoList7">
    <w:name w:val="No List7"/>
    <w:next w:val="a5"/>
    <w:uiPriority w:val="99"/>
    <w:semiHidden/>
    <w:unhideWhenUsed/>
    <w:rsid w:val="00C67543"/>
  </w:style>
  <w:style w:type="table" w:customStyle="1" w:styleId="TableGrid12">
    <w:name w:val="Table Grid12"/>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C67543"/>
  </w:style>
  <w:style w:type="table" w:customStyle="1" w:styleId="TableGrid111">
    <w:name w:val="Table Grid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C67543"/>
  </w:style>
  <w:style w:type="numbering" w:customStyle="1" w:styleId="NoList32">
    <w:name w:val="No List32"/>
    <w:next w:val="a5"/>
    <w:uiPriority w:val="99"/>
    <w:semiHidden/>
    <w:unhideWhenUsed/>
    <w:rsid w:val="00C67543"/>
  </w:style>
  <w:style w:type="character" w:customStyle="1" w:styleId="FooterChar1">
    <w:name w:val="Footer Char1"/>
    <w:aliases w:val="footer odd Char1,footer Char1,fo Char1,pie de página Char1,页脚 Char1,s10s10 Char1,바닥글 Char1"/>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A1115A"/>
    <w:pPr>
      <w:keepNext/>
      <w:keepLines/>
      <w:spacing w:after="0"/>
      <w:jc w:val="both"/>
    </w:pPr>
    <w:rPr>
      <w:rFonts w:ascii="Arial"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fe">
    <w:name w:val="line number"/>
    <w:qFormat/>
    <w:rsid w:val="00A1115A"/>
    <w:rPr>
      <w:rFonts w:ascii="Arial" w:eastAsia="宋体" w:hAnsi="Arial" w:cs="Arial"/>
      <w:color w:val="0000FF"/>
      <w:kern w:val="2"/>
      <w:lang w:val="en-US" w:eastAsia="zh-CN" w:bidi="ar-SA"/>
    </w:rPr>
  </w:style>
  <w:style w:type="paragraph" w:styleId="affff">
    <w:name w:val="Block Text"/>
    <w:basedOn w:val="a2"/>
    <w:qFormat/>
    <w:rsid w:val="00A1115A"/>
    <w:pPr>
      <w:spacing w:after="120"/>
      <w:ind w:left="1440" w:right="1440"/>
    </w:pPr>
    <w:rPr>
      <w:rFonts w:eastAsia="MS Mincho"/>
    </w:rPr>
  </w:style>
  <w:style w:type="table" w:customStyle="1" w:styleId="TableGrid5">
    <w:name w:val="Table Grid5"/>
    <w:basedOn w:val="a4"/>
    <w:next w:val="ac"/>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aliases w:val="Copy"/>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A1115A"/>
    <w:rPr>
      <w:rFonts w:eastAsia="Batang"/>
      <w:lang w:eastAsia="en-US"/>
    </w:rPr>
  </w:style>
  <w:style w:type="numbering" w:customStyle="1" w:styleId="NoList42">
    <w:name w:val="No List42"/>
    <w:next w:val="a5"/>
    <w:uiPriority w:val="99"/>
    <w:semiHidden/>
    <w:unhideWhenUsed/>
    <w:rsid w:val="00C67543"/>
  </w:style>
  <w:style w:type="numbering" w:customStyle="1" w:styleId="NoList51">
    <w:name w:val="No List51"/>
    <w:next w:val="a5"/>
    <w:uiPriority w:val="99"/>
    <w:semiHidden/>
    <w:unhideWhenUsed/>
    <w:rsid w:val="00C67543"/>
  </w:style>
  <w:style w:type="numbering" w:customStyle="1" w:styleId="NoList211">
    <w:name w:val="No List211"/>
    <w:next w:val="a5"/>
    <w:uiPriority w:val="99"/>
    <w:semiHidden/>
    <w:unhideWhenUsed/>
    <w:rsid w:val="00C67543"/>
  </w:style>
  <w:style w:type="numbering" w:customStyle="1" w:styleId="NoList311">
    <w:name w:val="No List311"/>
    <w:next w:val="a5"/>
    <w:uiPriority w:val="99"/>
    <w:semiHidden/>
    <w:unhideWhenUsed/>
    <w:rsid w:val="00C67543"/>
  </w:style>
  <w:style w:type="numbering" w:customStyle="1" w:styleId="NoList411">
    <w:name w:val="No List411"/>
    <w:next w:val="a5"/>
    <w:uiPriority w:val="99"/>
    <w:semiHidden/>
    <w:unhideWhenUsed/>
    <w:rsid w:val="00C67543"/>
  </w:style>
  <w:style w:type="numbering" w:customStyle="1" w:styleId="NoList61">
    <w:name w:val="No List61"/>
    <w:next w:val="a5"/>
    <w:uiPriority w:val="99"/>
    <w:semiHidden/>
    <w:unhideWhenUsed/>
    <w:rsid w:val="00C67543"/>
  </w:style>
  <w:style w:type="table" w:customStyle="1" w:styleId="TableGrid41">
    <w:name w:val="Table Grid41"/>
    <w:basedOn w:val="a4"/>
    <w:next w:val="ac"/>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c"/>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C67543"/>
  </w:style>
  <w:style w:type="numbering" w:customStyle="1" w:styleId="NoList1111">
    <w:name w:val="No List1111"/>
    <w:next w:val="a5"/>
    <w:uiPriority w:val="99"/>
    <w:semiHidden/>
    <w:unhideWhenUsed/>
    <w:rsid w:val="00C67543"/>
  </w:style>
  <w:style w:type="numbering" w:customStyle="1" w:styleId="NoList71">
    <w:name w:val="No List71"/>
    <w:next w:val="a5"/>
    <w:uiPriority w:val="99"/>
    <w:semiHidden/>
    <w:unhideWhenUsed/>
    <w:rsid w:val="00C67543"/>
  </w:style>
  <w:style w:type="table" w:customStyle="1" w:styleId="TableGrid121">
    <w:name w:val="Table Grid1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C67543"/>
  </w:style>
  <w:style w:type="table" w:customStyle="1" w:styleId="TableGrid1111">
    <w:name w:val="Table Grid1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C67543"/>
  </w:style>
  <w:style w:type="numbering" w:customStyle="1" w:styleId="NoList321">
    <w:name w:val="No List321"/>
    <w:next w:val="a5"/>
    <w:uiPriority w:val="99"/>
    <w:semiHidden/>
    <w:unhideWhenUsed/>
    <w:rsid w:val="00C67543"/>
  </w:style>
  <w:style w:type="paragraph" w:styleId="affff1">
    <w:name w:val="Note Heading"/>
    <w:basedOn w:val="a2"/>
    <w:next w:val="a2"/>
    <w:link w:val="affff2"/>
    <w:qFormat/>
    <w:rsid w:val="00A1115A"/>
    <w:pPr>
      <w:overflowPunct w:val="0"/>
      <w:autoSpaceDE w:val="0"/>
      <w:autoSpaceDN w:val="0"/>
      <w:adjustRightInd w:val="0"/>
      <w:textAlignment w:val="baseline"/>
    </w:pPr>
    <w:rPr>
      <w:rFonts w:eastAsia="MS Mincho"/>
      <w:lang w:eastAsia="zh-CN"/>
    </w:rPr>
  </w:style>
  <w:style w:type="character" w:customStyle="1" w:styleId="affff2">
    <w:name w:val="注释标题 字符"/>
    <w:basedOn w:val="a3"/>
    <w:link w:val="affff1"/>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hAnsi="宋体" w:cs="宋体"/>
      <w:sz w:val="24"/>
      <w:szCs w:val="24"/>
      <w:lang w:val="en-US" w:eastAsia="zh-CN"/>
    </w:rPr>
  </w:style>
  <w:style w:type="paragraph" w:customStyle="1" w:styleId="affff3">
    <w:name w:val="수정"/>
    <w:hidden/>
    <w:semiHidden/>
    <w:qFormat/>
    <w:rsid w:val="00A1115A"/>
    <w:rPr>
      <w:rFonts w:eastAsia="Batang"/>
      <w:lang w:eastAsia="en-US"/>
    </w:rPr>
  </w:style>
  <w:style w:type="paragraph" w:customStyle="1" w:styleId="affff4">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1115A"/>
    <w:pPr>
      <w:jc w:val="both"/>
    </w:pPr>
    <w:rPr>
      <w:rFonts w:ascii="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c"/>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C67543"/>
  </w:style>
  <w:style w:type="table" w:customStyle="1" w:styleId="TableGrid9">
    <w:name w:val="Table Grid9"/>
    <w:basedOn w:val="a4"/>
    <w:next w:val="ac"/>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475FC1"/>
    <w:rPr>
      <w:b/>
      <w:bCs/>
      <w:i/>
      <w:iCs/>
      <w:color w:val="4F81BD"/>
    </w:rPr>
  </w:style>
  <w:style w:type="table" w:customStyle="1" w:styleId="TableGrid13">
    <w:name w:val="Table Grid13"/>
    <w:basedOn w:val="a4"/>
    <w:next w:val="ac"/>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475FC1"/>
    <w:rPr>
      <w:b/>
      <w:lang w:val="en-GB" w:eastAsia="en-US" w:bidi="ar-SA"/>
    </w:rPr>
  </w:style>
  <w:style w:type="table" w:customStyle="1" w:styleId="TableGrid22">
    <w:name w:val="Table Grid22"/>
    <w:basedOn w:val="a4"/>
    <w:next w:val="ac"/>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475FC1"/>
    <w:rPr>
      <w:rFonts w:ascii="Courier New" w:eastAsia="MS Mincho" w:hAnsi="Courier New"/>
      <w:lang w:eastAsia="x-none"/>
    </w:rPr>
  </w:style>
  <w:style w:type="numbering" w:customStyle="1" w:styleId="NoList13">
    <w:name w:val="No List13"/>
    <w:next w:val="a5"/>
    <w:uiPriority w:val="99"/>
    <w:semiHidden/>
    <w:unhideWhenUsed/>
    <w:rsid w:val="00C67543"/>
  </w:style>
  <w:style w:type="numbering" w:customStyle="1" w:styleId="NoList23">
    <w:name w:val="No List23"/>
    <w:next w:val="a5"/>
    <w:uiPriority w:val="99"/>
    <w:semiHidden/>
    <w:unhideWhenUsed/>
    <w:rsid w:val="00C67543"/>
  </w:style>
  <w:style w:type="table" w:customStyle="1" w:styleId="TableGrid42">
    <w:name w:val="Table Grid42"/>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C67543"/>
  </w:style>
  <w:style w:type="table" w:customStyle="1" w:styleId="TableGrid51">
    <w:name w:val="Table Grid51"/>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C67543"/>
  </w:style>
  <w:style w:type="table" w:customStyle="1" w:styleId="TableGrid61">
    <w:name w:val="Table Grid61"/>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C67543"/>
  </w:style>
  <w:style w:type="numbering" w:customStyle="1" w:styleId="NoList62">
    <w:name w:val="No List62"/>
    <w:next w:val="a5"/>
    <w:uiPriority w:val="99"/>
    <w:semiHidden/>
    <w:unhideWhenUsed/>
    <w:rsid w:val="00C67543"/>
  </w:style>
  <w:style w:type="numbering" w:customStyle="1" w:styleId="NoList72">
    <w:name w:val="No List72"/>
    <w:next w:val="a5"/>
    <w:uiPriority w:val="99"/>
    <w:semiHidden/>
    <w:unhideWhenUsed/>
    <w:rsid w:val="00C67543"/>
  </w:style>
  <w:style w:type="numbering" w:customStyle="1" w:styleId="NoList81">
    <w:name w:val="No List81"/>
    <w:next w:val="a5"/>
    <w:uiPriority w:val="99"/>
    <w:semiHidden/>
    <w:unhideWhenUsed/>
    <w:rsid w:val="00C67543"/>
  </w:style>
  <w:style w:type="table" w:customStyle="1" w:styleId="TableGrid71">
    <w:name w:val="Table Grid71"/>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C67543"/>
  </w:style>
  <w:style w:type="table" w:customStyle="1" w:styleId="TableGrid81">
    <w:name w:val="Table Grid81"/>
    <w:basedOn w:val="a4"/>
    <w:next w:val="ac"/>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c"/>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C67543"/>
  </w:style>
  <w:style w:type="numbering" w:customStyle="1" w:styleId="NoList212">
    <w:name w:val="No List212"/>
    <w:next w:val="a5"/>
    <w:uiPriority w:val="99"/>
    <w:semiHidden/>
    <w:unhideWhenUsed/>
    <w:rsid w:val="00C67543"/>
  </w:style>
  <w:style w:type="table" w:customStyle="1" w:styleId="TableGrid411">
    <w:name w:val="Table Grid411"/>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C67543"/>
  </w:style>
  <w:style w:type="numbering" w:customStyle="1" w:styleId="NoList412">
    <w:name w:val="No List412"/>
    <w:next w:val="a5"/>
    <w:uiPriority w:val="99"/>
    <w:semiHidden/>
    <w:unhideWhenUsed/>
    <w:rsid w:val="00C67543"/>
  </w:style>
  <w:style w:type="numbering" w:customStyle="1" w:styleId="NoList511">
    <w:name w:val="No List511"/>
    <w:next w:val="a5"/>
    <w:uiPriority w:val="99"/>
    <w:semiHidden/>
    <w:unhideWhenUsed/>
    <w:rsid w:val="00C67543"/>
  </w:style>
  <w:style w:type="numbering" w:customStyle="1" w:styleId="NoList611">
    <w:name w:val="No List611"/>
    <w:next w:val="a5"/>
    <w:uiPriority w:val="99"/>
    <w:semiHidden/>
    <w:unhideWhenUsed/>
    <w:rsid w:val="00C67543"/>
  </w:style>
  <w:style w:type="numbering" w:customStyle="1" w:styleId="NoList711">
    <w:name w:val="No List711"/>
    <w:next w:val="a5"/>
    <w:uiPriority w:val="99"/>
    <w:semiHidden/>
    <w:unhideWhenUsed/>
    <w:rsid w:val="00C67543"/>
  </w:style>
  <w:style w:type="numbering" w:customStyle="1" w:styleId="NoList811">
    <w:name w:val="No List811"/>
    <w:next w:val="a5"/>
    <w:uiPriority w:val="99"/>
    <w:semiHidden/>
    <w:unhideWhenUsed/>
    <w:rsid w:val="00C67543"/>
  </w:style>
  <w:style w:type="numbering" w:customStyle="1" w:styleId="NoList91">
    <w:name w:val="No List91"/>
    <w:next w:val="a5"/>
    <w:uiPriority w:val="99"/>
    <w:semiHidden/>
    <w:unhideWhenUsed/>
    <w:rsid w:val="00C67543"/>
  </w:style>
  <w:style w:type="table" w:customStyle="1" w:styleId="TableGrid76">
    <w:name w:val="Table Grid76"/>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hAnsi="Arial"/>
      <w:b/>
      <w:sz w:val="22"/>
    </w:rPr>
  </w:style>
  <w:style w:type="paragraph" w:customStyle="1" w:styleId="tah0">
    <w:name w:val="tah"/>
    <w:basedOn w:val="a2"/>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C67543"/>
  </w:style>
  <w:style w:type="numbering" w:customStyle="1" w:styleId="LFO191">
    <w:name w:val="LFO191"/>
    <w:basedOn w:val="a5"/>
    <w:rsid w:val="00C67543"/>
  </w:style>
  <w:style w:type="table" w:customStyle="1" w:styleId="TableGrid122">
    <w:name w:val="Table Grid122"/>
    <w:basedOn w:val="a4"/>
    <w:next w:val="ac"/>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C67543"/>
  </w:style>
  <w:style w:type="numbering" w:customStyle="1" w:styleId="NoList1112">
    <w:name w:val="No List1112"/>
    <w:next w:val="a5"/>
    <w:uiPriority w:val="99"/>
    <w:semiHidden/>
    <w:unhideWhenUsed/>
    <w:rsid w:val="00C67543"/>
  </w:style>
  <w:style w:type="table" w:customStyle="1" w:styleId="TableGrid221">
    <w:name w:val="Table Grid221"/>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c"/>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spacing w:after="0"/>
      <w:ind w:left="851" w:hanging="851"/>
    </w:pPr>
    <w:rPr>
      <w:rFonts w:ascii="Arial" w:eastAsiaTheme="minorEastAsia" w:hAnsi="Arial"/>
      <w:sz w:val="18"/>
    </w:rPr>
  </w:style>
  <w:style w:type="numbering" w:customStyle="1" w:styleId="122">
    <w:name w:val="无列表12"/>
    <w:next w:val="a5"/>
    <w:semiHidden/>
    <w:rsid w:val="00C67543"/>
  </w:style>
  <w:style w:type="numbering" w:customStyle="1" w:styleId="123">
    <w:name w:val="リストなし12"/>
    <w:next w:val="a5"/>
    <w:uiPriority w:val="99"/>
    <w:semiHidden/>
    <w:unhideWhenUsed/>
    <w:rsid w:val="00C67543"/>
  </w:style>
  <w:style w:type="numbering" w:customStyle="1" w:styleId="1120">
    <w:name w:val="无列表112"/>
    <w:next w:val="a5"/>
    <w:semiHidden/>
    <w:rsid w:val="00C67543"/>
  </w:style>
  <w:style w:type="numbering" w:customStyle="1" w:styleId="1111">
    <w:name w:val="リストなし111"/>
    <w:next w:val="a5"/>
    <w:uiPriority w:val="99"/>
    <w:semiHidden/>
    <w:unhideWhenUsed/>
    <w:rsid w:val="00C67543"/>
  </w:style>
  <w:style w:type="numbering" w:customStyle="1" w:styleId="NoList222">
    <w:name w:val="No List222"/>
    <w:next w:val="a5"/>
    <w:uiPriority w:val="99"/>
    <w:semiHidden/>
    <w:unhideWhenUsed/>
    <w:rsid w:val="00C67543"/>
  </w:style>
  <w:style w:type="numbering" w:customStyle="1" w:styleId="NoList322">
    <w:name w:val="No List322"/>
    <w:next w:val="a5"/>
    <w:uiPriority w:val="99"/>
    <w:semiHidden/>
    <w:unhideWhenUsed/>
    <w:rsid w:val="00C67543"/>
  </w:style>
  <w:style w:type="numbering" w:customStyle="1" w:styleId="NoList421">
    <w:name w:val="No List421"/>
    <w:next w:val="a5"/>
    <w:uiPriority w:val="99"/>
    <w:semiHidden/>
    <w:unhideWhenUsed/>
    <w:rsid w:val="00C67543"/>
  </w:style>
  <w:style w:type="numbering" w:customStyle="1" w:styleId="NoList2111">
    <w:name w:val="No List2111"/>
    <w:next w:val="a5"/>
    <w:uiPriority w:val="99"/>
    <w:semiHidden/>
    <w:unhideWhenUsed/>
    <w:rsid w:val="00C67543"/>
  </w:style>
  <w:style w:type="numbering" w:customStyle="1" w:styleId="NoList3111">
    <w:name w:val="No List3111"/>
    <w:next w:val="a5"/>
    <w:uiPriority w:val="99"/>
    <w:semiHidden/>
    <w:unhideWhenUsed/>
    <w:rsid w:val="00C67543"/>
  </w:style>
  <w:style w:type="numbering" w:customStyle="1" w:styleId="NoList4111">
    <w:name w:val="No List4111"/>
    <w:next w:val="a5"/>
    <w:uiPriority w:val="99"/>
    <w:semiHidden/>
    <w:unhideWhenUsed/>
    <w:rsid w:val="00C67543"/>
  </w:style>
  <w:style w:type="numbering" w:customStyle="1" w:styleId="11110">
    <w:name w:val="无列表1111"/>
    <w:next w:val="a5"/>
    <w:semiHidden/>
    <w:rsid w:val="00C67543"/>
  </w:style>
  <w:style w:type="numbering" w:customStyle="1" w:styleId="NoList11111">
    <w:name w:val="No List11111"/>
    <w:next w:val="a5"/>
    <w:uiPriority w:val="99"/>
    <w:semiHidden/>
    <w:unhideWhenUsed/>
    <w:rsid w:val="00C67543"/>
  </w:style>
  <w:style w:type="numbering" w:customStyle="1" w:styleId="NoList1211">
    <w:name w:val="No List1211"/>
    <w:next w:val="a5"/>
    <w:uiPriority w:val="99"/>
    <w:semiHidden/>
    <w:unhideWhenUsed/>
    <w:rsid w:val="00C67543"/>
  </w:style>
  <w:style w:type="numbering" w:customStyle="1" w:styleId="NoList2211">
    <w:name w:val="No List2211"/>
    <w:next w:val="a5"/>
    <w:uiPriority w:val="99"/>
    <w:semiHidden/>
    <w:unhideWhenUsed/>
    <w:rsid w:val="00C67543"/>
  </w:style>
  <w:style w:type="numbering" w:customStyle="1" w:styleId="NoList3211">
    <w:name w:val="No List3211"/>
    <w:next w:val="a5"/>
    <w:uiPriority w:val="99"/>
    <w:semiHidden/>
    <w:unhideWhenUsed/>
    <w:rsid w:val="00C67543"/>
  </w:style>
  <w:style w:type="character" w:customStyle="1" w:styleId="UnresolvedMention3">
    <w:name w:val="Unresolved Mention3"/>
    <w:basedOn w:val="a3"/>
    <w:uiPriority w:val="99"/>
    <w:unhideWhenUsed/>
    <w:qFormat/>
    <w:rsid w:val="00475FC1"/>
    <w:rPr>
      <w:color w:val="605E5C"/>
      <w:shd w:val="clear" w:color="auto" w:fill="E1DFDD"/>
    </w:rPr>
  </w:style>
  <w:style w:type="numbering" w:customStyle="1" w:styleId="NoList14">
    <w:name w:val="No List14"/>
    <w:next w:val="a5"/>
    <w:uiPriority w:val="99"/>
    <w:semiHidden/>
    <w:unhideWhenUsed/>
    <w:rsid w:val="00C67543"/>
  </w:style>
  <w:style w:type="table" w:customStyle="1" w:styleId="TableGrid10">
    <w:name w:val="Table Grid10"/>
    <w:basedOn w:val="a4"/>
    <w:next w:val="ac"/>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c"/>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c"/>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C67543"/>
  </w:style>
  <w:style w:type="numbering" w:customStyle="1" w:styleId="NoList24">
    <w:name w:val="No List24"/>
    <w:next w:val="a5"/>
    <w:uiPriority w:val="99"/>
    <w:semiHidden/>
    <w:unhideWhenUsed/>
    <w:rsid w:val="00C67543"/>
  </w:style>
  <w:style w:type="table" w:customStyle="1" w:styleId="TableGrid43">
    <w:name w:val="Table Grid43"/>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C67543"/>
  </w:style>
  <w:style w:type="table" w:customStyle="1" w:styleId="TableGrid52">
    <w:name w:val="Table Grid52"/>
    <w:basedOn w:val="a4"/>
    <w:next w:val="ac"/>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C67543"/>
  </w:style>
  <w:style w:type="table" w:customStyle="1" w:styleId="TableGrid62">
    <w:name w:val="Table Grid62"/>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C67543"/>
  </w:style>
  <w:style w:type="numbering" w:customStyle="1" w:styleId="NoList63">
    <w:name w:val="No List63"/>
    <w:next w:val="a5"/>
    <w:uiPriority w:val="99"/>
    <w:semiHidden/>
    <w:unhideWhenUsed/>
    <w:rsid w:val="00C67543"/>
  </w:style>
  <w:style w:type="numbering" w:customStyle="1" w:styleId="NoList73">
    <w:name w:val="No List73"/>
    <w:next w:val="a5"/>
    <w:uiPriority w:val="99"/>
    <w:semiHidden/>
    <w:unhideWhenUsed/>
    <w:rsid w:val="00C67543"/>
  </w:style>
  <w:style w:type="numbering" w:customStyle="1" w:styleId="NoList82">
    <w:name w:val="No List82"/>
    <w:next w:val="a5"/>
    <w:uiPriority w:val="99"/>
    <w:semiHidden/>
    <w:unhideWhenUsed/>
    <w:rsid w:val="00C67543"/>
  </w:style>
  <w:style w:type="numbering" w:customStyle="1" w:styleId="NoList92">
    <w:name w:val="No List92"/>
    <w:next w:val="a5"/>
    <w:uiPriority w:val="99"/>
    <w:semiHidden/>
    <w:unhideWhenUsed/>
    <w:rsid w:val="00C67543"/>
  </w:style>
  <w:style w:type="table" w:customStyle="1" w:styleId="TableGrid82">
    <w:name w:val="Table Grid82"/>
    <w:basedOn w:val="a4"/>
    <w:next w:val="ac"/>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c"/>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C67543"/>
  </w:style>
  <w:style w:type="numbering" w:customStyle="1" w:styleId="NoList213">
    <w:name w:val="No List213"/>
    <w:next w:val="a5"/>
    <w:uiPriority w:val="99"/>
    <w:semiHidden/>
    <w:unhideWhenUsed/>
    <w:rsid w:val="00C67543"/>
  </w:style>
  <w:style w:type="table" w:customStyle="1" w:styleId="TableGrid412">
    <w:name w:val="Table Grid412"/>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C67543"/>
  </w:style>
  <w:style w:type="numbering" w:customStyle="1" w:styleId="NoList413">
    <w:name w:val="No List413"/>
    <w:next w:val="a5"/>
    <w:uiPriority w:val="99"/>
    <w:semiHidden/>
    <w:unhideWhenUsed/>
    <w:rsid w:val="00C67543"/>
  </w:style>
  <w:style w:type="numbering" w:customStyle="1" w:styleId="NoList512">
    <w:name w:val="No List512"/>
    <w:next w:val="a5"/>
    <w:uiPriority w:val="99"/>
    <w:semiHidden/>
    <w:unhideWhenUsed/>
    <w:rsid w:val="00C67543"/>
  </w:style>
  <w:style w:type="numbering" w:customStyle="1" w:styleId="NoList612">
    <w:name w:val="No List612"/>
    <w:next w:val="a5"/>
    <w:uiPriority w:val="99"/>
    <w:semiHidden/>
    <w:unhideWhenUsed/>
    <w:rsid w:val="00C67543"/>
  </w:style>
  <w:style w:type="numbering" w:customStyle="1" w:styleId="NoList712">
    <w:name w:val="No List712"/>
    <w:next w:val="a5"/>
    <w:uiPriority w:val="99"/>
    <w:semiHidden/>
    <w:unhideWhenUsed/>
    <w:rsid w:val="00C67543"/>
  </w:style>
  <w:style w:type="numbering" w:customStyle="1" w:styleId="NoList812">
    <w:name w:val="No List812"/>
    <w:next w:val="a5"/>
    <w:uiPriority w:val="99"/>
    <w:semiHidden/>
    <w:unhideWhenUsed/>
    <w:rsid w:val="00C67543"/>
  </w:style>
  <w:style w:type="numbering" w:customStyle="1" w:styleId="NoList911">
    <w:name w:val="No List911"/>
    <w:next w:val="a5"/>
    <w:uiPriority w:val="99"/>
    <w:semiHidden/>
    <w:unhideWhenUsed/>
    <w:rsid w:val="00C67543"/>
  </w:style>
  <w:style w:type="numbering" w:customStyle="1" w:styleId="LFO192">
    <w:name w:val="LFO192"/>
    <w:basedOn w:val="a5"/>
    <w:rsid w:val="00C67543"/>
  </w:style>
  <w:style w:type="numbering" w:customStyle="1" w:styleId="NoList101">
    <w:name w:val="No List101"/>
    <w:next w:val="a5"/>
    <w:uiPriority w:val="99"/>
    <w:semiHidden/>
    <w:unhideWhenUsed/>
    <w:rsid w:val="00C67543"/>
  </w:style>
  <w:style w:type="numbering" w:customStyle="1" w:styleId="LFO1911">
    <w:name w:val="LFO1911"/>
    <w:basedOn w:val="a5"/>
    <w:rsid w:val="00C67543"/>
  </w:style>
  <w:style w:type="table" w:customStyle="1" w:styleId="TableGrid123">
    <w:name w:val="Table Grid123"/>
    <w:basedOn w:val="a4"/>
    <w:next w:val="ac"/>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C67543"/>
  </w:style>
  <w:style w:type="numbering" w:customStyle="1" w:styleId="NoList1113">
    <w:name w:val="No List1113"/>
    <w:next w:val="a5"/>
    <w:uiPriority w:val="99"/>
    <w:semiHidden/>
    <w:unhideWhenUsed/>
    <w:rsid w:val="00C67543"/>
  </w:style>
  <w:style w:type="table" w:customStyle="1" w:styleId="TableGrid222">
    <w:name w:val="Table Grid222"/>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c"/>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C67543"/>
  </w:style>
  <w:style w:type="numbering" w:customStyle="1" w:styleId="131">
    <w:name w:val="リストなし13"/>
    <w:next w:val="a5"/>
    <w:uiPriority w:val="99"/>
    <w:semiHidden/>
    <w:unhideWhenUsed/>
    <w:rsid w:val="00C67543"/>
  </w:style>
  <w:style w:type="numbering" w:customStyle="1" w:styleId="1130">
    <w:name w:val="无列表113"/>
    <w:next w:val="a5"/>
    <w:semiHidden/>
    <w:rsid w:val="00C67543"/>
  </w:style>
  <w:style w:type="numbering" w:customStyle="1" w:styleId="1121">
    <w:name w:val="リストなし112"/>
    <w:next w:val="a5"/>
    <w:uiPriority w:val="99"/>
    <w:semiHidden/>
    <w:unhideWhenUsed/>
    <w:rsid w:val="00C67543"/>
  </w:style>
  <w:style w:type="numbering" w:customStyle="1" w:styleId="NoList223">
    <w:name w:val="No List223"/>
    <w:next w:val="a5"/>
    <w:uiPriority w:val="99"/>
    <w:semiHidden/>
    <w:unhideWhenUsed/>
    <w:rsid w:val="00C67543"/>
  </w:style>
  <w:style w:type="numbering" w:customStyle="1" w:styleId="NoList323">
    <w:name w:val="No List323"/>
    <w:next w:val="a5"/>
    <w:uiPriority w:val="99"/>
    <w:semiHidden/>
    <w:unhideWhenUsed/>
    <w:rsid w:val="00C67543"/>
  </w:style>
  <w:style w:type="numbering" w:customStyle="1" w:styleId="NoList422">
    <w:name w:val="No List422"/>
    <w:next w:val="a5"/>
    <w:uiPriority w:val="99"/>
    <w:semiHidden/>
    <w:unhideWhenUsed/>
    <w:rsid w:val="00C67543"/>
  </w:style>
  <w:style w:type="numbering" w:customStyle="1" w:styleId="NoList2112">
    <w:name w:val="No List2112"/>
    <w:next w:val="a5"/>
    <w:uiPriority w:val="99"/>
    <w:semiHidden/>
    <w:unhideWhenUsed/>
    <w:rsid w:val="00C67543"/>
  </w:style>
  <w:style w:type="numbering" w:customStyle="1" w:styleId="NoList3112">
    <w:name w:val="No List3112"/>
    <w:next w:val="a5"/>
    <w:uiPriority w:val="99"/>
    <w:semiHidden/>
    <w:unhideWhenUsed/>
    <w:rsid w:val="00C67543"/>
  </w:style>
  <w:style w:type="numbering" w:customStyle="1" w:styleId="NoList4112">
    <w:name w:val="No List4112"/>
    <w:next w:val="a5"/>
    <w:uiPriority w:val="99"/>
    <w:semiHidden/>
    <w:unhideWhenUsed/>
    <w:rsid w:val="00C67543"/>
  </w:style>
  <w:style w:type="numbering" w:customStyle="1" w:styleId="1112">
    <w:name w:val="无列表1112"/>
    <w:next w:val="a5"/>
    <w:semiHidden/>
    <w:rsid w:val="00C67543"/>
  </w:style>
  <w:style w:type="numbering" w:customStyle="1" w:styleId="NoList11112">
    <w:name w:val="No List11112"/>
    <w:next w:val="a5"/>
    <w:uiPriority w:val="99"/>
    <w:semiHidden/>
    <w:unhideWhenUsed/>
    <w:rsid w:val="00C67543"/>
  </w:style>
  <w:style w:type="numbering" w:customStyle="1" w:styleId="NoList1212">
    <w:name w:val="No List1212"/>
    <w:next w:val="a5"/>
    <w:uiPriority w:val="99"/>
    <w:semiHidden/>
    <w:unhideWhenUsed/>
    <w:rsid w:val="00C67543"/>
  </w:style>
  <w:style w:type="numbering" w:customStyle="1" w:styleId="NoList2212">
    <w:name w:val="No List2212"/>
    <w:next w:val="a5"/>
    <w:uiPriority w:val="99"/>
    <w:semiHidden/>
    <w:unhideWhenUsed/>
    <w:rsid w:val="00C67543"/>
  </w:style>
  <w:style w:type="numbering" w:customStyle="1" w:styleId="NoList3212">
    <w:name w:val="No List3212"/>
    <w:next w:val="a5"/>
    <w:uiPriority w:val="99"/>
    <w:semiHidden/>
    <w:unhideWhenUsed/>
    <w:rsid w:val="00C67543"/>
  </w:style>
  <w:style w:type="numbering" w:customStyle="1" w:styleId="NoList16">
    <w:name w:val="No List16"/>
    <w:next w:val="a5"/>
    <w:uiPriority w:val="99"/>
    <w:semiHidden/>
    <w:unhideWhenUsed/>
    <w:rsid w:val="00C67543"/>
  </w:style>
  <w:style w:type="table" w:customStyle="1" w:styleId="TableGrid15">
    <w:name w:val="Table Grid15"/>
    <w:basedOn w:val="a4"/>
    <w:next w:val="ac"/>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c"/>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c"/>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c"/>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C67543"/>
  </w:style>
  <w:style w:type="numbering" w:customStyle="1" w:styleId="NoList25">
    <w:name w:val="No List25"/>
    <w:next w:val="a5"/>
    <w:uiPriority w:val="99"/>
    <w:semiHidden/>
    <w:unhideWhenUsed/>
    <w:rsid w:val="00C67543"/>
  </w:style>
  <w:style w:type="table" w:customStyle="1" w:styleId="TableGrid44">
    <w:name w:val="Table Grid44"/>
    <w:basedOn w:val="a4"/>
    <w:next w:val="ac"/>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C67543"/>
  </w:style>
  <w:style w:type="table" w:customStyle="1" w:styleId="TableGrid53">
    <w:name w:val="Table Grid53"/>
    <w:basedOn w:val="a4"/>
    <w:next w:val="ac"/>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C67543"/>
  </w:style>
  <w:style w:type="table" w:customStyle="1" w:styleId="TableGrid63">
    <w:name w:val="Table Grid63"/>
    <w:basedOn w:val="a4"/>
    <w:next w:val="ac"/>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C67543"/>
  </w:style>
  <w:style w:type="numbering" w:customStyle="1" w:styleId="NoList64">
    <w:name w:val="No List64"/>
    <w:next w:val="a5"/>
    <w:uiPriority w:val="99"/>
    <w:semiHidden/>
    <w:unhideWhenUsed/>
    <w:rsid w:val="00C67543"/>
  </w:style>
  <w:style w:type="numbering" w:customStyle="1" w:styleId="NoList74">
    <w:name w:val="No List74"/>
    <w:next w:val="a5"/>
    <w:uiPriority w:val="99"/>
    <w:semiHidden/>
    <w:unhideWhenUsed/>
    <w:rsid w:val="00C67543"/>
  </w:style>
  <w:style w:type="numbering" w:customStyle="1" w:styleId="NoList83">
    <w:name w:val="No List83"/>
    <w:next w:val="a5"/>
    <w:uiPriority w:val="99"/>
    <w:semiHidden/>
    <w:unhideWhenUsed/>
    <w:rsid w:val="00C67543"/>
  </w:style>
  <w:style w:type="numbering" w:customStyle="1" w:styleId="NoList93">
    <w:name w:val="No List93"/>
    <w:next w:val="a5"/>
    <w:uiPriority w:val="99"/>
    <w:semiHidden/>
    <w:unhideWhenUsed/>
    <w:rsid w:val="00C67543"/>
  </w:style>
  <w:style w:type="table" w:customStyle="1" w:styleId="TableGrid83">
    <w:name w:val="Table Grid83"/>
    <w:basedOn w:val="a4"/>
    <w:next w:val="ac"/>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c"/>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C67543"/>
  </w:style>
  <w:style w:type="numbering" w:customStyle="1" w:styleId="NoList214">
    <w:name w:val="No List214"/>
    <w:next w:val="a5"/>
    <w:uiPriority w:val="99"/>
    <w:semiHidden/>
    <w:unhideWhenUsed/>
    <w:rsid w:val="00C67543"/>
  </w:style>
  <w:style w:type="table" w:customStyle="1" w:styleId="TableGrid413">
    <w:name w:val="Table Grid413"/>
    <w:basedOn w:val="a4"/>
    <w:next w:val="ac"/>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C67543"/>
  </w:style>
  <w:style w:type="numbering" w:customStyle="1" w:styleId="NoList414">
    <w:name w:val="No List414"/>
    <w:next w:val="a5"/>
    <w:uiPriority w:val="99"/>
    <w:semiHidden/>
    <w:unhideWhenUsed/>
    <w:rsid w:val="00C67543"/>
  </w:style>
  <w:style w:type="numbering" w:customStyle="1" w:styleId="NoList513">
    <w:name w:val="No List513"/>
    <w:next w:val="a5"/>
    <w:uiPriority w:val="99"/>
    <w:semiHidden/>
    <w:unhideWhenUsed/>
    <w:rsid w:val="00C67543"/>
  </w:style>
  <w:style w:type="numbering" w:customStyle="1" w:styleId="NoList613">
    <w:name w:val="No List613"/>
    <w:next w:val="a5"/>
    <w:uiPriority w:val="99"/>
    <w:semiHidden/>
    <w:unhideWhenUsed/>
    <w:rsid w:val="00C67543"/>
  </w:style>
  <w:style w:type="numbering" w:customStyle="1" w:styleId="NoList713">
    <w:name w:val="No List713"/>
    <w:next w:val="a5"/>
    <w:uiPriority w:val="99"/>
    <w:semiHidden/>
    <w:unhideWhenUsed/>
    <w:rsid w:val="00C67543"/>
  </w:style>
  <w:style w:type="numbering" w:customStyle="1" w:styleId="NoList813">
    <w:name w:val="No List813"/>
    <w:next w:val="a5"/>
    <w:uiPriority w:val="99"/>
    <w:semiHidden/>
    <w:unhideWhenUsed/>
    <w:rsid w:val="00C67543"/>
  </w:style>
  <w:style w:type="numbering" w:customStyle="1" w:styleId="NoList912">
    <w:name w:val="No List912"/>
    <w:next w:val="a5"/>
    <w:uiPriority w:val="99"/>
    <w:semiHidden/>
    <w:unhideWhenUsed/>
    <w:rsid w:val="00C67543"/>
  </w:style>
  <w:style w:type="numbering" w:customStyle="1" w:styleId="LFO193">
    <w:name w:val="LFO193"/>
    <w:basedOn w:val="a5"/>
    <w:rsid w:val="00C67543"/>
  </w:style>
  <w:style w:type="numbering" w:customStyle="1" w:styleId="NoList102">
    <w:name w:val="No List102"/>
    <w:next w:val="a5"/>
    <w:uiPriority w:val="99"/>
    <w:semiHidden/>
    <w:unhideWhenUsed/>
    <w:rsid w:val="00C67543"/>
  </w:style>
  <w:style w:type="numbering" w:customStyle="1" w:styleId="LFO1912">
    <w:name w:val="LFO1912"/>
    <w:basedOn w:val="a5"/>
    <w:rsid w:val="00C67543"/>
  </w:style>
  <w:style w:type="table" w:customStyle="1" w:styleId="TableGrid124">
    <w:name w:val="Table Grid124"/>
    <w:basedOn w:val="a4"/>
    <w:next w:val="ac"/>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C67543"/>
  </w:style>
  <w:style w:type="numbering" w:customStyle="1" w:styleId="NoList1114">
    <w:name w:val="No List1114"/>
    <w:next w:val="a5"/>
    <w:uiPriority w:val="99"/>
    <w:semiHidden/>
    <w:unhideWhenUsed/>
    <w:rsid w:val="00C67543"/>
  </w:style>
  <w:style w:type="table" w:customStyle="1" w:styleId="TableGrid223">
    <w:name w:val="Table Grid223"/>
    <w:basedOn w:val="a4"/>
    <w:next w:val="ac"/>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c"/>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C67543"/>
  </w:style>
  <w:style w:type="numbering" w:customStyle="1" w:styleId="141">
    <w:name w:val="リストなし14"/>
    <w:next w:val="a5"/>
    <w:uiPriority w:val="99"/>
    <w:semiHidden/>
    <w:unhideWhenUsed/>
    <w:rsid w:val="00C67543"/>
  </w:style>
  <w:style w:type="numbering" w:customStyle="1" w:styleId="1140">
    <w:name w:val="无列表114"/>
    <w:next w:val="a5"/>
    <w:semiHidden/>
    <w:rsid w:val="00C67543"/>
  </w:style>
  <w:style w:type="numbering" w:customStyle="1" w:styleId="1131">
    <w:name w:val="リストなし113"/>
    <w:next w:val="a5"/>
    <w:uiPriority w:val="99"/>
    <w:semiHidden/>
    <w:unhideWhenUsed/>
    <w:rsid w:val="00C67543"/>
  </w:style>
  <w:style w:type="numbering" w:customStyle="1" w:styleId="NoList224">
    <w:name w:val="No List224"/>
    <w:next w:val="a5"/>
    <w:uiPriority w:val="99"/>
    <w:semiHidden/>
    <w:unhideWhenUsed/>
    <w:rsid w:val="00C67543"/>
  </w:style>
  <w:style w:type="numbering" w:customStyle="1" w:styleId="NoList324">
    <w:name w:val="No List324"/>
    <w:next w:val="a5"/>
    <w:uiPriority w:val="99"/>
    <w:semiHidden/>
    <w:unhideWhenUsed/>
    <w:rsid w:val="00C67543"/>
  </w:style>
  <w:style w:type="numbering" w:customStyle="1" w:styleId="NoList423">
    <w:name w:val="No List423"/>
    <w:next w:val="a5"/>
    <w:uiPriority w:val="99"/>
    <w:semiHidden/>
    <w:unhideWhenUsed/>
    <w:rsid w:val="00C67543"/>
  </w:style>
  <w:style w:type="numbering" w:customStyle="1" w:styleId="NoList2113">
    <w:name w:val="No List2113"/>
    <w:next w:val="a5"/>
    <w:uiPriority w:val="99"/>
    <w:semiHidden/>
    <w:unhideWhenUsed/>
    <w:rsid w:val="00C67543"/>
  </w:style>
  <w:style w:type="numbering" w:customStyle="1" w:styleId="NoList3113">
    <w:name w:val="No List3113"/>
    <w:next w:val="a5"/>
    <w:uiPriority w:val="99"/>
    <w:semiHidden/>
    <w:unhideWhenUsed/>
    <w:rsid w:val="00C67543"/>
  </w:style>
  <w:style w:type="numbering" w:customStyle="1" w:styleId="NoList4113">
    <w:name w:val="No List4113"/>
    <w:next w:val="a5"/>
    <w:uiPriority w:val="99"/>
    <w:semiHidden/>
    <w:unhideWhenUsed/>
    <w:rsid w:val="00C67543"/>
  </w:style>
  <w:style w:type="numbering" w:customStyle="1" w:styleId="1113">
    <w:name w:val="无列表1113"/>
    <w:next w:val="a5"/>
    <w:semiHidden/>
    <w:rsid w:val="00C67543"/>
  </w:style>
  <w:style w:type="numbering" w:customStyle="1" w:styleId="NoList11113">
    <w:name w:val="No List11113"/>
    <w:next w:val="a5"/>
    <w:uiPriority w:val="99"/>
    <w:semiHidden/>
    <w:unhideWhenUsed/>
    <w:rsid w:val="00C67543"/>
  </w:style>
  <w:style w:type="numbering" w:customStyle="1" w:styleId="NoList1213">
    <w:name w:val="No List1213"/>
    <w:next w:val="a5"/>
    <w:uiPriority w:val="99"/>
    <w:semiHidden/>
    <w:unhideWhenUsed/>
    <w:rsid w:val="00C67543"/>
  </w:style>
  <w:style w:type="numbering" w:customStyle="1" w:styleId="NoList2213">
    <w:name w:val="No List2213"/>
    <w:next w:val="a5"/>
    <w:uiPriority w:val="99"/>
    <w:semiHidden/>
    <w:unhideWhenUsed/>
    <w:rsid w:val="00C67543"/>
  </w:style>
  <w:style w:type="numbering" w:customStyle="1" w:styleId="NoList3213">
    <w:name w:val="No List3213"/>
    <w:next w:val="a5"/>
    <w:uiPriority w:val="99"/>
    <w:semiHidden/>
    <w:unhideWhenUsed/>
    <w:rsid w:val="00C67543"/>
  </w:style>
  <w:style w:type="table" w:customStyle="1" w:styleId="1f0">
    <w:name w:val="网格型1"/>
    <w:basedOn w:val="a4"/>
    <w:next w:val="ac"/>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3">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c"/>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Elegant"/>
    <w:basedOn w:val="a4"/>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next w:val="ac"/>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c"/>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next w:val="2d"/>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c"/>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c"/>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f1">
    <w:name w:val="変更箇所1"/>
    <w:semiHidden/>
    <w:qFormat/>
    <w:rsid w:val="00544FCE"/>
    <w:pPr>
      <w:autoSpaceDN w:val="0"/>
    </w:pPr>
    <w:rPr>
      <w:rFonts w:eastAsia="MS Mincho"/>
      <w:lang w:eastAsia="en-US"/>
    </w:rPr>
  </w:style>
  <w:style w:type="paragraph" w:customStyle="1" w:styleId="2f">
    <w:name w:val="変更箇所2"/>
    <w:semiHidden/>
    <w:qFormat/>
    <w:rsid w:val="00544FCE"/>
    <w:pPr>
      <w:autoSpaceDN w:val="0"/>
    </w:pPr>
    <w:rPr>
      <w:rFonts w:eastAsia="MS Mincho"/>
      <w:lang w:eastAsia="en-US"/>
    </w:rPr>
  </w:style>
  <w:style w:type="paragraph" w:customStyle="1" w:styleId="tac00">
    <w:name w:val="tac0"/>
    <w:basedOn w:val="a2"/>
    <w:qFormat/>
    <w:rsid w:val="00802583"/>
    <w:pPr>
      <w:keepNext/>
      <w:spacing w:after="0"/>
      <w:jc w:val="center"/>
    </w:pPr>
    <w:rPr>
      <w:rFonts w:ascii="Arial" w:eastAsia="Calibri" w:hAnsi="Arial" w:cs="Arial"/>
      <w:lang w:val="fi-FI" w:eastAsia="fi-FI"/>
    </w:rPr>
  </w:style>
  <w:style w:type="paragraph" w:customStyle="1" w:styleId="tah00">
    <w:name w:val="tah0"/>
    <w:basedOn w:val="a2"/>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a3"/>
    <w:qFormat/>
    <w:rsid w:val="00802583"/>
    <w:rPr>
      <w:rFonts w:ascii="Arial" w:hAnsi="Arial" w:cs="Arial" w:hint="default"/>
      <w:color w:val="000000"/>
      <w:sz w:val="18"/>
      <w:szCs w:val="18"/>
      <w:u w:val="none"/>
      <w:vertAlign w:val="superscript"/>
    </w:rPr>
  </w:style>
  <w:style w:type="character" w:customStyle="1" w:styleId="font31">
    <w:name w:val="font31"/>
    <w:basedOn w:val="a3"/>
    <w:qFormat/>
    <w:rsid w:val="00802583"/>
    <w:rPr>
      <w:rFonts w:ascii="Arial" w:hAnsi="Arial" w:cs="Arial" w:hint="default"/>
      <w:color w:val="000000"/>
      <w:sz w:val="18"/>
      <w:szCs w:val="18"/>
      <w:u w:val="none"/>
    </w:rPr>
  </w:style>
  <w:style w:type="character" w:customStyle="1" w:styleId="font21">
    <w:name w:val="font21"/>
    <w:basedOn w:val="a3"/>
    <w:qFormat/>
    <w:rsid w:val="00802583"/>
    <w:rPr>
      <w:rFonts w:ascii="Arial" w:hAnsi="Arial" w:cs="Arial" w:hint="default"/>
      <w:color w:val="000000"/>
      <w:sz w:val="18"/>
      <w:szCs w:val="18"/>
      <w:u w:val="none"/>
    </w:rPr>
  </w:style>
  <w:style w:type="paragraph" w:styleId="affff7">
    <w:name w:val="macro"/>
    <w:link w:val="affff8"/>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8">
    <w:name w:val="宏文本 字符"/>
    <w:basedOn w:val="a3"/>
    <w:link w:val="affff7"/>
    <w:uiPriority w:val="99"/>
    <w:qFormat/>
    <w:rsid w:val="00802583"/>
    <w:rPr>
      <w:rFonts w:ascii="Courier New" w:eastAsia="宋体" w:hAnsi="Courier New"/>
      <w:kern w:val="2"/>
      <w:sz w:val="24"/>
      <w:lang w:val="en-US" w:eastAsia="zh-CN"/>
    </w:rPr>
  </w:style>
  <w:style w:type="paragraph" w:styleId="82">
    <w:name w:val="index 8"/>
    <w:basedOn w:val="a2"/>
    <w:next w:val="a2"/>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3d">
    <w:name w:val="index 3"/>
    <w:basedOn w:val="a2"/>
    <w:next w:val="a2"/>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1f2">
    <w:name w:val="Table Grid 1"/>
    <w:basedOn w:val="a4"/>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f0">
    <w:name w:val="明显强调2"/>
    <w:uiPriority w:val="21"/>
    <w:qFormat/>
    <w:rsid w:val="00802583"/>
    <w:rPr>
      <w:b/>
      <w:bCs/>
      <w:i/>
      <w:iCs/>
      <w:color w:val="4F81BD"/>
    </w:rPr>
  </w:style>
  <w:style w:type="table" w:customStyle="1" w:styleId="2f1">
    <w:name w:val="网格型2"/>
    <w:basedOn w:val="a4"/>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802583"/>
    <w:rPr>
      <w:rFonts w:eastAsia="MS Mincho"/>
      <w:lang w:val="en-US" w:eastAsia="zh-CN"/>
    </w:rPr>
    <w:tblPr/>
  </w:style>
  <w:style w:type="table" w:customStyle="1" w:styleId="TableGrid54">
    <w:name w:val="Table Grid54"/>
    <w:basedOn w:val="a4"/>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802583"/>
    <w:rPr>
      <w:rFonts w:eastAsia="MS Mincho"/>
      <w:lang w:val="en-US" w:eastAsia="zh-CN"/>
    </w:rPr>
    <w:tblPr/>
  </w:style>
  <w:style w:type="table" w:customStyle="1" w:styleId="TableGrid511">
    <w:name w:val="Table Grid511"/>
    <w:basedOn w:val="a4"/>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4"/>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a3"/>
    <w:qFormat/>
    <w:rsid w:val="00802583"/>
    <w:rPr>
      <w:rFonts w:ascii="Times New Roman" w:eastAsia="等线" w:hAnsi="Times New Roman" w:cs="Times New Roman"/>
      <w:sz w:val="18"/>
      <w:szCs w:val="18"/>
      <w:lang w:val="en-GB"/>
    </w:rPr>
  </w:style>
  <w:style w:type="table" w:customStyle="1" w:styleId="230">
    <w:name w:val="古典型 23"/>
    <w:basedOn w:val="a4"/>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d 字符"/>
    <w:link w:val="afff0"/>
    <w:uiPriority w:val="99"/>
    <w:qFormat/>
    <w:locked/>
    <w:rsid w:val="00802583"/>
    <w:rPr>
      <w:rFonts w:eastAsia="MS Mincho"/>
      <w:lang w:val="it-IT"/>
    </w:rPr>
  </w:style>
  <w:style w:type="character" w:customStyle="1" w:styleId="Char3">
    <w:name w:val="参考资料列表 Char"/>
    <w:link w:val="affff9"/>
    <w:qFormat/>
    <w:locked/>
    <w:rsid w:val="00802583"/>
    <w:rPr>
      <w:rFonts w:ascii="Calibri" w:eastAsia="宋体" w:hAnsi="Calibri"/>
      <w:kern w:val="2"/>
      <w:sz w:val="21"/>
    </w:rPr>
  </w:style>
  <w:style w:type="paragraph" w:customStyle="1" w:styleId="affff9">
    <w:name w:val="参考资料列表"/>
    <w:basedOn w:val="af5"/>
    <w:link w:val="Char3"/>
    <w:qFormat/>
    <w:rsid w:val="00802583"/>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ffffa">
    <w:name w:val="文稿标题"/>
    <w:basedOn w:val="a2"/>
    <w:uiPriority w:val="99"/>
    <w:qFormat/>
    <w:rsid w:val="00802583"/>
    <w:pPr>
      <w:widowControl w:val="0"/>
      <w:spacing w:after="0"/>
      <w:ind w:left="1979" w:hanging="1979"/>
      <w:jc w:val="both"/>
    </w:pPr>
    <w:rPr>
      <w:rFonts w:ascii="Calibri" w:hAnsi="Calibri" w:cs="宋体"/>
      <w:b/>
      <w:kern w:val="2"/>
      <w:sz w:val="24"/>
      <w:lang w:val="en-US" w:eastAsia="zh-CN"/>
    </w:rPr>
  </w:style>
  <w:style w:type="paragraph" w:customStyle="1" w:styleId="affffb">
    <w:name w:val="标题线"/>
    <w:basedOn w:val="a2"/>
    <w:uiPriority w:val="99"/>
    <w:qFormat/>
    <w:rsid w:val="008025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a2"/>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a2"/>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1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afff6"/>
    <w:uiPriority w:val="99"/>
    <w:qFormat/>
    <w:rsid w:val="00802583"/>
    <w:pPr>
      <w:spacing w:before="120" w:after="120"/>
    </w:pPr>
    <w:rPr>
      <w:rFonts w:ascii="Book Antiqua" w:hAnsi="Book Antiqua"/>
      <w:b/>
    </w:rPr>
  </w:style>
  <w:style w:type="paragraph" w:customStyle="1" w:styleId="abstract">
    <w:name w:val="abstract"/>
    <w:basedOn w:val="a2"/>
    <w:next w:val="a2"/>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8025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8025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2"/>
    <w:uiPriority w:val="99"/>
    <w:qFormat/>
    <w:rsid w:val="008025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8025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c">
    <w:name w:val="图片说明"/>
    <w:basedOn w:val="a2"/>
    <w:next w:val="a2"/>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宋体" w:hAnsi="Calibri"/>
      <w:b/>
      <w:kern w:val="2"/>
      <w:sz w:val="24"/>
      <w:u w:val="single"/>
      <w:lang w:eastAsia="ko-KR"/>
    </w:rPr>
  </w:style>
  <w:style w:type="paragraph" w:customStyle="1" w:styleId="TJ">
    <w:name w:val="TJ"/>
    <w:basedOn w:val="a2"/>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d"/>
    <w:uiPriority w:val="99"/>
    <w:qFormat/>
    <w:rsid w:val="00802583"/>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a2"/>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a2"/>
    <w:next w:val="a2"/>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a2"/>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d">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a3"/>
    <w:qFormat/>
    <w:rsid w:val="00802583"/>
    <w:rPr>
      <w:rFonts w:ascii="Arial" w:hAnsi="Arial" w:cs="Arial" w:hint="default"/>
      <w:color w:val="000000"/>
      <w:sz w:val="18"/>
      <w:szCs w:val="18"/>
      <w:u w:val="none"/>
    </w:rPr>
  </w:style>
  <w:style w:type="table" w:customStyle="1" w:styleId="260">
    <w:name w:val="古典型 26"/>
    <w:basedOn w:val="a4"/>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a4"/>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11"/>
    <w:next w:val="a2"/>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f2">
    <w:name w:val="无列表2"/>
    <w:next w:val="a5"/>
    <w:uiPriority w:val="99"/>
    <w:semiHidden/>
    <w:unhideWhenUsed/>
    <w:rsid w:val="00C67543"/>
  </w:style>
  <w:style w:type="numbering" w:customStyle="1" w:styleId="3e">
    <w:name w:val="无列表3"/>
    <w:next w:val="a5"/>
    <w:uiPriority w:val="99"/>
    <w:semiHidden/>
    <w:unhideWhenUsed/>
    <w:rsid w:val="00C67543"/>
  </w:style>
  <w:style w:type="numbering" w:customStyle="1" w:styleId="11111">
    <w:name w:val="无列表11111"/>
    <w:next w:val="a5"/>
    <w:semiHidden/>
    <w:rsid w:val="00C67543"/>
  </w:style>
  <w:style w:type="numbering" w:customStyle="1" w:styleId="LFO1921">
    <w:name w:val="LFO1921"/>
    <w:basedOn w:val="a5"/>
    <w:rsid w:val="00C67543"/>
  </w:style>
  <w:style w:type="numbering" w:customStyle="1" w:styleId="LFO19111">
    <w:name w:val="LFO19111"/>
    <w:basedOn w:val="a5"/>
    <w:rsid w:val="00C67543"/>
  </w:style>
  <w:style w:type="numbering" w:customStyle="1" w:styleId="150">
    <w:name w:val="无列表15"/>
    <w:next w:val="a5"/>
    <w:semiHidden/>
    <w:rsid w:val="00C67543"/>
  </w:style>
  <w:style w:type="numbering" w:customStyle="1" w:styleId="151">
    <w:name w:val="リストなし15"/>
    <w:next w:val="a5"/>
    <w:uiPriority w:val="99"/>
    <w:semiHidden/>
    <w:unhideWhenUsed/>
    <w:rsid w:val="00C67543"/>
  </w:style>
  <w:style w:type="numbering" w:customStyle="1" w:styleId="NoList18">
    <w:name w:val="No List18"/>
    <w:next w:val="a5"/>
    <w:uiPriority w:val="99"/>
    <w:semiHidden/>
    <w:unhideWhenUsed/>
    <w:rsid w:val="00C67543"/>
  </w:style>
  <w:style w:type="numbering" w:customStyle="1" w:styleId="1150">
    <w:name w:val="无列表115"/>
    <w:next w:val="a5"/>
    <w:semiHidden/>
    <w:rsid w:val="00C67543"/>
  </w:style>
  <w:style w:type="numbering" w:customStyle="1" w:styleId="1141">
    <w:name w:val="リストなし114"/>
    <w:next w:val="a5"/>
    <w:uiPriority w:val="99"/>
    <w:semiHidden/>
    <w:unhideWhenUsed/>
    <w:rsid w:val="00C67543"/>
  </w:style>
  <w:style w:type="numbering" w:customStyle="1" w:styleId="NoList26">
    <w:name w:val="No List26"/>
    <w:next w:val="a5"/>
    <w:uiPriority w:val="99"/>
    <w:semiHidden/>
    <w:unhideWhenUsed/>
    <w:rsid w:val="00C67543"/>
  </w:style>
  <w:style w:type="numbering" w:customStyle="1" w:styleId="NoList36">
    <w:name w:val="No List36"/>
    <w:next w:val="a5"/>
    <w:uiPriority w:val="99"/>
    <w:semiHidden/>
    <w:unhideWhenUsed/>
    <w:rsid w:val="00C67543"/>
  </w:style>
  <w:style w:type="numbering" w:customStyle="1" w:styleId="NoList115">
    <w:name w:val="No List115"/>
    <w:next w:val="a5"/>
    <w:uiPriority w:val="99"/>
    <w:semiHidden/>
    <w:unhideWhenUsed/>
    <w:rsid w:val="00C67543"/>
  </w:style>
  <w:style w:type="numbering" w:customStyle="1" w:styleId="NoList46">
    <w:name w:val="No List46"/>
    <w:next w:val="a5"/>
    <w:uiPriority w:val="99"/>
    <w:semiHidden/>
    <w:unhideWhenUsed/>
    <w:rsid w:val="00C67543"/>
  </w:style>
  <w:style w:type="numbering" w:customStyle="1" w:styleId="NoList55">
    <w:name w:val="No List55"/>
    <w:next w:val="a5"/>
    <w:uiPriority w:val="99"/>
    <w:semiHidden/>
    <w:unhideWhenUsed/>
    <w:rsid w:val="00C67543"/>
  </w:style>
  <w:style w:type="numbering" w:customStyle="1" w:styleId="NoList1115">
    <w:name w:val="No List1115"/>
    <w:next w:val="a5"/>
    <w:uiPriority w:val="99"/>
    <w:semiHidden/>
    <w:unhideWhenUsed/>
    <w:rsid w:val="00C67543"/>
  </w:style>
  <w:style w:type="numbering" w:customStyle="1" w:styleId="NoList215">
    <w:name w:val="No List215"/>
    <w:next w:val="a5"/>
    <w:uiPriority w:val="99"/>
    <w:semiHidden/>
    <w:unhideWhenUsed/>
    <w:rsid w:val="00C67543"/>
  </w:style>
  <w:style w:type="numbering" w:customStyle="1" w:styleId="NoList315">
    <w:name w:val="No List315"/>
    <w:next w:val="a5"/>
    <w:uiPriority w:val="99"/>
    <w:semiHidden/>
    <w:unhideWhenUsed/>
    <w:rsid w:val="00C67543"/>
  </w:style>
  <w:style w:type="numbering" w:customStyle="1" w:styleId="NoList415">
    <w:name w:val="No List415"/>
    <w:next w:val="a5"/>
    <w:uiPriority w:val="99"/>
    <w:semiHidden/>
    <w:unhideWhenUsed/>
    <w:rsid w:val="00C67543"/>
  </w:style>
  <w:style w:type="numbering" w:customStyle="1" w:styleId="NoList65">
    <w:name w:val="No List65"/>
    <w:next w:val="a5"/>
    <w:uiPriority w:val="99"/>
    <w:semiHidden/>
    <w:unhideWhenUsed/>
    <w:rsid w:val="00C67543"/>
  </w:style>
  <w:style w:type="numbering" w:customStyle="1" w:styleId="NoList75">
    <w:name w:val="No List75"/>
    <w:next w:val="a5"/>
    <w:uiPriority w:val="99"/>
    <w:semiHidden/>
    <w:unhideWhenUsed/>
    <w:rsid w:val="00C67543"/>
  </w:style>
  <w:style w:type="numbering" w:customStyle="1" w:styleId="NoList125">
    <w:name w:val="No List125"/>
    <w:next w:val="a5"/>
    <w:uiPriority w:val="99"/>
    <w:semiHidden/>
    <w:unhideWhenUsed/>
    <w:rsid w:val="00C67543"/>
  </w:style>
  <w:style w:type="numbering" w:customStyle="1" w:styleId="NoList225">
    <w:name w:val="No List225"/>
    <w:next w:val="a5"/>
    <w:uiPriority w:val="99"/>
    <w:semiHidden/>
    <w:unhideWhenUsed/>
    <w:rsid w:val="00C67543"/>
  </w:style>
  <w:style w:type="numbering" w:customStyle="1" w:styleId="NoList325">
    <w:name w:val="No List325"/>
    <w:next w:val="a5"/>
    <w:uiPriority w:val="99"/>
    <w:semiHidden/>
    <w:unhideWhenUsed/>
    <w:rsid w:val="00C67543"/>
  </w:style>
  <w:style w:type="numbering" w:customStyle="1" w:styleId="NoList424">
    <w:name w:val="No List424"/>
    <w:next w:val="a5"/>
    <w:uiPriority w:val="99"/>
    <w:semiHidden/>
    <w:unhideWhenUsed/>
    <w:rsid w:val="00C67543"/>
  </w:style>
  <w:style w:type="numbering" w:customStyle="1" w:styleId="NoList514">
    <w:name w:val="No List514"/>
    <w:next w:val="a5"/>
    <w:uiPriority w:val="99"/>
    <w:semiHidden/>
    <w:unhideWhenUsed/>
    <w:rsid w:val="00C67543"/>
  </w:style>
  <w:style w:type="numbering" w:customStyle="1" w:styleId="NoList2114">
    <w:name w:val="No List2114"/>
    <w:next w:val="a5"/>
    <w:uiPriority w:val="99"/>
    <w:semiHidden/>
    <w:unhideWhenUsed/>
    <w:rsid w:val="00C67543"/>
  </w:style>
  <w:style w:type="numbering" w:customStyle="1" w:styleId="NoList3114">
    <w:name w:val="No List3114"/>
    <w:next w:val="a5"/>
    <w:uiPriority w:val="99"/>
    <w:semiHidden/>
    <w:unhideWhenUsed/>
    <w:rsid w:val="00C67543"/>
  </w:style>
  <w:style w:type="numbering" w:customStyle="1" w:styleId="NoList4114">
    <w:name w:val="No List4114"/>
    <w:next w:val="a5"/>
    <w:uiPriority w:val="99"/>
    <w:semiHidden/>
    <w:unhideWhenUsed/>
    <w:rsid w:val="00C67543"/>
  </w:style>
  <w:style w:type="numbering" w:customStyle="1" w:styleId="NoList614">
    <w:name w:val="No List614"/>
    <w:next w:val="a5"/>
    <w:uiPriority w:val="99"/>
    <w:semiHidden/>
    <w:unhideWhenUsed/>
    <w:rsid w:val="00C67543"/>
  </w:style>
  <w:style w:type="numbering" w:customStyle="1" w:styleId="11140">
    <w:name w:val="无列表1114"/>
    <w:next w:val="a5"/>
    <w:semiHidden/>
    <w:rsid w:val="00C67543"/>
  </w:style>
  <w:style w:type="numbering" w:customStyle="1" w:styleId="NoList11114">
    <w:name w:val="No List11114"/>
    <w:next w:val="a5"/>
    <w:uiPriority w:val="99"/>
    <w:semiHidden/>
    <w:unhideWhenUsed/>
    <w:rsid w:val="00C67543"/>
  </w:style>
  <w:style w:type="numbering" w:customStyle="1" w:styleId="NoList714">
    <w:name w:val="No List714"/>
    <w:next w:val="a5"/>
    <w:uiPriority w:val="99"/>
    <w:semiHidden/>
    <w:unhideWhenUsed/>
    <w:rsid w:val="00C67543"/>
  </w:style>
  <w:style w:type="numbering" w:customStyle="1" w:styleId="NoList1214">
    <w:name w:val="No List1214"/>
    <w:next w:val="a5"/>
    <w:uiPriority w:val="99"/>
    <w:semiHidden/>
    <w:unhideWhenUsed/>
    <w:rsid w:val="00C67543"/>
  </w:style>
  <w:style w:type="numbering" w:customStyle="1" w:styleId="NoList2214">
    <w:name w:val="No List2214"/>
    <w:next w:val="a5"/>
    <w:uiPriority w:val="99"/>
    <w:semiHidden/>
    <w:unhideWhenUsed/>
    <w:rsid w:val="00C67543"/>
  </w:style>
  <w:style w:type="numbering" w:customStyle="1" w:styleId="NoList3214">
    <w:name w:val="No List3214"/>
    <w:next w:val="a5"/>
    <w:uiPriority w:val="99"/>
    <w:semiHidden/>
    <w:unhideWhenUsed/>
    <w:rsid w:val="00C67543"/>
  </w:style>
  <w:style w:type="numbering" w:customStyle="1" w:styleId="NoList84">
    <w:name w:val="No List84"/>
    <w:next w:val="a5"/>
    <w:uiPriority w:val="99"/>
    <w:semiHidden/>
    <w:unhideWhenUsed/>
    <w:rsid w:val="00C67543"/>
  </w:style>
  <w:style w:type="numbering" w:customStyle="1" w:styleId="NoList94">
    <w:name w:val="No List94"/>
    <w:next w:val="a5"/>
    <w:uiPriority w:val="99"/>
    <w:semiHidden/>
    <w:unhideWhenUsed/>
    <w:rsid w:val="00C67543"/>
  </w:style>
  <w:style w:type="numbering" w:customStyle="1" w:styleId="NoList814">
    <w:name w:val="No List814"/>
    <w:next w:val="a5"/>
    <w:uiPriority w:val="99"/>
    <w:semiHidden/>
    <w:unhideWhenUsed/>
    <w:rsid w:val="00C67543"/>
  </w:style>
  <w:style w:type="numbering" w:customStyle="1" w:styleId="NoList913">
    <w:name w:val="No List913"/>
    <w:next w:val="a5"/>
    <w:uiPriority w:val="99"/>
    <w:semiHidden/>
    <w:unhideWhenUsed/>
    <w:rsid w:val="00C67543"/>
  </w:style>
  <w:style w:type="numbering" w:customStyle="1" w:styleId="LFO194">
    <w:name w:val="LFO194"/>
    <w:basedOn w:val="a5"/>
    <w:rsid w:val="00C67543"/>
  </w:style>
  <w:style w:type="numbering" w:customStyle="1" w:styleId="NoList103">
    <w:name w:val="No List103"/>
    <w:next w:val="a5"/>
    <w:uiPriority w:val="99"/>
    <w:semiHidden/>
    <w:unhideWhenUsed/>
    <w:rsid w:val="00C67543"/>
  </w:style>
  <w:style w:type="numbering" w:customStyle="1" w:styleId="LFO1913">
    <w:name w:val="LFO1913"/>
    <w:basedOn w:val="a5"/>
    <w:rsid w:val="00C67543"/>
  </w:style>
  <w:style w:type="numbering" w:customStyle="1" w:styleId="1210">
    <w:name w:val="无列表121"/>
    <w:next w:val="a5"/>
    <w:semiHidden/>
    <w:rsid w:val="00C67543"/>
  </w:style>
  <w:style w:type="numbering" w:customStyle="1" w:styleId="1211">
    <w:name w:val="リストなし121"/>
    <w:next w:val="a5"/>
    <w:uiPriority w:val="99"/>
    <w:semiHidden/>
    <w:unhideWhenUsed/>
    <w:rsid w:val="00C67543"/>
  </w:style>
  <w:style w:type="numbering" w:customStyle="1" w:styleId="11112">
    <w:name w:val="リストなし1111"/>
    <w:next w:val="a5"/>
    <w:uiPriority w:val="99"/>
    <w:semiHidden/>
    <w:unhideWhenUsed/>
    <w:rsid w:val="00C67543"/>
  </w:style>
  <w:style w:type="numbering" w:customStyle="1" w:styleId="NoList131">
    <w:name w:val="No List131"/>
    <w:next w:val="a5"/>
    <w:uiPriority w:val="99"/>
    <w:semiHidden/>
    <w:unhideWhenUsed/>
    <w:rsid w:val="00C67543"/>
  </w:style>
  <w:style w:type="numbering" w:customStyle="1" w:styleId="NoList231">
    <w:name w:val="No List231"/>
    <w:next w:val="a5"/>
    <w:uiPriority w:val="99"/>
    <w:semiHidden/>
    <w:unhideWhenUsed/>
    <w:rsid w:val="00C67543"/>
  </w:style>
  <w:style w:type="numbering" w:customStyle="1" w:styleId="NoList331">
    <w:name w:val="No List331"/>
    <w:next w:val="a5"/>
    <w:uiPriority w:val="99"/>
    <w:semiHidden/>
    <w:unhideWhenUsed/>
    <w:rsid w:val="00C67543"/>
  </w:style>
  <w:style w:type="numbering" w:customStyle="1" w:styleId="NoList431">
    <w:name w:val="No List431"/>
    <w:next w:val="a5"/>
    <w:uiPriority w:val="99"/>
    <w:semiHidden/>
    <w:unhideWhenUsed/>
    <w:rsid w:val="00C67543"/>
  </w:style>
  <w:style w:type="numbering" w:customStyle="1" w:styleId="NoList521">
    <w:name w:val="No List521"/>
    <w:next w:val="a5"/>
    <w:uiPriority w:val="99"/>
    <w:semiHidden/>
    <w:unhideWhenUsed/>
    <w:rsid w:val="00C67543"/>
  </w:style>
  <w:style w:type="numbering" w:customStyle="1" w:styleId="NoList621">
    <w:name w:val="No List621"/>
    <w:next w:val="a5"/>
    <w:uiPriority w:val="99"/>
    <w:semiHidden/>
    <w:unhideWhenUsed/>
    <w:rsid w:val="00C67543"/>
  </w:style>
  <w:style w:type="numbering" w:customStyle="1" w:styleId="NoList721">
    <w:name w:val="No List721"/>
    <w:next w:val="a5"/>
    <w:uiPriority w:val="99"/>
    <w:semiHidden/>
    <w:unhideWhenUsed/>
    <w:rsid w:val="00C67543"/>
  </w:style>
  <w:style w:type="numbering" w:customStyle="1" w:styleId="NoList1121">
    <w:name w:val="No List1121"/>
    <w:next w:val="a5"/>
    <w:uiPriority w:val="99"/>
    <w:semiHidden/>
    <w:unhideWhenUsed/>
    <w:rsid w:val="00C67543"/>
  </w:style>
  <w:style w:type="numbering" w:customStyle="1" w:styleId="NoList2121">
    <w:name w:val="No List2121"/>
    <w:next w:val="a5"/>
    <w:uiPriority w:val="99"/>
    <w:semiHidden/>
    <w:unhideWhenUsed/>
    <w:rsid w:val="00C67543"/>
  </w:style>
  <w:style w:type="numbering" w:customStyle="1" w:styleId="NoList3121">
    <w:name w:val="No List3121"/>
    <w:next w:val="a5"/>
    <w:uiPriority w:val="99"/>
    <w:semiHidden/>
    <w:unhideWhenUsed/>
    <w:rsid w:val="00C67543"/>
  </w:style>
  <w:style w:type="numbering" w:customStyle="1" w:styleId="NoList4121">
    <w:name w:val="No List4121"/>
    <w:next w:val="a5"/>
    <w:uiPriority w:val="99"/>
    <w:semiHidden/>
    <w:unhideWhenUsed/>
    <w:rsid w:val="00C67543"/>
  </w:style>
  <w:style w:type="numbering" w:customStyle="1" w:styleId="NoList5111">
    <w:name w:val="No List5111"/>
    <w:next w:val="a5"/>
    <w:uiPriority w:val="99"/>
    <w:semiHidden/>
    <w:unhideWhenUsed/>
    <w:rsid w:val="00C67543"/>
  </w:style>
  <w:style w:type="numbering" w:customStyle="1" w:styleId="NoList6111">
    <w:name w:val="No List6111"/>
    <w:next w:val="a5"/>
    <w:uiPriority w:val="99"/>
    <w:semiHidden/>
    <w:unhideWhenUsed/>
    <w:rsid w:val="00C67543"/>
  </w:style>
  <w:style w:type="numbering" w:customStyle="1" w:styleId="NoList7111">
    <w:name w:val="No List7111"/>
    <w:next w:val="a5"/>
    <w:uiPriority w:val="99"/>
    <w:semiHidden/>
    <w:unhideWhenUsed/>
    <w:rsid w:val="00C67543"/>
  </w:style>
  <w:style w:type="numbering" w:customStyle="1" w:styleId="NoList8111">
    <w:name w:val="No List8111"/>
    <w:next w:val="a5"/>
    <w:uiPriority w:val="99"/>
    <w:semiHidden/>
    <w:unhideWhenUsed/>
    <w:rsid w:val="00C67543"/>
  </w:style>
  <w:style w:type="numbering" w:customStyle="1" w:styleId="NoList1221">
    <w:name w:val="No List1221"/>
    <w:next w:val="a5"/>
    <w:uiPriority w:val="99"/>
    <w:semiHidden/>
    <w:rsid w:val="00C67543"/>
  </w:style>
  <w:style w:type="numbering" w:customStyle="1" w:styleId="NoList11121">
    <w:name w:val="No List11121"/>
    <w:next w:val="a5"/>
    <w:uiPriority w:val="99"/>
    <w:semiHidden/>
    <w:unhideWhenUsed/>
    <w:rsid w:val="00C67543"/>
  </w:style>
  <w:style w:type="numbering" w:customStyle="1" w:styleId="11210">
    <w:name w:val="无列表1121"/>
    <w:next w:val="a5"/>
    <w:semiHidden/>
    <w:rsid w:val="00C67543"/>
  </w:style>
  <w:style w:type="numbering" w:customStyle="1" w:styleId="NoList2221">
    <w:name w:val="No List2221"/>
    <w:next w:val="a5"/>
    <w:uiPriority w:val="99"/>
    <w:semiHidden/>
    <w:unhideWhenUsed/>
    <w:rsid w:val="00C67543"/>
  </w:style>
  <w:style w:type="numbering" w:customStyle="1" w:styleId="NoList3221">
    <w:name w:val="No List3221"/>
    <w:next w:val="a5"/>
    <w:uiPriority w:val="99"/>
    <w:semiHidden/>
    <w:unhideWhenUsed/>
    <w:rsid w:val="00C67543"/>
  </w:style>
  <w:style w:type="numbering" w:customStyle="1" w:styleId="NoList4211">
    <w:name w:val="No List4211"/>
    <w:next w:val="a5"/>
    <w:uiPriority w:val="99"/>
    <w:semiHidden/>
    <w:unhideWhenUsed/>
    <w:rsid w:val="00C67543"/>
  </w:style>
  <w:style w:type="numbering" w:customStyle="1" w:styleId="NoList21111">
    <w:name w:val="No List21111"/>
    <w:next w:val="a5"/>
    <w:uiPriority w:val="99"/>
    <w:semiHidden/>
    <w:unhideWhenUsed/>
    <w:rsid w:val="00C67543"/>
  </w:style>
  <w:style w:type="numbering" w:customStyle="1" w:styleId="NoList31111">
    <w:name w:val="No List31111"/>
    <w:next w:val="a5"/>
    <w:uiPriority w:val="99"/>
    <w:semiHidden/>
    <w:unhideWhenUsed/>
    <w:rsid w:val="00C67543"/>
  </w:style>
  <w:style w:type="numbering" w:customStyle="1" w:styleId="NoList41111">
    <w:name w:val="No List41111"/>
    <w:next w:val="a5"/>
    <w:uiPriority w:val="99"/>
    <w:semiHidden/>
    <w:unhideWhenUsed/>
    <w:rsid w:val="00C67543"/>
  </w:style>
  <w:style w:type="numbering" w:customStyle="1" w:styleId="NoList111111">
    <w:name w:val="No List111111"/>
    <w:next w:val="a5"/>
    <w:uiPriority w:val="99"/>
    <w:semiHidden/>
    <w:unhideWhenUsed/>
    <w:rsid w:val="00C67543"/>
  </w:style>
  <w:style w:type="numbering" w:customStyle="1" w:styleId="NoList12111">
    <w:name w:val="No List12111"/>
    <w:next w:val="a5"/>
    <w:uiPriority w:val="99"/>
    <w:semiHidden/>
    <w:unhideWhenUsed/>
    <w:rsid w:val="00C67543"/>
  </w:style>
  <w:style w:type="numbering" w:customStyle="1" w:styleId="NoList22111">
    <w:name w:val="No List22111"/>
    <w:next w:val="a5"/>
    <w:uiPriority w:val="99"/>
    <w:semiHidden/>
    <w:unhideWhenUsed/>
    <w:rsid w:val="00C67543"/>
  </w:style>
  <w:style w:type="numbering" w:customStyle="1" w:styleId="NoList32111">
    <w:name w:val="No List32111"/>
    <w:next w:val="a5"/>
    <w:uiPriority w:val="99"/>
    <w:semiHidden/>
    <w:unhideWhenUsed/>
    <w:rsid w:val="00C67543"/>
  </w:style>
  <w:style w:type="numbering" w:customStyle="1" w:styleId="NoList141">
    <w:name w:val="No List141"/>
    <w:next w:val="a5"/>
    <w:uiPriority w:val="99"/>
    <w:semiHidden/>
    <w:unhideWhenUsed/>
    <w:rsid w:val="00C67543"/>
  </w:style>
  <w:style w:type="numbering" w:customStyle="1" w:styleId="NoList151">
    <w:name w:val="No List151"/>
    <w:next w:val="a5"/>
    <w:uiPriority w:val="99"/>
    <w:semiHidden/>
    <w:unhideWhenUsed/>
    <w:rsid w:val="00C67543"/>
  </w:style>
  <w:style w:type="numbering" w:customStyle="1" w:styleId="NoList241">
    <w:name w:val="No List241"/>
    <w:next w:val="a5"/>
    <w:uiPriority w:val="99"/>
    <w:semiHidden/>
    <w:unhideWhenUsed/>
    <w:rsid w:val="00C67543"/>
  </w:style>
  <w:style w:type="numbering" w:customStyle="1" w:styleId="NoList341">
    <w:name w:val="No List341"/>
    <w:next w:val="a5"/>
    <w:uiPriority w:val="99"/>
    <w:semiHidden/>
    <w:unhideWhenUsed/>
    <w:rsid w:val="00C67543"/>
  </w:style>
  <w:style w:type="numbering" w:customStyle="1" w:styleId="NoList441">
    <w:name w:val="No List441"/>
    <w:next w:val="a5"/>
    <w:uiPriority w:val="99"/>
    <w:semiHidden/>
    <w:unhideWhenUsed/>
    <w:rsid w:val="00C67543"/>
  </w:style>
  <w:style w:type="numbering" w:customStyle="1" w:styleId="NoList531">
    <w:name w:val="No List531"/>
    <w:next w:val="a5"/>
    <w:uiPriority w:val="99"/>
    <w:semiHidden/>
    <w:unhideWhenUsed/>
    <w:rsid w:val="00C67543"/>
  </w:style>
  <w:style w:type="numbering" w:customStyle="1" w:styleId="NoList631">
    <w:name w:val="No List631"/>
    <w:next w:val="a5"/>
    <w:uiPriority w:val="99"/>
    <w:semiHidden/>
    <w:unhideWhenUsed/>
    <w:rsid w:val="00C67543"/>
  </w:style>
  <w:style w:type="numbering" w:customStyle="1" w:styleId="NoList731">
    <w:name w:val="No List731"/>
    <w:next w:val="a5"/>
    <w:uiPriority w:val="99"/>
    <w:semiHidden/>
    <w:unhideWhenUsed/>
    <w:rsid w:val="00C67543"/>
  </w:style>
  <w:style w:type="numbering" w:customStyle="1" w:styleId="NoList821">
    <w:name w:val="No List821"/>
    <w:next w:val="a5"/>
    <w:uiPriority w:val="99"/>
    <w:semiHidden/>
    <w:unhideWhenUsed/>
    <w:rsid w:val="00C67543"/>
  </w:style>
  <w:style w:type="numbering" w:customStyle="1" w:styleId="NoList921">
    <w:name w:val="No List921"/>
    <w:next w:val="a5"/>
    <w:uiPriority w:val="99"/>
    <w:semiHidden/>
    <w:unhideWhenUsed/>
    <w:rsid w:val="00C67543"/>
  </w:style>
  <w:style w:type="numbering" w:customStyle="1" w:styleId="NoList1131">
    <w:name w:val="No List1131"/>
    <w:next w:val="a5"/>
    <w:uiPriority w:val="99"/>
    <w:semiHidden/>
    <w:unhideWhenUsed/>
    <w:rsid w:val="00C67543"/>
  </w:style>
  <w:style w:type="numbering" w:customStyle="1" w:styleId="NoList2131">
    <w:name w:val="No List2131"/>
    <w:next w:val="a5"/>
    <w:uiPriority w:val="99"/>
    <w:semiHidden/>
    <w:unhideWhenUsed/>
    <w:rsid w:val="00C67543"/>
  </w:style>
  <w:style w:type="numbering" w:customStyle="1" w:styleId="NoList3131">
    <w:name w:val="No List3131"/>
    <w:next w:val="a5"/>
    <w:uiPriority w:val="99"/>
    <w:semiHidden/>
    <w:unhideWhenUsed/>
    <w:rsid w:val="00C67543"/>
  </w:style>
  <w:style w:type="numbering" w:customStyle="1" w:styleId="NoList4131">
    <w:name w:val="No List4131"/>
    <w:next w:val="a5"/>
    <w:uiPriority w:val="99"/>
    <w:semiHidden/>
    <w:unhideWhenUsed/>
    <w:rsid w:val="00C67543"/>
  </w:style>
  <w:style w:type="numbering" w:customStyle="1" w:styleId="NoList5121">
    <w:name w:val="No List5121"/>
    <w:next w:val="a5"/>
    <w:uiPriority w:val="99"/>
    <w:semiHidden/>
    <w:unhideWhenUsed/>
    <w:rsid w:val="00C67543"/>
  </w:style>
  <w:style w:type="numbering" w:customStyle="1" w:styleId="NoList6121">
    <w:name w:val="No List6121"/>
    <w:next w:val="a5"/>
    <w:uiPriority w:val="99"/>
    <w:semiHidden/>
    <w:unhideWhenUsed/>
    <w:rsid w:val="00C67543"/>
  </w:style>
  <w:style w:type="numbering" w:customStyle="1" w:styleId="NoList7121">
    <w:name w:val="No List7121"/>
    <w:next w:val="a5"/>
    <w:uiPriority w:val="99"/>
    <w:semiHidden/>
    <w:unhideWhenUsed/>
    <w:rsid w:val="00C67543"/>
  </w:style>
  <w:style w:type="numbering" w:customStyle="1" w:styleId="NoList8121">
    <w:name w:val="No List8121"/>
    <w:next w:val="a5"/>
    <w:uiPriority w:val="99"/>
    <w:semiHidden/>
    <w:unhideWhenUsed/>
    <w:rsid w:val="00C67543"/>
  </w:style>
  <w:style w:type="numbering" w:customStyle="1" w:styleId="NoList9111">
    <w:name w:val="No List9111"/>
    <w:next w:val="a5"/>
    <w:uiPriority w:val="99"/>
    <w:semiHidden/>
    <w:unhideWhenUsed/>
    <w:rsid w:val="00C67543"/>
  </w:style>
  <w:style w:type="numbering" w:customStyle="1" w:styleId="NoList1011">
    <w:name w:val="No List1011"/>
    <w:next w:val="a5"/>
    <w:uiPriority w:val="99"/>
    <w:semiHidden/>
    <w:unhideWhenUsed/>
    <w:rsid w:val="00C67543"/>
  </w:style>
  <w:style w:type="numbering" w:customStyle="1" w:styleId="NoList1231">
    <w:name w:val="No List1231"/>
    <w:next w:val="a5"/>
    <w:uiPriority w:val="99"/>
    <w:semiHidden/>
    <w:rsid w:val="00C67543"/>
  </w:style>
  <w:style w:type="numbering" w:customStyle="1" w:styleId="NoList11131">
    <w:name w:val="No List11131"/>
    <w:next w:val="a5"/>
    <w:uiPriority w:val="99"/>
    <w:semiHidden/>
    <w:unhideWhenUsed/>
    <w:rsid w:val="00C67543"/>
  </w:style>
  <w:style w:type="numbering" w:customStyle="1" w:styleId="1310">
    <w:name w:val="无列表131"/>
    <w:next w:val="a5"/>
    <w:semiHidden/>
    <w:rsid w:val="00C67543"/>
  </w:style>
  <w:style w:type="numbering" w:customStyle="1" w:styleId="1311">
    <w:name w:val="リストなし131"/>
    <w:next w:val="a5"/>
    <w:uiPriority w:val="99"/>
    <w:semiHidden/>
    <w:unhideWhenUsed/>
    <w:rsid w:val="00C67543"/>
  </w:style>
  <w:style w:type="numbering" w:customStyle="1" w:styleId="11310">
    <w:name w:val="无列表1131"/>
    <w:next w:val="a5"/>
    <w:semiHidden/>
    <w:rsid w:val="00C67543"/>
  </w:style>
  <w:style w:type="numbering" w:customStyle="1" w:styleId="11211">
    <w:name w:val="リストなし1121"/>
    <w:next w:val="a5"/>
    <w:uiPriority w:val="99"/>
    <w:semiHidden/>
    <w:unhideWhenUsed/>
    <w:rsid w:val="00C67543"/>
  </w:style>
  <w:style w:type="numbering" w:customStyle="1" w:styleId="NoList2231">
    <w:name w:val="No List2231"/>
    <w:next w:val="a5"/>
    <w:uiPriority w:val="99"/>
    <w:semiHidden/>
    <w:unhideWhenUsed/>
    <w:rsid w:val="00C67543"/>
  </w:style>
  <w:style w:type="numbering" w:customStyle="1" w:styleId="NoList3231">
    <w:name w:val="No List3231"/>
    <w:next w:val="a5"/>
    <w:uiPriority w:val="99"/>
    <w:semiHidden/>
    <w:unhideWhenUsed/>
    <w:rsid w:val="00C67543"/>
  </w:style>
  <w:style w:type="numbering" w:customStyle="1" w:styleId="NoList4221">
    <w:name w:val="No List4221"/>
    <w:next w:val="a5"/>
    <w:uiPriority w:val="99"/>
    <w:semiHidden/>
    <w:unhideWhenUsed/>
    <w:rsid w:val="00C67543"/>
  </w:style>
  <w:style w:type="numbering" w:customStyle="1" w:styleId="NoList21121">
    <w:name w:val="No List21121"/>
    <w:next w:val="a5"/>
    <w:uiPriority w:val="99"/>
    <w:semiHidden/>
    <w:unhideWhenUsed/>
    <w:rsid w:val="00C67543"/>
  </w:style>
  <w:style w:type="numbering" w:customStyle="1" w:styleId="NoList31121">
    <w:name w:val="No List31121"/>
    <w:next w:val="a5"/>
    <w:uiPriority w:val="99"/>
    <w:semiHidden/>
    <w:unhideWhenUsed/>
    <w:rsid w:val="00C67543"/>
  </w:style>
  <w:style w:type="numbering" w:customStyle="1" w:styleId="NoList41121">
    <w:name w:val="No List41121"/>
    <w:next w:val="a5"/>
    <w:uiPriority w:val="99"/>
    <w:semiHidden/>
    <w:unhideWhenUsed/>
    <w:rsid w:val="00C67543"/>
  </w:style>
  <w:style w:type="numbering" w:customStyle="1" w:styleId="11121">
    <w:name w:val="无列表11121"/>
    <w:next w:val="a5"/>
    <w:semiHidden/>
    <w:rsid w:val="00C67543"/>
  </w:style>
  <w:style w:type="numbering" w:customStyle="1" w:styleId="NoList111121">
    <w:name w:val="No List111121"/>
    <w:next w:val="a5"/>
    <w:uiPriority w:val="99"/>
    <w:semiHidden/>
    <w:unhideWhenUsed/>
    <w:rsid w:val="00C67543"/>
  </w:style>
  <w:style w:type="numbering" w:customStyle="1" w:styleId="NoList12121">
    <w:name w:val="No List12121"/>
    <w:next w:val="a5"/>
    <w:uiPriority w:val="99"/>
    <w:semiHidden/>
    <w:unhideWhenUsed/>
    <w:rsid w:val="00C67543"/>
  </w:style>
  <w:style w:type="numbering" w:customStyle="1" w:styleId="NoList22121">
    <w:name w:val="No List22121"/>
    <w:next w:val="a5"/>
    <w:uiPriority w:val="99"/>
    <w:semiHidden/>
    <w:unhideWhenUsed/>
    <w:rsid w:val="00C67543"/>
  </w:style>
  <w:style w:type="numbering" w:customStyle="1" w:styleId="NoList32121">
    <w:name w:val="No List32121"/>
    <w:next w:val="a5"/>
    <w:uiPriority w:val="99"/>
    <w:semiHidden/>
    <w:unhideWhenUsed/>
    <w:rsid w:val="00C67543"/>
  </w:style>
  <w:style w:type="numbering" w:customStyle="1" w:styleId="NoList161">
    <w:name w:val="No List161"/>
    <w:next w:val="a5"/>
    <w:uiPriority w:val="99"/>
    <w:semiHidden/>
    <w:unhideWhenUsed/>
    <w:rsid w:val="00C67543"/>
  </w:style>
  <w:style w:type="numbering" w:customStyle="1" w:styleId="NoList171">
    <w:name w:val="No List171"/>
    <w:next w:val="a5"/>
    <w:uiPriority w:val="99"/>
    <w:semiHidden/>
    <w:unhideWhenUsed/>
    <w:rsid w:val="00C67543"/>
  </w:style>
  <w:style w:type="numbering" w:customStyle="1" w:styleId="NoList251">
    <w:name w:val="No List251"/>
    <w:next w:val="a5"/>
    <w:uiPriority w:val="99"/>
    <w:semiHidden/>
    <w:unhideWhenUsed/>
    <w:rsid w:val="00C67543"/>
  </w:style>
  <w:style w:type="numbering" w:customStyle="1" w:styleId="NoList351">
    <w:name w:val="No List351"/>
    <w:next w:val="a5"/>
    <w:uiPriority w:val="99"/>
    <w:semiHidden/>
    <w:unhideWhenUsed/>
    <w:rsid w:val="00C67543"/>
  </w:style>
  <w:style w:type="numbering" w:customStyle="1" w:styleId="NoList451">
    <w:name w:val="No List451"/>
    <w:next w:val="a5"/>
    <w:uiPriority w:val="99"/>
    <w:semiHidden/>
    <w:unhideWhenUsed/>
    <w:rsid w:val="00C67543"/>
  </w:style>
  <w:style w:type="numbering" w:customStyle="1" w:styleId="NoList541">
    <w:name w:val="No List541"/>
    <w:next w:val="a5"/>
    <w:uiPriority w:val="99"/>
    <w:semiHidden/>
    <w:unhideWhenUsed/>
    <w:rsid w:val="00C67543"/>
  </w:style>
  <w:style w:type="numbering" w:customStyle="1" w:styleId="NoList641">
    <w:name w:val="No List641"/>
    <w:next w:val="a5"/>
    <w:uiPriority w:val="99"/>
    <w:semiHidden/>
    <w:unhideWhenUsed/>
    <w:rsid w:val="00C67543"/>
  </w:style>
  <w:style w:type="numbering" w:customStyle="1" w:styleId="NoList741">
    <w:name w:val="No List741"/>
    <w:next w:val="a5"/>
    <w:uiPriority w:val="99"/>
    <w:semiHidden/>
    <w:unhideWhenUsed/>
    <w:rsid w:val="00C67543"/>
  </w:style>
  <w:style w:type="numbering" w:customStyle="1" w:styleId="NoList831">
    <w:name w:val="No List831"/>
    <w:next w:val="a5"/>
    <w:uiPriority w:val="99"/>
    <w:semiHidden/>
    <w:unhideWhenUsed/>
    <w:rsid w:val="00C67543"/>
  </w:style>
  <w:style w:type="numbering" w:customStyle="1" w:styleId="NoList931">
    <w:name w:val="No List931"/>
    <w:next w:val="a5"/>
    <w:uiPriority w:val="99"/>
    <w:semiHidden/>
    <w:unhideWhenUsed/>
    <w:rsid w:val="00C67543"/>
  </w:style>
  <w:style w:type="numbering" w:customStyle="1" w:styleId="NoList1141">
    <w:name w:val="No List1141"/>
    <w:next w:val="a5"/>
    <w:uiPriority w:val="99"/>
    <w:semiHidden/>
    <w:unhideWhenUsed/>
    <w:rsid w:val="00C67543"/>
  </w:style>
  <w:style w:type="numbering" w:customStyle="1" w:styleId="NoList2141">
    <w:name w:val="No List2141"/>
    <w:next w:val="a5"/>
    <w:uiPriority w:val="99"/>
    <w:semiHidden/>
    <w:unhideWhenUsed/>
    <w:rsid w:val="00C67543"/>
  </w:style>
  <w:style w:type="numbering" w:customStyle="1" w:styleId="NoList3141">
    <w:name w:val="No List3141"/>
    <w:next w:val="a5"/>
    <w:uiPriority w:val="99"/>
    <w:semiHidden/>
    <w:unhideWhenUsed/>
    <w:rsid w:val="00C67543"/>
  </w:style>
  <w:style w:type="numbering" w:customStyle="1" w:styleId="NoList4141">
    <w:name w:val="No List4141"/>
    <w:next w:val="a5"/>
    <w:uiPriority w:val="99"/>
    <w:semiHidden/>
    <w:unhideWhenUsed/>
    <w:rsid w:val="00C67543"/>
  </w:style>
  <w:style w:type="numbering" w:customStyle="1" w:styleId="NoList5131">
    <w:name w:val="No List5131"/>
    <w:next w:val="a5"/>
    <w:uiPriority w:val="99"/>
    <w:semiHidden/>
    <w:unhideWhenUsed/>
    <w:rsid w:val="00C67543"/>
  </w:style>
  <w:style w:type="numbering" w:customStyle="1" w:styleId="NoList6131">
    <w:name w:val="No List6131"/>
    <w:next w:val="a5"/>
    <w:uiPriority w:val="99"/>
    <w:semiHidden/>
    <w:unhideWhenUsed/>
    <w:rsid w:val="00C67543"/>
  </w:style>
  <w:style w:type="numbering" w:customStyle="1" w:styleId="NoList7131">
    <w:name w:val="No List7131"/>
    <w:next w:val="a5"/>
    <w:uiPriority w:val="99"/>
    <w:semiHidden/>
    <w:unhideWhenUsed/>
    <w:rsid w:val="00C67543"/>
  </w:style>
  <w:style w:type="numbering" w:customStyle="1" w:styleId="NoList8131">
    <w:name w:val="No List8131"/>
    <w:next w:val="a5"/>
    <w:uiPriority w:val="99"/>
    <w:semiHidden/>
    <w:unhideWhenUsed/>
    <w:rsid w:val="00C67543"/>
  </w:style>
  <w:style w:type="numbering" w:customStyle="1" w:styleId="NoList9121">
    <w:name w:val="No List9121"/>
    <w:next w:val="a5"/>
    <w:uiPriority w:val="99"/>
    <w:semiHidden/>
    <w:unhideWhenUsed/>
    <w:rsid w:val="00C67543"/>
  </w:style>
  <w:style w:type="numbering" w:customStyle="1" w:styleId="LFO1931">
    <w:name w:val="LFO1931"/>
    <w:basedOn w:val="a5"/>
    <w:rsid w:val="00C67543"/>
  </w:style>
  <w:style w:type="numbering" w:customStyle="1" w:styleId="NoList1021">
    <w:name w:val="No List1021"/>
    <w:next w:val="a5"/>
    <w:uiPriority w:val="99"/>
    <w:semiHidden/>
    <w:unhideWhenUsed/>
    <w:rsid w:val="00C67543"/>
  </w:style>
  <w:style w:type="numbering" w:customStyle="1" w:styleId="LFO19121">
    <w:name w:val="LFO19121"/>
    <w:basedOn w:val="a5"/>
    <w:rsid w:val="00C67543"/>
  </w:style>
  <w:style w:type="numbering" w:customStyle="1" w:styleId="NoList1241">
    <w:name w:val="No List1241"/>
    <w:next w:val="a5"/>
    <w:uiPriority w:val="99"/>
    <w:semiHidden/>
    <w:rsid w:val="00C67543"/>
  </w:style>
  <w:style w:type="numbering" w:customStyle="1" w:styleId="NoList11141">
    <w:name w:val="No List11141"/>
    <w:next w:val="a5"/>
    <w:uiPriority w:val="99"/>
    <w:semiHidden/>
    <w:unhideWhenUsed/>
    <w:rsid w:val="00C67543"/>
  </w:style>
  <w:style w:type="numbering" w:customStyle="1" w:styleId="1410">
    <w:name w:val="无列表141"/>
    <w:next w:val="a5"/>
    <w:semiHidden/>
    <w:rsid w:val="00C67543"/>
  </w:style>
  <w:style w:type="numbering" w:customStyle="1" w:styleId="1411">
    <w:name w:val="リストなし141"/>
    <w:next w:val="a5"/>
    <w:uiPriority w:val="99"/>
    <w:semiHidden/>
    <w:unhideWhenUsed/>
    <w:rsid w:val="00C67543"/>
  </w:style>
  <w:style w:type="numbering" w:customStyle="1" w:styleId="11410">
    <w:name w:val="无列表1141"/>
    <w:next w:val="a5"/>
    <w:semiHidden/>
    <w:rsid w:val="00C67543"/>
  </w:style>
  <w:style w:type="numbering" w:customStyle="1" w:styleId="11311">
    <w:name w:val="リストなし1131"/>
    <w:next w:val="a5"/>
    <w:uiPriority w:val="99"/>
    <w:semiHidden/>
    <w:unhideWhenUsed/>
    <w:rsid w:val="00C67543"/>
  </w:style>
  <w:style w:type="numbering" w:customStyle="1" w:styleId="NoList2241">
    <w:name w:val="No List2241"/>
    <w:next w:val="a5"/>
    <w:uiPriority w:val="99"/>
    <w:semiHidden/>
    <w:unhideWhenUsed/>
    <w:rsid w:val="00C67543"/>
  </w:style>
  <w:style w:type="numbering" w:customStyle="1" w:styleId="NoList3241">
    <w:name w:val="No List3241"/>
    <w:next w:val="a5"/>
    <w:uiPriority w:val="99"/>
    <w:semiHidden/>
    <w:unhideWhenUsed/>
    <w:rsid w:val="00C67543"/>
  </w:style>
  <w:style w:type="numbering" w:customStyle="1" w:styleId="NoList4231">
    <w:name w:val="No List4231"/>
    <w:next w:val="a5"/>
    <w:uiPriority w:val="99"/>
    <w:semiHidden/>
    <w:unhideWhenUsed/>
    <w:rsid w:val="00C67543"/>
  </w:style>
  <w:style w:type="numbering" w:customStyle="1" w:styleId="NoList21131">
    <w:name w:val="No List21131"/>
    <w:next w:val="a5"/>
    <w:uiPriority w:val="99"/>
    <w:semiHidden/>
    <w:unhideWhenUsed/>
    <w:rsid w:val="00C67543"/>
  </w:style>
  <w:style w:type="numbering" w:customStyle="1" w:styleId="NoList31131">
    <w:name w:val="No List31131"/>
    <w:next w:val="a5"/>
    <w:uiPriority w:val="99"/>
    <w:semiHidden/>
    <w:unhideWhenUsed/>
    <w:rsid w:val="00C67543"/>
  </w:style>
  <w:style w:type="numbering" w:customStyle="1" w:styleId="NoList41131">
    <w:name w:val="No List41131"/>
    <w:next w:val="a5"/>
    <w:uiPriority w:val="99"/>
    <w:semiHidden/>
    <w:unhideWhenUsed/>
    <w:rsid w:val="00C67543"/>
  </w:style>
  <w:style w:type="numbering" w:customStyle="1" w:styleId="11131">
    <w:name w:val="无列表11131"/>
    <w:next w:val="a5"/>
    <w:semiHidden/>
    <w:rsid w:val="00C67543"/>
  </w:style>
  <w:style w:type="numbering" w:customStyle="1" w:styleId="NoList111131">
    <w:name w:val="No List111131"/>
    <w:next w:val="a5"/>
    <w:uiPriority w:val="99"/>
    <w:semiHidden/>
    <w:unhideWhenUsed/>
    <w:rsid w:val="00C67543"/>
  </w:style>
  <w:style w:type="numbering" w:customStyle="1" w:styleId="NoList12131">
    <w:name w:val="No List12131"/>
    <w:next w:val="a5"/>
    <w:uiPriority w:val="99"/>
    <w:semiHidden/>
    <w:unhideWhenUsed/>
    <w:rsid w:val="00C67543"/>
  </w:style>
  <w:style w:type="numbering" w:customStyle="1" w:styleId="NoList22131">
    <w:name w:val="No List22131"/>
    <w:next w:val="a5"/>
    <w:uiPriority w:val="99"/>
    <w:semiHidden/>
    <w:unhideWhenUsed/>
    <w:rsid w:val="00C67543"/>
  </w:style>
  <w:style w:type="character" w:customStyle="1" w:styleId="font01">
    <w:name w:val="font01"/>
    <w:basedOn w:val="a3"/>
    <w:qFormat/>
    <w:rsid w:val="00796C91"/>
    <w:rPr>
      <w:rFonts w:ascii="Arial" w:hAnsi="Arial" w:cs="Arial" w:hint="default"/>
      <w:color w:val="000000"/>
      <w:sz w:val="18"/>
      <w:szCs w:val="18"/>
      <w:u w:val="none"/>
      <w:vertAlign w:val="superscript"/>
    </w:rPr>
  </w:style>
  <w:style w:type="character" w:customStyle="1" w:styleId="font51">
    <w:name w:val="font51"/>
    <w:basedOn w:val="a3"/>
    <w:qFormat/>
    <w:rsid w:val="00796C91"/>
    <w:rPr>
      <w:rFonts w:ascii="Arial" w:hAnsi="Arial" w:cs="Arial" w:hint="default"/>
      <w:color w:val="000000"/>
      <w:sz w:val="21"/>
      <w:szCs w:val="21"/>
      <w:u w:val="none"/>
    </w:rPr>
  </w:style>
  <w:style w:type="character" w:customStyle="1" w:styleId="2f3">
    <w:name w:val="不明显参考2"/>
    <w:uiPriority w:val="31"/>
    <w:qFormat/>
    <w:rsid w:val="00796C91"/>
    <w:rPr>
      <w:smallCaps/>
      <w:color w:val="5A5A5A"/>
    </w:rPr>
  </w:style>
  <w:style w:type="paragraph" w:customStyle="1" w:styleId="TOC20">
    <w:name w:val="TOC 标题2"/>
    <w:basedOn w:val="11"/>
    <w:next w:val="a2"/>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0">
    <w:name w:val="网格型321"/>
    <w:basedOn w:val="a4"/>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4"/>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a3"/>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11"/>
    <w:next w:val="a2"/>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a3"/>
    <w:qFormat/>
    <w:rsid w:val="00EB40A3"/>
  </w:style>
  <w:style w:type="character" w:customStyle="1" w:styleId="search-word-mail">
    <w:name w:val="search-word-mail"/>
    <w:qFormat/>
    <w:rsid w:val="00EB40A3"/>
  </w:style>
  <w:style w:type="character" w:customStyle="1" w:styleId="Char12">
    <w:name w:val="脚注文本 Char1"/>
    <w:aliases w:val="footnote text41 Char1,ALTS FOOTNOTE Char"/>
    <w:basedOn w:val="a3"/>
    <w:qFormat/>
    <w:rsid w:val="00EB40A3"/>
    <w:rPr>
      <w:rFonts w:ascii="Times New Roman" w:eastAsia="Times New Roman" w:hAnsi="Times New Roman"/>
      <w:sz w:val="18"/>
      <w:szCs w:val="18"/>
      <w:lang w:val="en-GB" w:eastAsia="en-GB"/>
    </w:rPr>
  </w:style>
  <w:style w:type="character" w:customStyle="1" w:styleId="word">
    <w:name w:val="word"/>
    <w:basedOn w:val="a3"/>
    <w:qFormat/>
    <w:rsid w:val="00EB40A3"/>
  </w:style>
  <w:style w:type="character" w:customStyle="1" w:styleId="1f4">
    <w:name w:val="未处理的提及1"/>
    <w:basedOn w:val="a3"/>
    <w:uiPriority w:val="99"/>
    <w:qFormat/>
    <w:rsid w:val="00EB40A3"/>
    <w:rPr>
      <w:color w:val="605E5C"/>
      <w:shd w:val="clear" w:color="auto" w:fill="E1DFDD"/>
    </w:rPr>
  </w:style>
  <w:style w:type="character" w:customStyle="1" w:styleId="affffe">
    <w:name w:val="首标题"/>
    <w:qFormat/>
    <w:rsid w:val="00EB40A3"/>
    <w:rPr>
      <w:rFonts w:ascii="Arial" w:eastAsia="宋体"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3"/>
    <w:qFormat/>
    <w:rsid w:val="00EB40A3"/>
    <w:rPr>
      <w:rFonts w:ascii="Times New Roman" w:hAnsi="Times New Roman"/>
      <w:lang w:val="en-GB" w:eastAsia="en-US"/>
    </w:rPr>
  </w:style>
  <w:style w:type="character" w:customStyle="1" w:styleId="UnresolvedMention4">
    <w:name w:val="Unresolved Mention4"/>
    <w:basedOn w:val="a3"/>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a4"/>
    <w:next w:val="ac"/>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c"/>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c"/>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EB40A3"/>
    <w:rPr>
      <w:rFonts w:eastAsia="MS Mincho"/>
      <w:lang w:val="en-US" w:eastAsia="en-US"/>
    </w:rPr>
    <w:tblPr/>
  </w:style>
  <w:style w:type="table" w:customStyle="1" w:styleId="TableGrid58">
    <w:name w:val="Table Grid58"/>
    <w:basedOn w:val="a4"/>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c"/>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c"/>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EB40A3"/>
    <w:rPr>
      <w:rFonts w:eastAsia="MS Mincho"/>
      <w:lang w:val="en-US" w:eastAsia="en-US"/>
    </w:rPr>
    <w:tblPr/>
  </w:style>
  <w:style w:type="table" w:customStyle="1" w:styleId="TableGrid515">
    <w:name w:val="Table Grid51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c"/>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c"/>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c"/>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c"/>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a5"/>
    <w:uiPriority w:val="99"/>
    <w:semiHidden/>
    <w:unhideWhenUsed/>
    <w:rsid w:val="00C67543"/>
  </w:style>
  <w:style w:type="table" w:customStyle="1" w:styleId="TableGrid105">
    <w:name w:val="Table Grid105"/>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c"/>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c"/>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c"/>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c"/>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c"/>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c"/>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a5"/>
    <w:rsid w:val="00C67543"/>
  </w:style>
  <w:style w:type="numbering" w:customStyle="1" w:styleId="LFO196">
    <w:name w:val="LFO196"/>
    <w:basedOn w:val="a5"/>
    <w:rsid w:val="00C67543"/>
  </w:style>
  <w:style w:type="numbering" w:customStyle="1" w:styleId="NoList19">
    <w:name w:val="No List19"/>
    <w:next w:val="a5"/>
    <w:uiPriority w:val="99"/>
    <w:semiHidden/>
    <w:unhideWhenUsed/>
    <w:rsid w:val="00C67543"/>
  </w:style>
  <w:style w:type="table" w:customStyle="1" w:styleId="2210">
    <w:name w:val="古典型 221"/>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a5"/>
    <w:rsid w:val="00C67543"/>
  </w:style>
  <w:style w:type="numbering" w:customStyle="1" w:styleId="LFO1942">
    <w:name w:val="LFO1942"/>
    <w:basedOn w:val="a5"/>
    <w:rsid w:val="00C67543"/>
  </w:style>
  <w:style w:type="table" w:customStyle="1" w:styleId="TableClassic226">
    <w:name w:val="Table Classic 226"/>
    <w:basedOn w:val="a4"/>
    <w:next w:val="2d"/>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a5"/>
    <w:semiHidden/>
    <w:rsid w:val="00C67543"/>
  </w:style>
  <w:style w:type="numbering" w:customStyle="1" w:styleId="216">
    <w:name w:val="无列表21"/>
    <w:next w:val="a5"/>
    <w:uiPriority w:val="99"/>
    <w:semiHidden/>
    <w:unhideWhenUsed/>
    <w:rsid w:val="00C67543"/>
  </w:style>
  <w:style w:type="numbering" w:customStyle="1" w:styleId="1510">
    <w:name w:val="无列表151"/>
    <w:next w:val="a5"/>
    <w:semiHidden/>
    <w:rsid w:val="00C67543"/>
  </w:style>
  <w:style w:type="numbering" w:customStyle="1" w:styleId="1511">
    <w:name w:val="リストなし151"/>
    <w:next w:val="a5"/>
    <w:uiPriority w:val="99"/>
    <w:semiHidden/>
    <w:unhideWhenUsed/>
    <w:rsid w:val="00C67543"/>
  </w:style>
  <w:style w:type="numbering" w:customStyle="1" w:styleId="NoList181">
    <w:name w:val="No List181"/>
    <w:next w:val="a5"/>
    <w:uiPriority w:val="99"/>
    <w:semiHidden/>
    <w:unhideWhenUsed/>
    <w:rsid w:val="00C67543"/>
  </w:style>
  <w:style w:type="numbering" w:customStyle="1" w:styleId="1151">
    <w:name w:val="无列表1151"/>
    <w:next w:val="a5"/>
    <w:semiHidden/>
    <w:rsid w:val="00C67543"/>
  </w:style>
  <w:style w:type="numbering" w:customStyle="1" w:styleId="11411">
    <w:name w:val="リストなし1141"/>
    <w:next w:val="a5"/>
    <w:uiPriority w:val="99"/>
    <w:semiHidden/>
    <w:unhideWhenUsed/>
    <w:rsid w:val="00C67543"/>
  </w:style>
  <w:style w:type="numbering" w:customStyle="1" w:styleId="NoList261">
    <w:name w:val="No List261"/>
    <w:next w:val="a5"/>
    <w:uiPriority w:val="99"/>
    <w:semiHidden/>
    <w:unhideWhenUsed/>
    <w:rsid w:val="00C67543"/>
  </w:style>
  <w:style w:type="numbering" w:customStyle="1" w:styleId="NoList361">
    <w:name w:val="No List361"/>
    <w:next w:val="a5"/>
    <w:uiPriority w:val="99"/>
    <w:semiHidden/>
    <w:unhideWhenUsed/>
    <w:rsid w:val="00C67543"/>
  </w:style>
  <w:style w:type="numbering" w:customStyle="1" w:styleId="NoList1151">
    <w:name w:val="No List1151"/>
    <w:next w:val="a5"/>
    <w:uiPriority w:val="99"/>
    <w:semiHidden/>
    <w:unhideWhenUsed/>
    <w:rsid w:val="00C67543"/>
  </w:style>
  <w:style w:type="numbering" w:customStyle="1" w:styleId="NoList461">
    <w:name w:val="No List461"/>
    <w:next w:val="a5"/>
    <w:uiPriority w:val="99"/>
    <w:semiHidden/>
    <w:unhideWhenUsed/>
    <w:rsid w:val="00C67543"/>
  </w:style>
  <w:style w:type="numbering" w:customStyle="1" w:styleId="NoList551">
    <w:name w:val="No List551"/>
    <w:next w:val="a5"/>
    <w:uiPriority w:val="99"/>
    <w:semiHidden/>
    <w:unhideWhenUsed/>
    <w:rsid w:val="00C67543"/>
  </w:style>
  <w:style w:type="numbering" w:customStyle="1" w:styleId="NoList11151">
    <w:name w:val="No List11151"/>
    <w:next w:val="a5"/>
    <w:uiPriority w:val="99"/>
    <w:semiHidden/>
    <w:unhideWhenUsed/>
    <w:rsid w:val="00C67543"/>
  </w:style>
  <w:style w:type="numbering" w:customStyle="1" w:styleId="NoList2151">
    <w:name w:val="No List2151"/>
    <w:next w:val="a5"/>
    <w:uiPriority w:val="99"/>
    <w:semiHidden/>
    <w:unhideWhenUsed/>
    <w:rsid w:val="00C67543"/>
  </w:style>
  <w:style w:type="numbering" w:customStyle="1" w:styleId="NoList3151">
    <w:name w:val="No List3151"/>
    <w:next w:val="a5"/>
    <w:uiPriority w:val="99"/>
    <w:semiHidden/>
    <w:unhideWhenUsed/>
    <w:rsid w:val="00C67543"/>
  </w:style>
  <w:style w:type="numbering" w:customStyle="1" w:styleId="NoList4151">
    <w:name w:val="No List4151"/>
    <w:next w:val="a5"/>
    <w:uiPriority w:val="99"/>
    <w:semiHidden/>
    <w:unhideWhenUsed/>
    <w:rsid w:val="00C67543"/>
  </w:style>
  <w:style w:type="numbering" w:customStyle="1" w:styleId="NoList651">
    <w:name w:val="No List651"/>
    <w:next w:val="a5"/>
    <w:uiPriority w:val="99"/>
    <w:semiHidden/>
    <w:unhideWhenUsed/>
    <w:rsid w:val="00C67543"/>
  </w:style>
  <w:style w:type="numbering" w:customStyle="1" w:styleId="NoList751">
    <w:name w:val="No List751"/>
    <w:next w:val="a5"/>
    <w:uiPriority w:val="99"/>
    <w:semiHidden/>
    <w:unhideWhenUsed/>
    <w:rsid w:val="00C67543"/>
  </w:style>
  <w:style w:type="numbering" w:customStyle="1" w:styleId="NoList1251">
    <w:name w:val="No List1251"/>
    <w:next w:val="a5"/>
    <w:uiPriority w:val="99"/>
    <w:semiHidden/>
    <w:unhideWhenUsed/>
    <w:rsid w:val="00C67543"/>
  </w:style>
  <w:style w:type="numbering" w:customStyle="1" w:styleId="NoList2251">
    <w:name w:val="No List2251"/>
    <w:next w:val="a5"/>
    <w:uiPriority w:val="99"/>
    <w:semiHidden/>
    <w:unhideWhenUsed/>
    <w:rsid w:val="00C67543"/>
  </w:style>
  <w:style w:type="numbering" w:customStyle="1" w:styleId="NoList3251">
    <w:name w:val="No List3251"/>
    <w:next w:val="a5"/>
    <w:uiPriority w:val="99"/>
    <w:semiHidden/>
    <w:unhideWhenUsed/>
    <w:rsid w:val="00C67543"/>
  </w:style>
  <w:style w:type="numbering" w:customStyle="1" w:styleId="NoList4241">
    <w:name w:val="No List4241"/>
    <w:next w:val="a5"/>
    <w:uiPriority w:val="99"/>
    <w:semiHidden/>
    <w:unhideWhenUsed/>
    <w:rsid w:val="00C67543"/>
  </w:style>
  <w:style w:type="numbering" w:customStyle="1" w:styleId="NoList5141">
    <w:name w:val="No List5141"/>
    <w:next w:val="a5"/>
    <w:uiPriority w:val="99"/>
    <w:semiHidden/>
    <w:unhideWhenUsed/>
    <w:rsid w:val="00C67543"/>
  </w:style>
  <w:style w:type="numbering" w:customStyle="1" w:styleId="NoList21141">
    <w:name w:val="No List21141"/>
    <w:next w:val="a5"/>
    <w:uiPriority w:val="99"/>
    <w:semiHidden/>
    <w:unhideWhenUsed/>
    <w:rsid w:val="00C67543"/>
  </w:style>
  <w:style w:type="numbering" w:customStyle="1" w:styleId="NoList31141">
    <w:name w:val="No List31141"/>
    <w:next w:val="a5"/>
    <w:uiPriority w:val="99"/>
    <w:semiHidden/>
    <w:unhideWhenUsed/>
    <w:rsid w:val="00C67543"/>
  </w:style>
  <w:style w:type="numbering" w:customStyle="1" w:styleId="NoList41141">
    <w:name w:val="No List41141"/>
    <w:next w:val="a5"/>
    <w:uiPriority w:val="99"/>
    <w:semiHidden/>
    <w:unhideWhenUsed/>
    <w:rsid w:val="00C67543"/>
  </w:style>
  <w:style w:type="numbering" w:customStyle="1" w:styleId="NoList6141">
    <w:name w:val="No List6141"/>
    <w:next w:val="a5"/>
    <w:uiPriority w:val="99"/>
    <w:semiHidden/>
    <w:unhideWhenUsed/>
    <w:rsid w:val="00C67543"/>
  </w:style>
  <w:style w:type="numbering" w:customStyle="1" w:styleId="11141">
    <w:name w:val="无列表11141"/>
    <w:next w:val="a5"/>
    <w:semiHidden/>
    <w:rsid w:val="00C67543"/>
  </w:style>
  <w:style w:type="numbering" w:customStyle="1" w:styleId="NoList111141">
    <w:name w:val="No List111141"/>
    <w:next w:val="a5"/>
    <w:uiPriority w:val="99"/>
    <w:semiHidden/>
    <w:unhideWhenUsed/>
    <w:rsid w:val="00C67543"/>
  </w:style>
  <w:style w:type="numbering" w:customStyle="1" w:styleId="NoList7141">
    <w:name w:val="No List7141"/>
    <w:next w:val="a5"/>
    <w:uiPriority w:val="99"/>
    <w:semiHidden/>
    <w:unhideWhenUsed/>
    <w:rsid w:val="00C67543"/>
  </w:style>
  <w:style w:type="numbering" w:customStyle="1" w:styleId="NoList12141">
    <w:name w:val="No List12141"/>
    <w:next w:val="a5"/>
    <w:uiPriority w:val="99"/>
    <w:semiHidden/>
    <w:unhideWhenUsed/>
    <w:rsid w:val="00C67543"/>
  </w:style>
  <w:style w:type="numbering" w:customStyle="1" w:styleId="NoList22141">
    <w:name w:val="No List22141"/>
    <w:next w:val="a5"/>
    <w:uiPriority w:val="99"/>
    <w:semiHidden/>
    <w:unhideWhenUsed/>
    <w:rsid w:val="00C67543"/>
  </w:style>
  <w:style w:type="numbering" w:customStyle="1" w:styleId="NoList32141">
    <w:name w:val="No List32141"/>
    <w:next w:val="a5"/>
    <w:uiPriority w:val="99"/>
    <w:semiHidden/>
    <w:unhideWhenUsed/>
    <w:rsid w:val="00C67543"/>
  </w:style>
  <w:style w:type="numbering" w:customStyle="1" w:styleId="NoList841">
    <w:name w:val="No List841"/>
    <w:next w:val="a5"/>
    <w:uiPriority w:val="99"/>
    <w:semiHidden/>
    <w:unhideWhenUsed/>
    <w:rsid w:val="00C67543"/>
  </w:style>
  <w:style w:type="numbering" w:customStyle="1" w:styleId="NoList941">
    <w:name w:val="No List941"/>
    <w:next w:val="a5"/>
    <w:uiPriority w:val="99"/>
    <w:semiHidden/>
    <w:unhideWhenUsed/>
    <w:rsid w:val="00C67543"/>
  </w:style>
  <w:style w:type="numbering" w:customStyle="1" w:styleId="NoList8141">
    <w:name w:val="No List8141"/>
    <w:next w:val="a5"/>
    <w:uiPriority w:val="99"/>
    <w:semiHidden/>
    <w:unhideWhenUsed/>
    <w:rsid w:val="00C67543"/>
  </w:style>
  <w:style w:type="numbering" w:customStyle="1" w:styleId="NoList9131">
    <w:name w:val="No List9131"/>
    <w:next w:val="a5"/>
    <w:uiPriority w:val="99"/>
    <w:semiHidden/>
    <w:unhideWhenUsed/>
    <w:rsid w:val="00C67543"/>
  </w:style>
  <w:style w:type="numbering" w:customStyle="1" w:styleId="NoList1031">
    <w:name w:val="No List1031"/>
    <w:next w:val="a5"/>
    <w:uiPriority w:val="99"/>
    <w:semiHidden/>
    <w:unhideWhenUsed/>
    <w:rsid w:val="00C67543"/>
  </w:style>
  <w:style w:type="numbering" w:customStyle="1" w:styleId="LFO19131">
    <w:name w:val="LFO19131"/>
    <w:basedOn w:val="a5"/>
    <w:rsid w:val="00C67543"/>
  </w:style>
  <w:style w:type="numbering" w:customStyle="1" w:styleId="12110">
    <w:name w:val="无列表1211"/>
    <w:next w:val="a5"/>
    <w:semiHidden/>
    <w:rsid w:val="00C67543"/>
  </w:style>
  <w:style w:type="numbering" w:customStyle="1" w:styleId="12111">
    <w:name w:val="リストなし1211"/>
    <w:next w:val="a5"/>
    <w:uiPriority w:val="99"/>
    <w:semiHidden/>
    <w:unhideWhenUsed/>
    <w:rsid w:val="00C67543"/>
  </w:style>
  <w:style w:type="numbering" w:customStyle="1" w:styleId="111110">
    <w:name w:val="リストなし11111"/>
    <w:next w:val="a5"/>
    <w:uiPriority w:val="99"/>
    <w:semiHidden/>
    <w:unhideWhenUsed/>
    <w:rsid w:val="00C67543"/>
  </w:style>
  <w:style w:type="numbering" w:customStyle="1" w:styleId="NoList1311">
    <w:name w:val="No List1311"/>
    <w:next w:val="a5"/>
    <w:uiPriority w:val="99"/>
    <w:semiHidden/>
    <w:unhideWhenUsed/>
    <w:rsid w:val="00C67543"/>
  </w:style>
  <w:style w:type="numbering" w:customStyle="1" w:styleId="NoList2311">
    <w:name w:val="No List2311"/>
    <w:next w:val="a5"/>
    <w:uiPriority w:val="99"/>
    <w:semiHidden/>
    <w:unhideWhenUsed/>
    <w:rsid w:val="00C67543"/>
  </w:style>
  <w:style w:type="numbering" w:customStyle="1" w:styleId="NoList3311">
    <w:name w:val="No List3311"/>
    <w:next w:val="a5"/>
    <w:uiPriority w:val="99"/>
    <w:semiHidden/>
    <w:unhideWhenUsed/>
    <w:rsid w:val="00C67543"/>
  </w:style>
  <w:style w:type="numbering" w:customStyle="1" w:styleId="NoList4311">
    <w:name w:val="No List4311"/>
    <w:next w:val="a5"/>
    <w:uiPriority w:val="99"/>
    <w:semiHidden/>
    <w:unhideWhenUsed/>
    <w:rsid w:val="00C67543"/>
  </w:style>
  <w:style w:type="numbering" w:customStyle="1" w:styleId="NoList5211">
    <w:name w:val="No List5211"/>
    <w:next w:val="a5"/>
    <w:uiPriority w:val="99"/>
    <w:semiHidden/>
    <w:unhideWhenUsed/>
    <w:rsid w:val="00C67543"/>
  </w:style>
  <w:style w:type="numbering" w:customStyle="1" w:styleId="NoList6211">
    <w:name w:val="No List6211"/>
    <w:next w:val="a5"/>
    <w:uiPriority w:val="99"/>
    <w:semiHidden/>
    <w:unhideWhenUsed/>
    <w:rsid w:val="00C67543"/>
  </w:style>
  <w:style w:type="numbering" w:customStyle="1" w:styleId="NoList7211">
    <w:name w:val="No List7211"/>
    <w:next w:val="a5"/>
    <w:uiPriority w:val="99"/>
    <w:semiHidden/>
    <w:unhideWhenUsed/>
    <w:rsid w:val="00C67543"/>
  </w:style>
  <w:style w:type="numbering" w:customStyle="1" w:styleId="NoList11211">
    <w:name w:val="No List11211"/>
    <w:next w:val="a5"/>
    <w:uiPriority w:val="99"/>
    <w:semiHidden/>
    <w:unhideWhenUsed/>
    <w:rsid w:val="00C67543"/>
  </w:style>
  <w:style w:type="numbering" w:customStyle="1" w:styleId="NoList21211">
    <w:name w:val="No List21211"/>
    <w:next w:val="a5"/>
    <w:uiPriority w:val="99"/>
    <w:semiHidden/>
    <w:unhideWhenUsed/>
    <w:rsid w:val="00C67543"/>
  </w:style>
  <w:style w:type="numbering" w:customStyle="1" w:styleId="NoList31211">
    <w:name w:val="No List31211"/>
    <w:next w:val="a5"/>
    <w:uiPriority w:val="99"/>
    <w:semiHidden/>
    <w:unhideWhenUsed/>
    <w:rsid w:val="00C67543"/>
  </w:style>
  <w:style w:type="numbering" w:customStyle="1" w:styleId="NoList41211">
    <w:name w:val="No List41211"/>
    <w:next w:val="a5"/>
    <w:uiPriority w:val="99"/>
    <w:semiHidden/>
    <w:unhideWhenUsed/>
    <w:rsid w:val="00C67543"/>
  </w:style>
  <w:style w:type="numbering" w:customStyle="1" w:styleId="NoList51111">
    <w:name w:val="No List51111"/>
    <w:next w:val="a5"/>
    <w:uiPriority w:val="99"/>
    <w:semiHidden/>
    <w:unhideWhenUsed/>
    <w:rsid w:val="00C67543"/>
  </w:style>
  <w:style w:type="numbering" w:customStyle="1" w:styleId="NoList61111">
    <w:name w:val="No List61111"/>
    <w:next w:val="a5"/>
    <w:uiPriority w:val="99"/>
    <w:semiHidden/>
    <w:unhideWhenUsed/>
    <w:rsid w:val="00C67543"/>
  </w:style>
  <w:style w:type="numbering" w:customStyle="1" w:styleId="NoList71111">
    <w:name w:val="No List71111"/>
    <w:next w:val="a5"/>
    <w:uiPriority w:val="99"/>
    <w:semiHidden/>
    <w:unhideWhenUsed/>
    <w:rsid w:val="00C67543"/>
  </w:style>
  <w:style w:type="numbering" w:customStyle="1" w:styleId="NoList81111">
    <w:name w:val="No List81111"/>
    <w:next w:val="a5"/>
    <w:uiPriority w:val="99"/>
    <w:semiHidden/>
    <w:unhideWhenUsed/>
    <w:rsid w:val="00C67543"/>
  </w:style>
  <w:style w:type="numbering" w:customStyle="1" w:styleId="NoList12211">
    <w:name w:val="No List12211"/>
    <w:next w:val="a5"/>
    <w:uiPriority w:val="99"/>
    <w:semiHidden/>
    <w:rsid w:val="00C67543"/>
  </w:style>
  <w:style w:type="numbering" w:customStyle="1" w:styleId="NoList111211">
    <w:name w:val="No List111211"/>
    <w:next w:val="a5"/>
    <w:uiPriority w:val="99"/>
    <w:semiHidden/>
    <w:unhideWhenUsed/>
    <w:rsid w:val="00C67543"/>
  </w:style>
  <w:style w:type="numbering" w:customStyle="1" w:styleId="112110">
    <w:name w:val="无列表11211"/>
    <w:next w:val="a5"/>
    <w:semiHidden/>
    <w:rsid w:val="00C67543"/>
  </w:style>
  <w:style w:type="numbering" w:customStyle="1" w:styleId="NoList22211">
    <w:name w:val="No List22211"/>
    <w:next w:val="a5"/>
    <w:uiPriority w:val="99"/>
    <w:semiHidden/>
    <w:unhideWhenUsed/>
    <w:rsid w:val="00C67543"/>
  </w:style>
  <w:style w:type="numbering" w:customStyle="1" w:styleId="NoList32211">
    <w:name w:val="No List32211"/>
    <w:next w:val="a5"/>
    <w:uiPriority w:val="99"/>
    <w:semiHidden/>
    <w:unhideWhenUsed/>
    <w:rsid w:val="00C67543"/>
  </w:style>
  <w:style w:type="numbering" w:customStyle="1" w:styleId="NoList42111">
    <w:name w:val="No List42111"/>
    <w:next w:val="a5"/>
    <w:uiPriority w:val="99"/>
    <w:semiHidden/>
    <w:unhideWhenUsed/>
    <w:rsid w:val="00C67543"/>
  </w:style>
  <w:style w:type="numbering" w:customStyle="1" w:styleId="NoList211111">
    <w:name w:val="No List211111"/>
    <w:next w:val="a5"/>
    <w:uiPriority w:val="99"/>
    <w:semiHidden/>
    <w:unhideWhenUsed/>
    <w:rsid w:val="00C67543"/>
  </w:style>
  <w:style w:type="numbering" w:customStyle="1" w:styleId="NoList311111">
    <w:name w:val="No List311111"/>
    <w:next w:val="a5"/>
    <w:uiPriority w:val="99"/>
    <w:semiHidden/>
    <w:unhideWhenUsed/>
    <w:rsid w:val="00C67543"/>
  </w:style>
  <w:style w:type="numbering" w:customStyle="1" w:styleId="NoList411111">
    <w:name w:val="No List411111"/>
    <w:next w:val="a5"/>
    <w:uiPriority w:val="99"/>
    <w:semiHidden/>
    <w:unhideWhenUsed/>
    <w:rsid w:val="00C67543"/>
  </w:style>
  <w:style w:type="numbering" w:customStyle="1" w:styleId="1111111">
    <w:name w:val="无列表1111111"/>
    <w:next w:val="a5"/>
    <w:semiHidden/>
    <w:rsid w:val="00C67543"/>
  </w:style>
  <w:style w:type="numbering" w:customStyle="1" w:styleId="NoList1111111">
    <w:name w:val="No List1111111"/>
    <w:next w:val="a5"/>
    <w:uiPriority w:val="99"/>
    <w:semiHidden/>
    <w:unhideWhenUsed/>
    <w:rsid w:val="00C67543"/>
  </w:style>
  <w:style w:type="numbering" w:customStyle="1" w:styleId="NoList121111">
    <w:name w:val="No List121111"/>
    <w:next w:val="a5"/>
    <w:uiPriority w:val="99"/>
    <w:semiHidden/>
    <w:unhideWhenUsed/>
    <w:rsid w:val="00C67543"/>
  </w:style>
  <w:style w:type="numbering" w:customStyle="1" w:styleId="NoList221111">
    <w:name w:val="No List221111"/>
    <w:next w:val="a5"/>
    <w:uiPriority w:val="99"/>
    <w:semiHidden/>
    <w:unhideWhenUsed/>
    <w:rsid w:val="00C67543"/>
  </w:style>
  <w:style w:type="numbering" w:customStyle="1" w:styleId="NoList321111">
    <w:name w:val="No List321111"/>
    <w:next w:val="a5"/>
    <w:uiPriority w:val="99"/>
    <w:semiHidden/>
    <w:unhideWhenUsed/>
    <w:rsid w:val="00C67543"/>
  </w:style>
  <w:style w:type="numbering" w:customStyle="1" w:styleId="NoList1411">
    <w:name w:val="No List1411"/>
    <w:next w:val="a5"/>
    <w:uiPriority w:val="99"/>
    <w:semiHidden/>
    <w:unhideWhenUsed/>
    <w:rsid w:val="00C67543"/>
  </w:style>
  <w:style w:type="numbering" w:customStyle="1" w:styleId="NoList1511">
    <w:name w:val="No List1511"/>
    <w:next w:val="a5"/>
    <w:uiPriority w:val="99"/>
    <w:semiHidden/>
    <w:unhideWhenUsed/>
    <w:rsid w:val="00C67543"/>
  </w:style>
  <w:style w:type="numbering" w:customStyle="1" w:styleId="NoList2411">
    <w:name w:val="No List2411"/>
    <w:next w:val="a5"/>
    <w:uiPriority w:val="99"/>
    <w:semiHidden/>
    <w:unhideWhenUsed/>
    <w:rsid w:val="00C67543"/>
  </w:style>
  <w:style w:type="numbering" w:customStyle="1" w:styleId="NoList3411">
    <w:name w:val="No List3411"/>
    <w:next w:val="a5"/>
    <w:uiPriority w:val="99"/>
    <w:semiHidden/>
    <w:unhideWhenUsed/>
    <w:rsid w:val="00C67543"/>
  </w:style>
  <w:style w:type="numbering" w:customStyle="1" w:styleId="NoList4411">
    <w:name w:val="No List4411"/>
    <w:next w:val="a5"/>
    <w:uiPriority w:val="99"/>
    <w:semiHidden/>
    <w:unhideWhenUsed/>
    <w:rsid w:val="00C67543"/>
  </w:style>
  <w:style w:type="numbering" w:customStyle="1" w:styleId="NoList5311">
    <w:name w:val="No List5311"/>
    <w:next w:val="a5"/>
    <w:uiPriority w:val="99"/>
    <w:semiHidden/>
    <w:unhideWhenUsed/>
    <w:rsid w:val="00C67543"/>
  </w:style>
  <w:style w:type="numbering" w:customStyle="1" w:styleId="NoList6311">
    <w:name w:val="No List6311"/>
    <w:next w:val="a5"/>
    <w:uiPriority w:val="99"/>
    <w:semiHidden/>
    <w:unhideWhenUsed/>
    <w:rsid w:val="00C67543"/>
  </w:style>
  <w:style w:type="numbering" w:customStyle="1" w:styleId="NoList7311">
    <w:name w:val="No List7311"/>
    <w:next w:val="a5"/>
    <w:uiPriority w:val="99"/>
    <w:semiHidden/>
    <w:unhideWhenUsed/>
    <w:rsid w:val="00C67543"/>
  </w:style>
  <w:style w:type="numbering" w:customStyle="1" w:styleId="NoList8211">
    <w:name w:val="No List8211"/>
    <w:next w:val="a5"/>
    <w:uiPriority w:val="99"/>
    <w:semiHidden/>
    <w:unhideWhenUsed/>
    <w:rsid w:val="00C67543"/>
  </w:style>
  <w:style w:type="numbering" w:customStyle="1" w:styleId="NoList9211">
    <w:name w:val="No List9211"/>
    <w:next w:val="a5"/>
    <w:uiPriority w:val="99"/>
    <w:semiHidden/>
    <w:unhideWhenUsed/>
    <w:rsid w:val="00C67543"/>
  </w:style>
  <w:style w:type="numbering" w:customStyle="1" w:styleId="NoList11311">
    <w:name w:val="No List11311"/>
    <w:next w:val="a5"/>
    <w:uiPriority w:val="99"/>
    <w:semiHidden/>
    <w:unhideWhenUsed/>
    <w:rsid w:val="00C67543"/>
  </w:style>
  <w:style w:type="numbering" w:customStyle="1" w:styleId="NoList21311">
    <w:name w:val="No List21311"/>
    <w:next w:val="a5"/>
    <w:uiPriority w:val="99"/>
    <w:semiHidden/>
    <w:unhideWhenUsed/>
    <w:rsid w:val="00C67543"/>
  </w:style>
  <w:style w:type="numbering" w:customStyle="1" w:styleId="NoList31311">
    <w:name w:val="No List31311"/>
    <w:next w:val="a5"/>
    <w:uiPriority w:val="99"/>
    <w:semiHidden/>
    <w:unhideWhenUsed/>
    <w:rsid w:val="00C67543"/>
  </w:style>
  <w:style w:type="numbering" w:customStyle="1" w:styleId="NoList41311">
    <w:name w:val="No List41311"/>
    <w:next w:val="a5"/>
    <w:uiPriority w:val="99"/>
    <w:semiHidden/>
    <w:unhideWhenUsed/>
    <w:rsid w:val="00C67543"/>
  </w:style>
  <w:style w:type="numbering" w:customStyle="1" w:styleId="NoList51211">
    <w:name w:val="No List51211"/>
    <w:next w:val="a5"/>
    <w:uiPriority w:val="99"/>
    <w:semiHidden/>
    <w:unhideWhenUsed/>
    <w:rsid w:val="00C67543"/>
  </w:style>
  <w:style w:type="numbering" w:customStyle="1" w:styleId="NoList61211">
    <w:name w:val="No List61211"/>
    <w:next w:val="a5"/>
    <w:uiPriority w:val="99"/>
    <w:semiHidden/>
    <w:unhideWhenUsed/>
    <w:rsid w:val="00C67543"/>
  </w:style>
  <w:style w:type="numbering" w:customStyle="1" w:styleId="NoList71211">
    <w:name w:val="No List71211"/>
    <w:next w:val="a5"/>
    <w:uiPriority w:val="99"/>
    <w:semiHidden/>
    <w:unhideWhenUsed/>
    <w:rsid w:val="00C67543"/>
  </w:style>
  <w:style w:type="numbering" w:customStyle="1" w:styleId="NoList81211">
    <w:name w:val="No List81211"/>
    <w:next w:val="a5"/>
    <w:uiPriority w:val="99"/>
    <w:semiHidden/>
    <w:unhideWhenUsed/>
    <w:rsid w:val="00C67543"/>
  </w:style>
  <w:style w:type="numbering" w:customStyle="1" w:styleId="NoList91111">
    <w:name w:val="No List91111"/>
    <w:next w:val="a5"/>
    <w:uiPriority w:val="99"/>
    <w:semiHidden/>
    <w:unhideWhenUsed/>
    <w:rsid w:val="00C67543"/>
  </w:style>
  <w:style w:type="numbering" w:customStyle="1" w:styleId="LFO19211">
    <w:name w:val="LFO19211"/>
    <w:basedOn w:val="a5"/>
    <w:rsid w:val="00C67543"/>
  </w:style>
  <w:style w:type="numbering" w:customStyle="1" w:styleId="NoList10111">
    <w:name w:val="No List10111"/>
    <w:next w:val="a5"/>
    <w:uiPriority w:val="99"/>
    <w:semiHidden/>
    <w:unhideWhenUsed/>
    <w:rsid w:val="00C67543"/>
  </w:style>
  <w:style w:type="numbering" w:customStyle="1" w:styleId="LFO191111">
    <w:name w:val="LFO191111"/>
    <w:basedOn w:val="a5"/>
    <w:rsid w:val="00C67543"/>
  </w:style>
  <w:style w:type="numbering" w:customStyle="1" w:styleId="NoList12311">
    <w:name w:val="No List12311"/>
    <w:next w:val="a5"/>
    <w:uiPriority w:val="99"/>
    <w:semiHidden/>
    <w:rsid w:val="00C67543"/>
  </w:style>
  <w:style w:type="numbering" w:customStyle="1" w:styleId="NoList111311">
    <w:name w:val="No List111311"/>
    <w:next w:val="a5"/>
    <w:uiPriority w:val="99"/>
    <w:semiHidden/>
    <w:unhideWhenUsed/>
    <w:rsid w:val="00C67543"/>
  </w:style>
  <w:style w:type="numbering" w:customStyle="1" w:styleId="13110">
    <w:name w:val="无列表1311"/>
    <w:next w:val="a5"/>
    <w:semiHidden/>
    <w:rsid w:val="00C67543"/>
  </w:style>
  <w:style w:type="numbering" w:customStyle="1" w:styleId="13111">
    <w:name w:val="リストなし1311"/>
    <w:next w:val="a5"/>
    <w:uiPriority w:val="99"/>
    <w:semiHidden/>
    <w:unhideWhenUsed/>
    <w:rsid w:val="00C67543"/>
  </w:style>
  <w:style w:type="numbering" w:customStyle="1" w:styleId="113110">
    <w:name w:val="无列表11311"/>
    <w:next w:val="a5"/>
    <w:semiHidden/>
    <w:rsid w:val="00C67543"/>
  </w:style>
  <w:style w:type="numbering" w:customStyle="1" w:styleId="112111">
    <w:name w:val="リストなし11211"/>
    <w:next w:val="a5"/>
    <w:uiPriority w:val="99"/>
    <w:semiHidden/>
    <w:unhideWhenUsed/>
    <w:rsid w:val="00C67543"/>
  </w:style>
  <w:style w:type="numbering" w:customStyle="1" w:styleId="NoList22311">
    <w:name w:val="No List22311"/>
    <w:next w:val="a5"/>
    <w:uiPriority w:val="99"/>
    <w:semiHidden/>
    <w:unhideWhenUsed/>
    <w:rsid w:val="00C67543"/>
  </w:style>
  <w:style w:type="numbering" w:customStyle="1" w:styleId="NoList32311">
    <w:name w:val="No List32311"/>
    <w:next w:val="a5"/>
    <w:uiPriority w:val="99"/>
    <w:semiHidden/>
    <w:unhideWhenUsed/>
    <w:rsid w:val="00C67543"/>
  </w:style>
  <w:style w:type="numbering" w:customStyle="1" w:styleId="NoList42211">
    <w:name w:val="No List42211"/>
    <w:next w:val="a5"/>
    <w:uiPriority w:val="99"/>
    <w:semiHidden/>
    <w:unhideWhenUsed/>
    <w:rsid w:val="00C67543"/>
  </w:style>
  <w:style w:type="numbering" w:customStyle="1" w:styleId="NoList211211">
    <w:name w:val="No List211211"/>
    <w:next w:val="a5"/>
    <w:uiPriority w:val="99"/>
    <w:semiHidden/>
    <w:unhideWhenUsed/>
    <w:rsid w:val="00C67543"/>
  </w:style>
  <w:style w:type="numbering" w:customStyle="1" w:styleId="NoList311211">
    <w:name w:val="No List311211"/>
    <w:next w:val="a5"/>
    <w:uiPriority w:val="99"/>
    <w:semiHidden/>
    <w:unhideWhenUsed/>
    <w:rsid w:val="00C67543"/>
  </w:style>
  <w:style w:type="numbering" w:customStyle="1" w:styleId="NoList411211">
    <w:name w:val="No List411211"/>
    <w:next w:val="a5"/>
    <w:uiPriority w:val="99"/>
    <w:semiHidden/>
    <w:unhideWhenUsed/>
    <w:rsid w:val="00C67543"/>
  </w:style>
  <w:style w:type="numbering" w:customStyle="1" w:styleId="111211">
    <w:name w:val="无列表111211"/>
    <w:next w:val="a5"/>
    <w:semiHidden/>
    <w:rsid w:val="00C67543"/>
  </w:style>
  <w:style w:type="numbering" w:customStyle="1" w:styleId="NoList1111211">
    <w:name w:val="No List1111211"/>
    <w:next w:val="a5"/>
    <w:uiPriority w:val="99"/>
    <w:semiHidden/>
    <w:unhideWhenUsed/>
    <w:rsid w:val="00C67543"/>
  </w:style>
  <w:style w:type="numbering" w:customStyle="1" w:styleId="NoList121211">
    <w:name w:val="No List121211"/>
    <w:next w:val="a5"/>
    <w:uiPriority w:val="99"/>
    <w:semiHidden/>
    <w:unhideWhenUsed/>
    <w:rsid w:val="00C67543"/>
  </w:style>
  <w:style w:type="numbering" w:customStyle="1" w:styleId="NoList221211">
    <w:name w:val="No List221211"/>
    <w:next w:val="a5"/>
    <w:uiPriority w:val="99"/>
    <w:semiHidden/>
    <w:unhideWhenUsed/>
    <w:rsid w:val="00C67543"/>
  </w:style>
  <w:style w:type="numbering" w:customStyle="1" w:styleId="NoList321211">
    <w:name w:val="No List321211"/>
    <w:next w:val="a5"/>
    <w:uiPriority w:val="99"/>
    <w:semiHidden/>
    <w:unhideWhenUsed/>
    <w:rsid w:val="00C67543"/>
  </w:style>
  <w:style w:type="numbering" w:customStyle="1" w:styleId="NoList1611">
    <w:name w:val="No List1611"/>
    <w:next w:val="a5"/>
    <w:uiPriority w:val="99"/>
    <w:semiHidden/>
    <w:unhideWhenUsed/>
    <w:rsid w:val="00C67543"/>
  </w:style>
  <w:style w:type="numbering" w:customStyle="1" w:styleId="NoList1711">
    <w:name w:val="No List1711"/>
    <w:next w:val="a5"/>
    <w:uiPriority w:val="99"/>
    <w:semiHidden/>
    <w:unhideWhenUsed/>
    <w:rsid w:val="00C67543"/>
  </w:style>
  <w:style w:type="numbering" w:customStyle="1" w:styleId="NoList2511">
    <w:name w:val="No List2511"/>
    <w:next w:val="a5"/>
    <w:uiPriority w:val="99"/>
    <w:semiHidden/>
    <w:unhideWhenUsed/>
    <w:rsid w:val="00C67543"/>
  </w:style>
  <w:style w:type="numbering" w:customStyle="1" w:styleId="NoList3511">
    <w:name w:val="No List3511"/>
    <w:next w:val="a5"/>
    <w:uiPriority w:val="99"/>
    <w:semiHidden/>
    <w:unhideWhenUsed/>
    <w:rsid w:val="00C67543"/>
  </w:style>
  <w:style w:type="numbering" w:customStyle="1" w:styleId="NoList4511">
    <w:name w:val="No List4511"/>
    <w:next w:val="a5"/>
    <w:uiPriority w:val="99"/>
    <w:semiHidden/>
    <w:unhideWhenUsed/>
    <w:rsid w:val="00C67543"/>
  </w:style>
  <w:style w:type="numbering" w:customStyle="1" w:styleId="NoList5411">
    <w:name w:val="No List5411"/>
    <w:next w:val="a5"/>
    <w:uiPriority w:val="99"/>
    <w:semiHidden/>
    <w:unhideWhenUsed/>
    <w:rsid w:val="00C67543"/>
  </w:style>
  <w:style w:type="numbering" w:customStyle="1" w:styleId="NoList6411">
    <w:name w:val="No List6411"/>
    <w:next w:val="a5"/>
    <w:uiPriority w:val="99"/>
    <w:semiHidden/>
    <w:unhideWhenUsed/>
    <w:rsid w:val="00C67543"/>
  </w:style>
  <w:style w:type="numbering" w:customStyle="1" w:styleId="NoList7411">
    <w:name w:val="No List7411"/>
    <w:next w:val="a5"/>
    <w:uiPriority w:val="99"/>
    <w:semiHidden/>
    <w:unhideWhenUsed/>
    <w:rsid w:val="00C67543"/>
  </w:style>
  <w:style w:type="numbering" w:customStyle="1" w:styleId="NoList8311">
    <w:name w:val="No List8311"/>
    <w:next w:val="a5"/>
    <w:uiPriority w:val="99"/>
    <w:semiHidden/>
    <w:unhideWhenUsed/>
    <w:rsid w:val="00C67543"/>
  </w:style>
  <w:style w:type="numbering" w:customStyle="1" w:styleId="NoList9311">
    <w:name w:val="No List9311"/>
    <w:next w:val="a5"/>
    <w:uiPriority w:val="99"/>
    <w:semiHidden/>
    <w:unhideWhenUsed/>
    <w:rsid w:val="00C67543"/>
  </w:style>
  <w:style w:type="numbering" w:customStyle="1" w:styleId="NoList11411">
    <w:name w:val="No List11411"/>
    <w:next w:val="a5"/>
    <w:uiPriority w:val="99"/>
    <w:semiHidden/>
    <w:unhideWhenUsed/>
    <w:rsid w:val="00C67543"/>
  </w:style>
  <w:style w:type="numbering" w:customStyle="1" w:styleId="NoList21411">
    <w:name w:val="No List21411"/>
    <w:next w:val="a5"/>
    <w:uiPriority w:val="99"/>
    <w:semiHidden/>
    <w:unhideWhenUsed/>
    <w:rsid w:val="00C67543"/>
  </w:style>
  <w:style w:type="numbering" w:customStyle="1" w:styleId="NoList31411">
    <w:name w:val="No List31411"/>
    <w:next w:val="a5"/>
    <w:uiPriority w:val="99"/>
    <w:semiHidden/>
    <w:unhideWhenUsed/>
    <w:rsid w:val="00C67543"/>
  </w:style>
  <w:style w:type="numbering" w:customStyle="1" w:styleId="NoList41411">
    <w:name w:val="No List41411"/>
    <w:next w:val="a5"/>
    <w:uiPriority w:val="99"/>
    <w:semiHidden/>
    <w:unhideWhenUsed/>
    <w:rsid w:val="00C67543"/>
  </w:style>
  <w:style w:type="numbering" w:customStyle="1" w:styleId="NoList51311">
    <w:name w:val="No List51311"/>
    <w:next w:val="a5"/>
    <w:uiPriority w:val="99"/>
    <w:semiHidden/>
    <w:unhideWhenUsed/>
    <w:rsid w:val="00C67543"/>
  </w:style>
  <w:style w:type="numbering" w:customStyle="1" w:styleId="NoList61311">
    <w:name w:val="No List61311"/>
    <w:next w:val="a5"/>
    <w:uiPriority w:val="99"/>
    <w:semiHidden/>
    <w:unhideWhenUsed/>
    <w:rsid w:val="00C67543"/>
  </w:style>
  <w:style w:type="numbering" w:customStyle="1" w:styleId="NoList71311">
    <w:name w:val="No List71311"/>
    <w:next w:val="a5"/>
    <w:uiPriority w:val="99"/>
    <w:semiHidden/>
    <w:unhideWhenUsed/>
    <w:rsid w:val="00C67543"/>
  </w:style>
  <w:style w:type="numbering" w:customStyle="1" w:styleId="NoList81311">
    <w:name w:val="No List81311"/>
    <w:next w:val="a5"/>
    <w:uiPriority w:val="99"/>
    <w:semiHidden/>
    <w:unhideWhenUsed/>
    <w:rsid w:val="00C67543"/>
  </w:style>
  <w:style w:type="numbering" w:customStyle="1" w:styleId="NoList91211">
    <w:name w:val="No List91211"/>
    <w:next w:val="a5"/>
    <w:uiPriority w:val="99"/>
    <w:semiHidden/>
    <w:unhideWhenUsed/>
    <w:rsid w:val="00C67543"/>
  </w:style>
  <w:style w:type="numbering" w:customStyle="1" w:styleId="LFO19311">
    <w:name w:val="LFO19311"/>
    <w:basedOn w:val="a5"/>
    <w:rsid w:val="00C67543"/>
  </w:style>
  <w:style w:type="numbering" w:customStyle="1" w:styleId="NoList10211">
    <w:name w:val="No List10211"/>
    <w:next w:val="a5"/>
    <w:uiPriority w:val="99"/>
    <w:semiHidden/>
    <w:unhideWhenUsed/>
    <w:rsid w:val="00C67543"/>
  </w:style>
  <w:style w:type="numbering" w:customStyle="1" w:styleId="LFO191211">
    <w:name w:val="LFO191211"/>
    <w:basedOn w:val="a5"/>
    <w:rsid w:val="00C67543"/>
  </w:style>
  <w:style w:type="numbering" w:customStyle="1" w:styleId="NoList12411">
    <w:name w:val="No List12411"/>
    <w:next w:val="a5"/>
    <w:uiPriority w:val="99"/>
    <w:semiHidden/>
    <w:rsid w:val="00C67543"/>
  </w:style>
  <w:style w:type="numbering" w:customStyle="1" w:styleId="NoList111411">
    <w:name w:val="No List111411"/>
    <w:next w:val="a5"/>
    <w:uiPriority w:val="99"/>
    <w:semiHidden/>
    <w:unhideWhenUsed/>
    <w:rsid w:val="00C67543"/>
  </w:style>
  <w:style w:type="numbering" w:customStyle="1" w:styleId="14110">
    <w:name w:val="无列表1411"/>
    <w:next w:val="a5"/>
    <w:semiHidden/>
    <w:rsid w:val="00C67543"/>
  </w:style>
  <w:style w:type="numbering" w:customStyle="1" w:styleId="14111">
    <w:name w:val="リストなし1411"/>
    <w:next w:val="a5"/>
    <w:uiPriority w:val="99"/>
    <w:semiHidden/>
    <w:unhideWhenUsed/>
    <w:rsid w:val="00C67543"/>
  </w:style>
  <w:style w:type="numbering" w:customStyle="1" w:styleId="114110">
    <w:name w:val="无列表11411"/>
    <w:next w:val="a5"/>
    <w:semiHidden/>
    <w:rsid w:val="00C67543"/>
  </w:style>
  <w:style w:type="numbering" w:customStyle="1" w:styleId="113111">
    <w:name w:val="リストなし11311"/>
    <w:next w:val="a5"/>
    <w:uiPriority w:val="99"/>
    <w:semiHidden/>
    <w:unhideWhenUsed/>
    <w:rsid w:val="00C67543"/>
  </w:style>
  <w:style w:type="numbering" w:customStyle="1" w:styleId="NoList22411">
    <w:name w:val="No List22411"/>
    <w:next w:val="a5"/>
    <w:uiPriority w:val="99"/>
    <w:semiHidden/>
    <w:unhideWhenUsed/>
    <w:rsid w:val="00C67543"/>
  </w:style>
  <w:style w:type="numbering" w:customStyle="1" w:styleId="NoList32411">
    <w:name w:val="No List32411"/>
    <w:next w:val="a5"/>
    <w:uiPriority w:val="99"/>
    <w:semiHidden/>
    <w:unhideWhenUsed/>
    <w:rsid w:val="00C67543"/>
  </w:style>
  <w:style w:type="numbering" w:customStyle="1" w:styleId="NoList42311">
    <w:name w:val="No List42311"/>
    <w:next w:val="a5"/>
    <w:uiPriority w:val="99"/>
    <w:semiHidden/>
    <w:unhideWhenUsed/>
    <w:rsid w:val="00C67543"/>
  </w:style>
  <w:style w:type="numbering" w:customStyle="1" w:styleId="NoList211311">
    <w:name w:val="No List211311"/>
    <w:next w:val="a5"/>
    <w:uiPriority w:val="99"/>
    <w:semiHidden/>
    <w:unhideWhenUsed/>
    <w:rsid w:val="00C67543"/>
  </w:style>
  <w:style w:type="numbering" w:customStyle="1" w:styleId="NoList311311">
    <w:name w:val="No List311311"/>
    <w:next w:val="a5"/>
    <w:uiPriority w:val="99"/>
    <w:semiHidden/>
    <w:unhideWhenUsed/>
    <w:rsid w:val="00C67543"/>
  </w:style>
  <w:style w:type="table" w:customStyle="1" w:styleId="222">
    <w:name w:val="网格型22"/>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EB40A3"/>
    <w:rPr>
      <w:rFonts w:eastAsia="MS Mincho"/>
      <w:lang w:val="en-US" w:eastAsia="en-US"/>
    </w:rPr>
    <w:tblPr/>
  </w:style>
  <w:style w:type="table" w:customStyle="1" w:styleId="Tabellengitternetz11121">
    <w:name w:val="Tabellengitternetz1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4"/>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a5"/>
    <w:uiPriority w:val="99"/>
    <w:semiHidden/>
    <w:unhideWhenUsed/>
    <w:rsid w:val="00C67543"/>
  </w:style>
  <w:style w:type="table" w:customStyle="1" w:styleId="92">
    <w:name w:val="网格型9"/>
    <w:basedOn w:val="a4"/>
    <w:next w:val="ac"/>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a5"/>
    <w:semiHidden/>
    <w:rsid w:val="00C67543"/>
  </w:style>
  <w:style w:type="table" w:customStyle="1" w:styleId="390">
    <w:name w:val="网格型39"/>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a5"/>
    <w:uiPriority w:val="99"/>
    <w:semiHidden/>
    <w:unhideWhenUsed/>
    <w:rsid w:val="00C67543"/>
  </w:style>
  <w:style w:type="table" w:customStyle="1" w:styleId="280">
    <w:name w:val="古典型 28"/>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a5"/>
    <w:uiPriority w:val="99"/>
    <w:semiHidden/>
    <w:unhideWhenUsed/>
    <w:rsid w:val="00C67543"/>
  </w:style>
  <w:style w:type="table" w:customStyle="1" w:styleId="TableGrid47">
    <w:name w:val="Table Grid47"/>
    <w:basedOn w:val="a4"/>
    <w:next w:val="ac"/>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a5"/>
    <w:uiPriority w:val="99"/>
    <w:semiHidden/>
    <w:unhideWhenUsed/>
    <w:rsid w:val="00C67543"/>
  </w:style>
  <w:style w:type="table" w:customStyle="1" w:styleId="318">
    <w:name w:val="网格型318"/>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a5"/>
    <w:uiPriority w:val="99"/>
    <w:semiHidden/>
    <w:unhideWhenUsed/>
    <w:rsid w:val="00C67543"/>
  </w:style>
  <w:style w:type="table" w:customStyle="1" w:styleId="TableClassic218">
    <w:name w:val="Table Classic 218"/>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1">
    <w:name w:val="无列表16"/>
    <w:next w:val="a5"/>
    <w:semiHidden/>
    <w:rsid w:val="00C67543"/>
  </w:style>
  <w:style w:type="numbering" w:customStyle="1" w:styleId="162">
    <w:name w:val="リストなし16"/>
    <w:next w:val="a5"/>
    <w:uiPriority w:val="99"/>
    <w:semiHidden/>
    <w:unhideWhenUsed/>
    <w:rsid w:val="00C67543"/>
  </w:style>
  <w:style w:type="numbering" w:customStyle="1" w:styleId="1160">
    <w:name w:val="无列表116"/>
    <w:next w:val="a5"/>
    <w:semiHidden/>
    <w:rsid w:val="00C67543"/>
  </w:style>
  <w:style w:type="numbering" w:customStyle="1" w:styleId="1152">
    <w:name w:val="リストなし115"/>
    <w:next w:val="a5"/>
    <w:uiPriority w:val="99"/>
    <w:semiHidden/>
    <w:unhideWhenUsed/>
    <w:rsid w:val="00C67543"/>
  </w:style>
  <w:style w:type="numbering" w:customStyle="1" w:styleId="NoList27">
    <w:name w:val="No List27"/>
    <w:next w:val="a5"/>
    <w:uiPriority w:val="99"/>
    <w:semiHidden/>
    <w:unhideWhenUsed/>
    <w:rsid w:val="00C67543"/>
  </w:style>
  <w:style w:type="numbering" w:customStyle="1" w:styleId="NoList37">
    <w:name w:val="No List37"/>
    <w:next w:val="a5"/>
    <w:uiPriority w:val="99"/>
    <w:semiHidden/>
    <w:unhideWhenUsed/>
    <w:rsid w:val="00C67543"/>
  </w:style>
  <w:style w:type="numbering" w:customStyle="1" w:styleId="NoList116">
    <w:name w:val="No List116"/>
    <w:next w:val="a5"/>
    <w:uiPriority w:val="99"/>
    <w:semiHidden/>
    <w:unhideWhenUsed/>
    <w:rsid w:val="00C67543"/>
  </w:style>
  <w:style w:type="numbering" w:customStyle="1" w:styleId="NoList47">
    <w:name w:val="No List47"/>
    <w:next w:val="a5"/>
    <w:uiPriority w:val="99"/>
    <w:semiHidden/>
    <w:unhideWhenUsed/>
    <w:rsid w:val="00C67543"/>
  </w:style>
  <w:style w:type="numbering" w:customStyle="1" w:styleId="NoList56">
    <w:name w:val="No List56"/>
    <w:next w:val="a5"/>
    <w:uiPriority w:val="99"/>
    <w:semiHidden/>
    <w:unhideWhenUsed/>
    <w:rsid w:val="00C67543"/>
  </w:style>
  <w:style w:type="numbering" w:customStyle="1" w:styleId="NoList1116">
    <w:name w:val="No List1116"/>
    <w:next w:val="a5"/>
    <w:uiPriority w:val="99"/>
    <w:semiHidden/>
    <w:unhideWhenUsed/>
    <w:rsid w:val="00C67543"/>
  </w:style>
  <w:style w:type="numbering" w:customStyle="1" w:styleId="NoList216">
    <w:name w:val="No List216"/>
    <w:next w:val="a5"/>
    <w:uiPriority w:val="99"/>
    <w:semiHidden/>
    <w:unhideWhenUsed/>
    <w:rsid w:val="00C67543"/>
  </w:style>
  <w:style w:type="table" w:customStyle="1" w:styleId="TableGrid127">
    <w:name w:val="Table Grid12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a5"/>
    <w:uiPriority w:val="99"/>
    <w:semiHidden/>
    <w:unhideWhenUsed/>
    <w:rsid w:val="00C67543"/>
  </w:style>
  <w:style w:type="table" w:customStyle="1" w:styleId="TableGrid1117">
    <w:name w:val="Table Grid11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a5"/>
    <w:uiPriority w:val="99"/>
    <w:semiHidden/>
    <w:unhideWhenUsed/>
    <w:rsid w:val="00C67543"/>
  </w:style>
  <w:style w:type="numbering" w:customStyle="1" w:styleId="NoList66">
    <w:name w:val="No List66"/>
    <w:next w:val="a5"/>
    <w:uiPriority w:val="99"/>
    <w:semiHidden/>
    <w:unhideWhenUsed/>
    <w:rsid w:val="00C67543"/>
  </w:style>
  <w:style w:type="table" w:customStyle="1" w:styleId="TableStyle14">
    <w:name w:val="Table Style14"/>
    <w:basedOn w:val="a4"/>
    <w:qFormat/>
    <w:rsid w:val="00EB40A3"/>
    <w:rPr>
      <w:rFonts w:eastAsia="MS Mincho"/>
      <w:lang w:val="en-US" w:eastAsia="en-US"/>
    </w:rPr>
    <w:tblPr/>
  </w:style>
  <w:style w:type="table" w:customStyle="1" w:styleId="TableGrid59">
    <w:name w:val="Table Grid59"/>
    <w:basedOn w:val="a4"/>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a5"/>
    <w:uiPriority w:val="99"/>
    <w:semiHidden/>
    <w:unhideWhenUsed/>
    <w:rsid w:val="00C67543"/>
  </w:style>
  <w:style w:type="numbering" w:customStyle="1" w:styleId="NoList126">
    <w:name w:val="No List126"/>
    <w:next w:val="a5"/>
    <w:uiPriority w:val="99"/>
    <w:semiHidden/>
    <w:unhideWhenUsed/>
    <w:rsid w:val="00C67543"/>
  </w:style>
  <w:style w:type="numbering" w:customStyle="1" w:styleId="NoList226">
    <w:name w:val="No List226"/>
    <w:next w:val="a5"/>
    <w:uiPriority w:val="99"/>
    <w:semiHidden/>
    <w:unhideWhenUsed/>
    <w:rsid w:val="00C67543"/>
  </w:style>
  <w:style w:type="numbering" w:customStyle="1" w:styleId="NoList326">
    <w:name w:val="No List326"/>
    <w:next w:val="a5"/>
    <w:uiPriority w:val="99"/>
    <w:semiHidden/>
    <w:unhideWhenUsed/>
    <w:rsid w:val="00C67543"/>
  </w:style>
  <w:style w:type="numbering" w:customStyle="1" w:styleId="NoList425">
    <w:name w:val="No List425"/>
    <w:next w:val="a5"/>
    <w:uiPriority w:val="99"/>
    <w:semiHidden/>
    <w:unhideWhenUsed/>
    <w:rsid w:val="00C67543"/>
  </w:style>
  <w:style w:type="numbering" w:customStyle="1" w:styleId="NoList515">
    <w:name w:val="No List515"/>
    <w:next w:val="a5"/>
    <w:uiPriority w:val="99"/>
    <w:semiHidden/>
    <w:unhideWhenUsed/>
    <w:rsid w:val="00C67543"/>
  </w:style>
  <w:style w:type="table" w:customStyle="1" w:styleId="TableGrid416">
    <w:name w:val="Table Grid416"/>
    <w:basedOn w:val="a4"/>
    <w:next w:val="ac"/>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a5"/>
    <w:uiPriority w:val="99"/>
    <w:semiHidden/>
    <w:unhideWhenUsed/>
    <w:rsid w:val="00C67543"/>
  </w:style>
  <w:style w:type="numbering" w:customStyle="1" w:styleId="NoList3115">
    <w:name w:val="No List3115"/>
    <w:next w:val="a5"/>
    <w:uiPriority w:val="99"/>
    <w:semiHidden/>
    <w:unhideWhenUsed/>
    <w:rsid w:val="00C67543"/>
  </w:style>
  <w:style w:type="numbering" w:customStyle="1" w:styleId="NoList4115">
    <w:name w:val="No List4115"/>
    <w:next w:val="a5"/>
    <w:uiPriority w:val="99"/>
    <w:semiHidden/>
    <w:unhideWhenUsed/>
    <w:rsid w:val="00C67543"/>
  </w:style>
  <w:style w:type="table" w:customStyle="1" w:styleId="TableGrid1214">
    <w:name w:val="Table Grid12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a5"/>
    <w:uiPriority w:val="99"/>
    <w:semiHidden/>
    <w:unhideWhenUsed/>
    <w:rsid w:val="00C67543"/>
  </w:style>
  <w:style w:type="table" w:customStyle="1" w:styleId="TableGrid11114">
    <w:name w:val="Table Grid11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C67543"/>
  </w:style>
  <w:style w:type="numbering" w:customStyle="1" w:styleId="NoList11115">
    <w:name w:val="No List11115"/>
    <w:next w:val="a5"/>
    <w:uiPriority w:val="99"/>
    <w:semiHidden/>
    <w:unhideWhenUsed/>
    <w:rsid w:val="00C67543"/>
  </w:style>
  <w:style w:type="numbering" w:customStyle="1" w:styleId="NoList715">
    <w:name w:val="No List715"/>
    <w:next w:val="a5"/>
    <w:uiPriority w:val="99"/>
    <w:semiHidden/>
    <w:unhideWhenUsed/>
    <w:rsid w:val="00C67543"/>
  </w:style>
  <w:style w:type="table" w:customStyle="1" w:styleId="TableGrid718">
    <w:name w:val="Table Grid718"/>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C67543"/>
  </w:style>
  <w:style w:type="table" w:customStyle="1" w:styleId="TableGrid86">
    <w:name w:val="Table Grid86"/>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EB40A3"/>
    <w:rPr>
      <w:rFonts w:eastAsia="MS Mincho"/>
      <w:lang w:val="en-US" w:eastAsia="en-US"/>
    </w:rPr>
    <w:tblPr/>
  </w:style>
  <w:style w:type="table" w:customStyle="1" w:styleId="TableGrid516">
    <w:name w:val="Table Grid51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C67543"/>
  </w:style>
  <w:style w:type="numbering" w:customStyle="1" w:styleId="NoList3215">
    <w:name w:val="No List3215"/>
    <w:next w:val="a5"/>
    <w:uiPriority w:val="99"/>
    <w:semiHidden/>
    <w:unhideWhenUsed/>
    <w:rsid w:val="00C67543"/>
  </w:style>
  <w:style w:type="table" w:customStyle="1" w:styleId="TableGrid766">
    <w:name w:val="Table Grid766"/>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a5"/>
    <w:uiPriority w:val="99"/>
    <w:semiHidden/>
    <w:unhideWhenUsed/>
    <w:rsid w:val="00C67543"/>
  </w:style>
  <w:style w:type="numbering" w:customStyle="1" w:styleId="NoList95">
    <w:name w:val="No List95"/>
    <w:next w:val="a5"/>
    <w:uiPriority w:val="99"/>
    <w:semiHidden/>
    <w:unhideWhenUsed/>
    <w:rsid w:val="00C67543"/>
  </w:style>
  <w:style w:type="numbering" w:customStyle="1" w:styleId="NoList815">
    <w:name w:val="No List815"/>
    <w:next w:val="a5"/>
    <w:uiPriority w:val="99"/>
    <w:semiHidden/>
    <w:unhideWhenUsed/>
    <w:rsid w:val="00C67543"/>
  </w:style>
  <w:style w:type="table" w:customStyle="1" w:styleId="TableGrid229">
    <w:name w:val="Table Grid229"/>
    <w:basedOn w:val="a4"/>
    <w:next w:val="ac"/>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a5"/>
    <w:uiPriority w:val="99"/>
    <w:semiHidden/>
    <w:unhideWhenUsed/>
    <w:rsid w:val="00C67543"/>
  </w:style>
  <w:style w:type="table" w:customStyle="1" w:styleId="322">
    <w:name w:val="网格型322"/>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a5"/>
    <w:uiPriority w:val="99"/>
    <w:semiHidden/>
    <w:unhideWhenUsed/>
    <w:rsid w:val="00C67543"/>
  </w:style>
  <w:style w:type="table" w:customStyle="1" w:styleId="TableClassic222">
    <w:name w:val="Table Classic 222"/>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a5"/>
    <w:rsid w:val="00C67543"/>
  </w:style>
  <w:style w:type="table" w:customStyle="1" w:styleId="TableClassic2116">
    <w:name w:val="Table Classic 2116"/>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C67543"/>
  </w:style>
  <w:style w:type="numbering" w:customStyle="1" w:styleId="1221">
    <w:name w:val="リストなし122"/>
    <w:next w:val="a5"/>
    <w:uiPriority w:val="99"/>
    <w:semiHidden/>
    <w:unhideWhenUsed/>
    <w:rsid w:val="00C67543"/>
  </w:style>
  <w:style w:type="table" w:customStyle="1" w:styleId="TableGrid426">
    <w:name w:val="Table Grid42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5"/>
    <w:uiPriority w:val="99"/>
    <w:semiHidden/>
    <w:unhideWhenUsed/>
    <w:rsid w:val="00C67543"/>
  </w:style>
  <w:style w:type="numbering" w:customStyle="1" w:styleId="NoList132">
    <w:name w:val="No List132"/>
    <w:next w:val="a5"/>
    <w:uiPriority w:val="99"/>
    <w:semiHidden/>
    <w:unhideWhenUsed/>
    <w:rsid w:val="00C67543"/>
  </w:style>
  <w:style w:type="numbering" w:customStyle="1" w:styleId="NoList232">
    <w:name w:val="No List232"/>
    <w:next w:val="a5"/>
    <w:uiPriority w:val="99"/>
    <w:semiHidden/>
    <w:unhideWhenUsed/>
    <w:rsid w:val="00C67543"/>
  </w:style>
  <w:style w:type="numbering" w:customStyle="1" w:styleId="NoList332">
    <w:name w:val="No List332"/>
    <w:next w:val="a5"/>
    <w:uiPriority w:val="99"/>
    <w:semiHidden/>
    <w:unhideWhenUsed/>
    <w:rsid w:val="00C67543"/>
  </w:style>
  <w:style w:type="numbering" w:customStyle="1" w:styleId="NoList432">
    <w:name w:val="No List432"/>
    <w:next w:val="a5"/>
    <w:uiPriority w:val="99"/>
    <w:semiHidden/>
    <w:unhideWhenUsed/>
    <w:rsid w:val="00C67543"/>
  </w:style>
  <w:style w:type="table" w:customStyle="1" w:styleId="TableGrid813">
    <w:name w:val="Table Grid813"/>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a5"/>
    <w:uiPriority w:val="99"/>
    <w:semiHidden/>
    <w:unhideWhenUsed/>
    <w:rsid w:val="00C67543"/>
  </w:style>
  <w:style w:type="numbering" w:customStyle="1" w:styleId="NoList622">
    <w:name w:val="No List622"/>
    <w:next w:val="a5"/>
    <w:uiPriority w:val="99"/>
    <w:semiHidden/>
    <w:unhideWhenUsed/>
    <w:rsid w:val="00C67543"/>
  </w:style>
  <w:style w:type="table" w:customStyle="1" w:styleId="TableGrid4116">
    <w:name w:val="Table Grid411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a5"/>
    <w:uiPriority w:val="99"/>
    <w:semiHidden/>
    <w:unhideWhenUsed/>
    <w:rsid w:val="00C67543"/>
  </w:style>
  <w:style w:type="numbering" w:customStyle="1" w:styleId="NoList1122">
    <w:name w:val="No List1122"/>
    <w:next w:val="a5"/>
    <w:uiPriority w:val="99"/>
    <w:semiHidden/>
    <w:unhideWhenUsed/>
    <w:rsid w:val="00C67543"/>
  </w:style>
  <w:style w:type="numbering" w:customStyle="1" w:styleId="NoList2122">
    <w:name w:val="No List2122"/>
    <w:next w:val="a5"/>
    <w:uiPriority w:val="99"/>
    <w:semiHidden/>
    <w:unhideWhenUsed/>
    <w:rsid w:val="00C67543"/>
  </w:style>
  <w:style w:type="numbering" w:customStyle="1" w:styleId="NoList3122">
    <w:name w:val="No List3122"/>
    <w:next w:val="a5"/>
    <w:uiPriority w:val="99"/>
    <w:semiHidden/>
    <w:unhideWhenUsed/>
    <w:rsid w:val="00C67543"/>
  </w:style>
  <w:style w:type="numbering" w:customStyle="1" w:styleId="NoList4122">
    <w:name w:val="No List4122"/>
    <w:next w:val="a5"/>
    <w:uiPriority w:val="99"/>
    <w:semiHidden/>
    <w:unhideWhenUsed/>
    <w:rsid w:val="00C67543"/>
  </w:style>
  <w:style w:type="numbering" w:customStyle="1" w:styleId="NoList5112">
    <w:name w:val="No List5112"/>
    <w:next w:val="a5"/>
    <w:uiPriority w:val="99"/>
    <w:semiHidden/>
    <w:unhideWhenUsed/>
    <w:rsid w:val="00C67543"/>
  </w:style>
  <w:style w:type="table" w:customStyle="1" w:styleId="TableGrid1223">
    <w:name w:val="Table Grid1223"/>
    <w:basedOn w:val="a4"/>
    <w:next w:val="ac"/>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a5"/>
    <w:uiPriority w:val="99"/>
    <w:semiHidden/>
    <w:unhideWhenUsed/>
    <w:rsid w:val="00C67543"/>
  </w:style>
  <w:style w:type="numbering" w:customStyle="1" w:styleId="NoList7112">
    <w:name w:val="No List7112"/>
    <w:next w:val="a5"/>
    <w:uiPriority w:val="99"/>
    <w:semiHidden/>
    <w:unhideWhenUsed/>
    <w:rsid w:val="00C67543"/>
  </w:style>
  <w:style w:type="table" w:customStyle="1" w:styleId="TableGrid2216">
    <w:name w:val="Table Grid2216"/>
    <w:basedOn w:val="a4"/>
    <w:next w:val="ac"/>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c"/>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a5"/>
    <w:uiPriority w:val="99"/>
    <w:semiHidden/>
    <w:unhideWhenUsed/>
    <w:rsid w:val="00C67543"/>
  </w:style>
  <w:style w:type="numbering" w:customStyle="1" w:styleId="NoList1222">
    <w:name w:val="No List1222"/>
    <w:next w:val="a5"/>
    <w:uiPriority w:val="99"/>
    <w:semiHidden/>
    <w:rsid w:val="00C67543"/>
  </w:style>
  <w:style w:type="numbering" w:customStyle="1" w:styleId="NoList11122">
    <w:name w:val="No List11122"/>
    <w:next w:val="a5"/>
    <w:uiPriority w:val="99"/>
    <w:semiHidden/>
    <w:unhideWhenUsed/>
    <w:rsid w:val="00C67543"/>
  </w:style>
  <w:style w:type="numbering" w:customStyle="1" w:styleId="1122">
    <w:name w:val="无列表1122"/>
    <w:next w:val="a5"/>
    <w:semiHidden/>
    <w:rsid w:val="00C67543"/>
  </w:style>
  <w:style w:type="numbering" w:customStyle="1" w:styleId="NoList2222">
    <w:name w:val="No List2222"/>
    <w:next w:val="a5"/>
    <w:uiPriority w:val="99"/>
    <w:semiHidden/>
    <w:unhideWhenUsed/>
    <w:rsid w:val="00C67543"/>
  </w:style>
  <w:style w:type="numbering" w:customStyle="1" w:styleId="NoList3222">
    <w:name w:val="No List3222"/>
    <w:next w:val="a5"/>
    <w:uiPriority w:val="99"/>
    <w:semiHidden/>
    <w:unhideWhenUsed/>
    <w:rsid w:val="00C67543"/>
  </w:style>
  <w:style w:type="numbering" w:customStyle="1" w:styleId="NoList4212">
    <w:name w:val="No List4212"/>
    <w:next w:val="a5"/>
    <w:uiPriority w:val="99"/>
    <w:semiHidden/>
    <w:unhideWhenUsed/>
    <w:rsid w:val="00C67543"/>
  </w:style>
  <w:style w:type="numbering" w:customStyle="1" w:styleId="NoList21112">
    <w:name w:val="No List21112"/>
    <w:next w:val="a5"/>
    <w:uiPriority w:val="99"/>
    <w:semiHidden/>
    <w:unhideWhenUsed/>
    <w:rsid w:val="00C67543"/>
  </w:style>
  <w:style w:type="numbering" w:customStyle="1" w:styleId="NoList31112">
    <w:name w:val="No List31112"/>
    <w:next w:val="a5"/>
    <w:uiPriority w:val="99"/>
    <w:semiHidden/>
    <w:unhideWhenUsed/>
    <w:rsid w:val="00C67543"/>
  </w:style>
  <w:style w:type="numbering" w:customStyle="1" w:styleId="NoList41112">
    <w:name w:val="No List41112"/>
    <w:next w:val="a5"/>
    <w:uiPriority w:val="99"/>
    <w:semiHidden/>
    <w:unhideWhenUsed/>
    <w:rsid w:val="00C67543"/>
  </w:style>
  <w:style w:type="numbering" w:customStyle="1" w:styleId="111120">
    <w:name w:val="无列表11112"/>
    <w:next w:val="a5"/>
    <w:semiHidden/>
    <w:rsid w:val="00C67543"/>
  </w:style>
  <w:style w:type="numbering" w:customStyle="1" w:styleId="NoList111112">
    <w:name w:val="No List111112"/>
    <w:next w:val="a5"/>
    <w:uiPriority w:val="99"/>
    <w:semiHidden/>
    <w:unhideWhenUsed/>
    <w:rsid w:val="00C67543"/>
  </w:style>
  <w:style w:type="numbering" w:customStyle="1" w:styleId="NoList12112">
    <w:name w:val="No List12112"/>
    <w:next w:val="a5"/>
    <w:uiPriority w:val="99"/>
    <w:semiHidden/>
    <w:unhideWhenUsed/>
    <w:rsid w:val="00C67543"/>
  </w:style>
  <w:style w:type="table" w:customStyle="1" w:styleId="TableGrid106">
    <w:name w:val="Table Grid106"/>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5"/>
    <w:uiPriority w:val="99"/>
    <w:semiHidden/>
    <w:unhideWhenUsed/>
    <w:rsid w:val="00C67543"/>
  </w:style>
  <w:style w:type="numbering" w:customStyle="1" w:styleId="NoList32112">
    <w:name w:val="No List32112"/>
    <w:next w:val="a5"/>
    <w:uiPriority w:val="99"/>
    <w:semiHidden/>
    <w:unhideWhenUsed/>
    <w:rsid w:val="00C67543"/>
  </w:style>
  <w:style w:type="table" w:customStyle="1" w:styleId="TableGrid436">
    <w:name w:val="Table Grid43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5"/>
    <w:uiPriority w:val="99"/>
    <w:semiHidden/>
    <w:unhideWhenUsed/>
    <w:rsid w:val="00C67543"/>
  </w:style>
  <w:style w:type="table" w:customStyle="1" w:styleId="TableGrid526">
    <w:name w:val="Table Grid52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C67543"/>
  </w:style>
  <w:style w:type="table" w:customStyle="1" w:styleId="TableGrid626">
    <w:name w:val="Table Grid62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5"/>
    <w:uiPriority w:val="99"/>
    <w:semiHidden/>
    <w:unhideWhenUsed/>
    <w:rsid w:val="00C67543"/>
  </w:style>
  <w:style w:type="numbering" w:customStyle="1" w:styleId="NoList342">
    <w:name w:val="No List342"/>
    <w:next w:val="a5"/>
    <w:uiPriority w:val="99"/>
    <w:semiHidden/>
    <w:unhideWhenUsed/>
    <w:rsid w:val="00C67543"/>
  </w:style>
  <w:style w:type="numbering" w:customStyle="1" w:styleId="NoList442">
    <w:name w:val="No List442"/>
    <w:next w:val="a5"/>
    <w:uiPriority w:val="99"/>
    <w:semiHidden/>
    <w:unhideWhenUsed/>
    <w:rsid w:val="00C67543"/>
  </w:style>
  <w:style w:type="numbering" w:customStyle="1" w:styleId="NoList532">
    <w:name w:val="No List532"/>
    <w:next w:val="a5"/>
    <w:uiPriority w:val="99"/>
    <w:semiHidden/>
    <w:unhideWhenUsed/>
    <w:rsid w:val="00C67543"/>
  </w:style>
  <w:style w:type="numbering" w:customStyle="1" w:styleId="NoList632">
    <w:name w:val="No List632"/>
    <w:next w:val="a5"/>
    <w:uiPriority w:val="99"/>
    <w:semiHidden/>
    <w:unhideWhenUsed/>
    <w:rsid w:val="00C67543"/>
  </w:style>
  <w:style w:type="table" w:customStyle="1" w:styleId="TableGrid823">
    <w:name w:val="Table Grid823"/>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a5"/>
    <w:uiPriority w:val="99"/>
    <w:semiHidden/>
    <w:unhideWhenUsed/>
    <w:rsid w:val="00C67543"/>
  </w:style>
  <w:style w:type="numbering" w:customStyle="1" w:styleId="NoList822">
    <w:name w:val="No List822"/>
    <w:next w:val="a5"/>
    <w:uiPriority w:val="99"/>
    <w:semiHidden/>
    <w:unhideWhenUsed/>
    <w:rsid w:val="00C67543"/>
  </w:style>
  <w:style w:type="table" w:customStyle="1" w:styleId="TableGrid4126">
    <w:name w:val="Table Grid412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a5"/>
    <w:uiPriority w:val="99"/>
    <w:semiHidden/>
    <w:unhideWhenUsed/>
    <w:rsid w:val="00C67543"/>
  </w:style>
  <w:style w:type="numbering" w:customStyle="1" w:styleId="NoList1132">
    <w:name w:val="No List1132"/>
    <w:next w:val="a5"/>
    <w:uiPriority w:val="99"/>
    <w:semiHidden/>
    <w:unhideWhenUsed/>
    <w:rsid w:val="00C67543"/>
  </w:style>
  <w:style w:type="numbering" w:customStyle="1" w:styleId="NoList2132">
    <w:name w:val="No List2132"/>
    <w:next w:val="a5"/>
    <w:uiPriority w:val="99"/>
    <w:semiHidden/>
    <w:unhideWhenUsed/>
    <w:rsid w:val="00C67543"/>
  </w:style>
  <w:style w:type="numbering" w:customStyle="1" w:styleId="NoList3132">
    <w:name w:val="No List3132"/>
    <w:next w:val="a5"/>
    <w:uiPriority w:val="99"/>
    <w:semiHidden/>
    <w:unhideWhenUsed/>
    <w:rsid w:val="00C67543"/>
  </w:style>
  <w:style w:type="numbering" w:customStyle="1" w:styleId="NoList4132">
    <w:name w:val="No List4132"/>
    <w:next w:val="a5"/>
    <w:uiPriority w:val="99"/>
    <w:semiHidden/>
    <w:unhideWhenUsed/>
    <w:rsid w:val="00C67543"/>
  </w:style>
  <w:style w:type="numbering" w:customStyle="1" w:styleId="NoList5122">
    <w:name w:val="No List5122"/>
    <w:next w:val="a5"/>
    <w:uiPriority w:val="99"/>
    <w:semiHidden/>
    <w:unhideWhenUsed/>
    <w:rsid w:val="00C67543"/>
  </w:style>
  <w:style w:type="numbering" w:customStyle="1" w:styleId="NoList6122">
    <w:name w:val="No List6122"/>
    <w:next w:val="a5"/>
    <w:uiPriority w:val="99"/>
    <w:semiHidden/>
    <w:unhideWhenUsed/>
    <w:rsid w:val="00C67543"/>
  </w:style>
  <w:style w:type="numbering" w:customStyle="1" w:styleId="NoList7122">
    <w:name w:val="No List7122"/>
    <w:next w:val="a5"/>
    <w:uiPriority w:val="99"/>
    <w:semiHidden/>
    <w:unhideWhenUsed/>
    <w:rsid w:val="00C67543"/>
  </w:style>
  <w:style w:type="numbering" w:customStyle="1" w:styleId="NoList8122">
    <w:name w:val="No List8122"/>
    <w:next w:val="a5"/>
    <w:uiPriority w:val="99"/>
    <w:semiHidden/>
    <w:unhideWhenUsed/>
    <w:rsid w:val="00C67543"/>
  </w:style>
  <w:style w:type="numbering" w:customStyle="1" w:styleId="NoList9112">
    <w:name w:val="No List9112"/>
    <w:next w:val="a5"/>
    <w:uiPriority w:val="99"/>
    <w:semiHidden/>
    <w:unhideWhenUsed/>
    <w:rsid w:val="00C67543"/>
  </w:style>
  <w:style w:type="table" w:customStyle="1" w:styleId="TableGrid1233">
    <w:name w:val="Table Grid1233"/>
    <w:basedOn w:val="a4"/>
    <w:next w:val="ac"/>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a5"/>
    <w:rsid w:val="00C67543"/>
  </w:style>
  <w:style w:type="numbering" w:customStyle="1" w:styleId="NoList1012">
    <w:name w:val="No List1012"/>
    <w:next w:val="a5"/>
    <w:uiPriority w:val="99"/>
    <w:semiHidden/>
    <w:unhideWhenUsed/>
    <w:rsid w:val="00C67543"/>
  </w:style>
  <w:style w:type="table" w:customStyle="1" w:styleId="TableGrid2226">
    <w:name w:val="Table Grid2226"/>
    <w:basedOn w:val="a4"/>
    <w:next w:val="ac"/>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c"/>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a5"/>
    <w:rsid w:val="00C67543"/>
  </w:style>
  <w:style w:type="numbering" w:customStyle="1" w:styleId="NoList1232">
    <w:name w:val="No List1232"/>
    <w:next w:val="a5"/>
    <w:uiPriority w:val="99"/>
    <w:semiHidden/>
    <w:rsid w:val="00C67543"/>
  </w:style>
  <w:style w:type="numbering" w:customStyle="1" w:styleId="NoList11132">
    <w:name w:val="No List11132"/>
    <w:next w:val="a5"/>
    <w:uiPriority w:val="99"/>
    <w:semiHidden/>
    <w:unhideWhenUsed/>
    <w:rsid w:val="00C67543"/>
  </w:style>
  <w:style w:type="numbering" w:customStyle="1" w:styleId="1320">
    <w:name w:val="无列表132"/>
    <w:next w:val="a5"/>
    <w:semiHidden/>
    <w:rsid w:val="00C67543"/>
  </w:style>
  <w:style w:type="numbering" w:customStyle="1" w:styleId="1321">
    <w:name w:val="リストなし132"/>
    <w:next w:val="a5"/>
    <w:uiPriority w:val="99"/>
    <w:semiHidden/>
    <w:unhideWhenUsed/>
    <w:rsid w:val="00C67543"/>
  </w:style>
  <w:style w:type="numbering" w:customStyle="1" w:styleId="1132">
    <w:name w:val="无列表1132"/>
    <w:next w:val="a5"/>
    <w:semiHidden/>
    <w:rsid w:val="00C67543"/>
  </w:style>
  <w:style w:type="numbering" w:customStyle="1" w:styleId="11220">
    <w:name w:val="リストなし1122"/>
    <w:next w:val="a5"/>
    <w:uiPriority w:val="99"/>
    <w:semiHidden/>
    <w:unhideWhenUsed/>
    <w:rsid w:val="00C67543"/>
  </w:style>
  <w:style w:type="numbering" w:customStyle="1" w:styleId="NoList2232">
    <w:name w:val="No List2232"/>
    <w:next w:val="a5"/>
    <w:uiPriority w:val="99"/>
    <w:semiHidden/>
    <w:unhideWhenUsed/>
    <w:rsid w:val="00C67543"/>
  </w:style>
  <w:style w:type="numbering" w:customStyle="1" w:styleId="NoList3232">
    <w:name w:val="No List3232"/>
    <w:next w:val="a5"/>
    <w:uiPriority w:val="99"/>
    <w:semiHidden/>
    <w:unhideWhenUsed/>
    <w:rsid w:val="00C67543"/>
  </w:style>
  <w:style w:type="numbering" w:customStyle="1" w:styleId="NoList4222">
    <w:name w:val="No List4222"/>
    <w:next w:val="a5"/>
    <w:uiPriority w:val="99"/>
    <w:semiHidden/>
    <w:unhideWhenUsed/>
    <w:rsid w:val="00C67543"/>
  </w:style>
  <w:style w:type="numbering" w:customStyle="1" w:styleId="NoList21122">
    <w:name w:val="No List21122"/>
    <w:next w:val="a5"/>
    <w:uiPriority w:val="99"/>
    <w:semiHidden/>
    <w:unhideWhenUsed/>
    <w:rsid w:val="00C67543"/>
  </w:style>
  <w:style w:type="numbering" w:customStyle="1" w:styleId="NoList31122">
    <w:name w:val="No List31122"/>
    <w:next w:val="a5"/>
    <w:uiPriority w:val="99"/>
    <w:semiHidden/>
    <w:unhideWhenUsed/>
    <w:rsid w:val="00C67543"/>
  </w:style>
  <w:style w:type="numbering" w:customStyle="1" w:styleId="NoList41122">
    <w:name w:val="No List41122"/>
    <w:next w:val="a5"/>
    <w:uiPriority w:val="99"/>
    <w:semiHidden/>
    <w:unhideWhenUsed/>
    <w:rsid w:val="00C67543"/>
  </w:style>
  <w:style w:type="numbering" w:customStyle="1" w:styleId="11122">
    <w:name w:val="无列表11122"/>
    <w:next w:val="a5"/>
    <w:semiHidden/>
    <w:rsid w:val="00C67543"/>
  </w:style>
  <w:style w:type="numbering" w:customStyle="1" w:styleId="NoList111122">
    <w:name w:val="No List111122"/>
    <w:next w:val="a5"/>
    <w:uiPriority w:val="99"/>
    <w:semiHidden/>
    <w:unhideWhenUsed/>
    <w:rsid w:val="00C67543"/>
  </w:style>
  <w:style w:type="numbering" w:customStyle="1" w:styleId="NoList12122">
    <w:name w:val="No List12122"/>
    <w:next w:val="a5"/>
    <w:uiPriority w:val="99"/>
    <w:semiHidden/>
    <w:unhideWhenUsed/>
    <w:rsid w:val="00C67543"/>
  </w:style>
  <w:style w:type="table" w:customStyle="1" w:styleId="TableGrid156">
    <w:name w:val="Table Grid156"/>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5"/>
    <w:uiPriority w:val="99"/>
    <w:semiHidden/>
    <w:unhideWhenUsed/>
    <w:rsid w:val="00C67543"/>
  </w:style>
  <w:style w:type="numbering" w:customStyle="1" w:styleId="NoList32122">
    <w:name w:val="No List32122"/>
    <w:next w:val="a5"/>
    <w:uiPriority w:val="99"/>
    <w:semiHidden/>
    <w:unhideWhenUsed/>
    <w:rsid w:val="00C67543"/>
  </w:style>
  <w:style w:type="table" w:customStyle="1" w:styleId="TableGrid446">
    <w:name w:val="Table Grid44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5"/>
    <w:uiPriority w:val="99"/>
    <w:semiHidden/>
    <w:unhideWhenUsed/>
    <w:rsid w:val="00C67543"/>
  </w:style>
  <w:style w:type="table" w:customStyle="1" w:styleId="TableGrid536">
    <w:name w:val="Table Grid53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C67543"/>
  </w:style>
  <w:style w:type="table" w:customStyle="1" w:styleId="TableGrid636">
    <w:name w:val="Table Grid63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5"/>
    <w:uiPriority w:val="99"/>
    <w:semiHidden/>
    <w:unhideWhenUsed/>
    <w:rsid w:val="00C67543"/>
  </w:style>
  <w:style w:type="numbering" w:customStyle="1" w:styleId="NoList352">
    <w:name w:val="No List352"/>
    <w:next w:val="a5"/>
    <w:uiPriority w:val="99"/>
    <w:semiHidden/>
    <w:unhideWhenUsed/>
    <w:rsid w:val="00C67543"/>
  </w:style>
  <w:style w:type="numbering" w:customStyle="1" w:styleId="NoList452">
    <w:name w:val="No List452"/>
    <w:next w:val="a5"/>
    <w:uiPriority w:val="99"/>
    <w:semiHidden/>
    <w:unhideWhenUsed/>
    <w:rsid w:val="00C67543"/>
  </w:style>
  <w:style w:type="numbering" w:customStyle="1" w:styleId="NoList542">
    <w:name w:val="No List542"/>
    <w:next w:val="a5"/>
    <w:uiPriority w:val="99"/>
    <w:semiHidden/>
    <w:unhideWhenUsed/>
    <w:rsid w:val="00C67543"/>
  </w:style>
  <w:style w:type="numbering" w:customStyle="1" w:styleId="NoList642">
    <w:name w:val="No List642"/>
    <w:next w:val="a5"/>
    <w:uiPriority w:val="99"/>
    <w:semiHidden/>
    <w:unhideWhenUsed/>
    <w:rsid w:val="00C67543"/>
  </w:style>
  <w:style w:type="table" w:customStyle="1" w:styleId="TableGrid833">
    <w:name w:val="Table Grid833"/>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a5"/>
    <w:uiPriority w:val="99"/>
    <w:semiHidden/>
    <w:unhideWhenUsed/>
    <w:rsid w:val="00C67543"/>
  </w:style>
  <w:style w:type="numbering" w:customStyle="1" w:styleId="NoList832">
    <w:name w:val="No List832"/>
    <w:next w:val="a5"/>
    <w:uiPriority w:val="99"/>
    <w:semiHidden/>
    <w:unhideWhenUsed/>
    <w:rsid w:val="00C67543"/>
  </w:style>
  <w:style w:type="table" w:customStyle="1" w:styleId="TableGrid4136">
    <w:name w:val="Table Grid413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a5"/>
    <w:uiPriority w:val="99"/>
    <w:semiHidden/>
    <w:unhideWhenUsed/>
    <w:rsid w:val="00C67543"/>
  </w:style>
  <w:style w:type="numbering" w:customStyle="1" w:styleId="NoList1142">
    <w:name w:val="No List1142"/>
    <w:next w:val="a5"/>
    <w:uiPriority w:val="99"/>
    <w:semiHidden/>
    <w:unhideWhenUsed/>
    <w:rsid w:val="00C67543"/>
  </w:style>
  <w:style w:type="numbering" w:customStyle="1" w:styleId="NoList2142">
    <w:name w:val="No List2142"/>
    <w:next w:val="a5"/>
    <w:uiPriority w:val="99"/>
    <w:semiHidden/>
    <w:unhideWhenUsed/>
    <w:rsid w:val="00C67543"/>
  </w:style>
  <w:style w:type="numbering" w:customStyle="1" w:styleId="NoList3142">
    <w:name w:val="No List3142"/>
    <w:next w:val="a5"/>
    <w:uiPriority w:val="99"/>
    <w:semiHidden/>
    <w:unhideWhenUsed/>
    <w:rsid w:val="00C67543"/>
  </w:style>
  <w:style w:type="numbering" w:customStyle="1" w:styleId="NoList4142">
    <w:name w:val="No List4142"/>
    <w:next w:val="a5"/>
    <w:uiPriority w:val="99"/>
    <w:semiHidden/>
    <w:unhideWhenUsed/>
    <w:rsid w:val="00C67543"/>
  </w:style>
  <w:style w:type="numbering" w:customStyle="1" w:styleId="NoList5132">
    <w:name w:val="No List5132"/>
    <w:next w:val="a5"/>
    <w:uiPriority w:val="99"/>
    <w:semiHidden/>
    <w:unhideWhenUsed/>
    <w:rsid w:val="00C67543"/>
  </w:style>
  <w:style w:type="numbering" w:customStyle="1" w:styleId="NoList6132">
    <w:name w:val="No List6132"/>
    <w:next w:val="a5"/>
    <w:uiPriority w:val="99"/>
    <w:semiHidden/>
    <w:unhideWhenUsed/>
    <w:rsid w:val="00C67543"/>
  </w:style>
  <w:style w:type="numbering" w:customStyle="1" w:styleId="NoList7132">
    <w:name w:val="No List7132"/>
    <w:next w:val="a5"/>
    <w:uiPriority w:val="99"/>
    <w:semiHidden/>
    <w:unhideWhenUsed/>
    <w:rsid w:val="00C67543"/>
  </w:style>
  <w:style w:type="numbering" w:customStyle="1" w:styleId="NoList8132">
    <w:name w:val="No List8132"/>
    <w:next w:val="a5"/>
    <w:uiPriority w:val="99"/>
    <w:semiHidden/>
    <w:unhideWhenUsed/>
    <w:rsid w:val="00C67543"/>
  </w:style>
  <w:style w:type="numbering" w:customStyle="1" w:styleId="NoList9122">
    <w:name w:val="No List9122"/>
    <w:next w:val="a5"/>
    <w:uiPriority w:val="99"/>
    <w:semiHidden/>
    <w:unhideWhenUsed/>
    <w:rsid w:val="00C67543"/>
  </w:style>
  <w:style w:type="table" w:customStyle="1" w:styleId="TableGrid1243">
    <w:name w:val="Table Grid1243"/>
    <w:basedOn w:val="a4"/>
    <w:next w:val="ac"/>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a5"/>
    <w:rsid w:val="00C67543"/>
  </w:style>
  <w:style w:type="numbering" w:customStyle="1" w:styleId="NoList1022">
    <w:name w:val="No List1022"/>
    <w:next w:val="a5"/>
    <w:uiPriority w:val="99"/>
    <w:semiHidden/>
    <w:unhideWhenUsed/>
    <w:rsid w:val="00C67543"/>
  </w:style>
  <w:style w:type="table" w:customStyle="1" w:styleId="TableGrid2236">
    <w:name w:val="Table Grid2236"/>
    <w:basedOn w:val="a4"/>
    <w:next w:val="ac"/>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c"/>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a5"/>
    <w:rsid w:val="00C67543"/>
  </w:style>
  <w:style w:type="numbering" w:customStyle="1" w:styleId="NoList1242">
    <w:name w:val="No List1242"/>
    <w:next w:val="a5"/>
    <w:uiPriority w:val="99"/>
    <w:semiHidden/>
    <w:rsid w:val="00C67543"/>
  </w:style>
  <w:style w:type="numbering" w:customStyle="1" w:styleId="NoList11142">
    <w:name w:val="No List11142"/>
    <w:next w:val="a5"/>
    <w:uiPriority w:val="99"/>
    <w:semiHidden/>
    <w:unhideWhenUsed/>
    <w:rsid w:val="00C67543"/>
  </w:style>
  <w:style w:type="numbering" w:customStyle="1" w:styleId="1420">
    <w:name w:val="无列表142"/>
    <w:next w:val="a5"/>
    <w:semiHidden/>
    <w:rsid w:val="00C67543"/>
  </w:style>
  <w:style w:type="numbering" w:customStyle="1" w:styleId="1421">
    <w:name w:val="リストなし142"/>
    <w:next w:val="a5"/>
    <w:uiPriority w:val="99"/>
    <w:semiHidden/>
    <w:unhideWhenUsed/>
    <w:rsid w:val="00C67543"/>
  </w:style>
  <w:style w:type="numbering" w:customStyle="1" w:styleId="1142">
    <w:name w:val="无列表1142"/>
    <w:next w:val="a5"/>
    <w:semiHidden/>
    <w:rsid w:val="00C67543"/>
  </w:style>
  <w:style w:type="numbering" w:customStyle="1" w:styleId="11320">
    <w:name w:val="リストなし1132"/>
    <w:next w:val="a5"/>
    <w:uiPriority w:val="99"/>
    <w:semiHidden/>
    <w:unhideWhenUsed/>
    <w:rsid w:val="00C67543"/>
  </w:style>
  <w:style w:type="numbering" w:customStyle="1" w:styleId="NoList2242">
    <w:name w:val="No List2242"/>
    <w:next w:val="a5"/>
    <w:uiPriority w:val="99"/>
    <w:semiHidden/>
    <w:unhideWhenUsed/>
    <w:rsid w:val="00C67543"/>
  </w:style>
  <w:style w:type="numbering" w:customStyle="1" w:styleId="NoList3242">
    <w:name w:val="No List3242"/>
    <w:next w:val="a5"/>
    <w:uiPriority w:val="99"/>
    <w:semiHidden/>
    <w:unhideWhenUsed/>
    <w:rsid w:val="00C67543"/>
  </w:style>
  <w:style w:type="numbering" w:customStyle="1" w:styleId="NoList4232">
    <w:name w:val="No List4232"/>
    <w:next w:val="a5"/>
    <w:uiPriority w:val="99"/>
    <w:semiHidden/>
    <w:unhideWhenUsed/>
    <w:rsid w:val="00C67543"/>
  </w:style>
  <w:style w:type="numbering" w:customStyle="1" w:styleId="NoList21132">
    <w:name w:val="No List21132"/>
    <w:next w:val="a5"/>
    <w:uiPriority w:val="99"/>
    <w:semiHidden/>
    <w:unhideWhenUsed/>
    <w:rsid w:val="00C67543"/>
  </w:style>
  <w:style w:type="numbering" w:customStyle="1" w:styleId="NoList31132">
    <w:name w:val="No List31132"/>
    <w:next w:val="a5"/>
    <w:uiPriority w:val="99"/>
    <w:semiHidden/>
    <w:unhideWhenUsed/>
    <w:rsid w:val="00C67543"/>
  </w:style>
  <w:style w:type="numbering" w:customStyle="1" w:styleId="NoList41132">
    <w:name w:val="No List41132"/>
    <w:next w:val="a5"/>
    <w:uiPriority w:val="99"/>
    <w:semiHidden/>
    <w:unhideWhenUsed/>
    <w:rsid w:val="00C67543"/>
  </w:style>
  <w:style w:type="numbering" w:customStyle="1" w:styleId="11132">
    <w:name w:val="无列表11132"/>
    <w:next w:val="a5"/>
    <w:semiHidden/>
    <w:rsid w:val="00C67543"/>
  </w:style>
  <w:style w:type="numbering" w:customStyle="1" w:styleId="NoList111132">
    <w:name w:val="No List111132"/>
    <w:next w:val="a5"/>
    <w:uiPriority w:val="99"/>
    <w:semiHidden/>
    <w:unhideWhenUsed/>
    <w:rsid w:val="00C67543"/>
  </w:style>
  <w:style w:type="table" w:customStyle="1" w:styleId="163">
    <w:name w:val="网格型16"/>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a5"/>
    <w:uiPriority w:val="99"/>
    <w:semiHidden/>
    <w:unhideWhenUsed/>
    <w:rsid w:val="00C67543"/>
  </w:style>
  <w:style w:type="numbering" w:customStyle="1" w:styleId="NoList22132">
    <w:name w:val="No List22132"/>
    <w:next w:val="a5"/>
    <w:uiPriority w:val="99"/>
    <w:semiHidden/>
    <w:unhideWhenUsed/>
    <w:rsid w:val="00C67543"/>
  </w:style>
  <w:style w:type="numbering" w:customStyle="1" w:styleId="NoList32132">
    <w:name w:val="No List32132"/>
    <w:next w:val="a5"/>
    <w:uiPriority w:val="99"/>
    <w:semiHidden/>
    <w:unhideWhenUsed/>
    <w:rsid w:val="00C67543"/>
  </w:style>
  <w:style w:type="table" w:customStyle="1" w:styleId="2220">
    <w:name w:val="古典型 222"/>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C67543"/>
  </w:style>
  <w:style w:type="numbering" w:customStyle="1" w:styleId="1520">
    <w:name w:val="无列表152"/>
    <w:next w:val="a5"/>
    <w:semiHidden/>
    <w:rsid w:val="00C67543"/>
  </w:style>
  <w:style w:type="numbering" w:customStyle="1" w:styleId="1521">
    <w:name w:val="リストなし152"/>
    <w:next w:val="a5"/>
    <w:uiPriority w:val="99"/>
    <w:semiHidden/>
    <w:unhideWhenUsed/>
    <w:rsid w:val="00C67543"/>
  </w:style>
  <w:style w:type="table" w:customStyle="1" w:styleId="TableClassic2122">
    <w:name w:val="Table Classic 2122"/>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C67543"/>
  </w:style>
  <w:style w:type="numbering" w:customStyle="1" w:styleId="11520">
    <w:name w:val="无列表1152"/>
    <w:next w:val="a5"/>
    <w:semiHidden/>
    <w:rsid w:val="00C67543"/>
  </w:style>
  <w:style w:type="numbering" w:customStyle="1" w:styleId="11420">
    <w:name w:val="リストなし1142"/>
    <w:next w:val="a5"/>
    <w:uiPriority w:val="99"/>
    <w:semiHidden/>
    <w:unhideWhenUsed/>
    <w:rsid w:val="00C67543"/>
  </w:style>
  <w:style w:type="numbering" w:customStyle="1" w:styleId="NoList262">
    <w:name w:val="No List262"/>
    <w:next w:val="a5"/>
    <w:uiPriority w:val="99"/>
    <w:semiHidden/>
    <w:unhideWhenUsed/>
    <w:rsid w:val="00C67543"/>
  </w:style>
  <w:style w:type="numbering" w:customStyle="1" w:styleId="NoList362">
    <w:name w:val="No List362"/>
    <w:next w:val="a5"/>
    <w:uiPriority w:val="99"/>
    <w:semiHidden/>
    <w:unhideWhenUsed/>
    <w:rsid w:val="00C67543"/>
  </w:style>
  <w:style w:type="numbering" w:customStyle="1" w:styleId="NoList1152">
    <w:name w:val="No List1152"/>
    <w:next w:val="a5"/>
    <w:uiPriority w:val="99"/>
    <w:semiHidden/>
    <w:unhideWhenUsed/>
    <w:rsid w:val="00C67543"/>
  </w:style>
  <w:style w:type="numbering" w:customStyle="1" w:styleId="NoList462">
    <w:name w:val="No List462"/>
    <w:next w:val="a5"/>
    <w:uiPriority w:val="99"/>
    <w:semiHidden/>
    <w:unhideWhenUsed/>
    <w:rsid w:val="00C67543"/>
  </w:style>
  <w:style w:type="numbering" w:customStyle="1" w:styleId="NoList552">
    <w:name w:val="No List552"/>
    <w:next w:val="a5"/>
    <w:uiPriority w:val="99"/>
    <w:semiHidden/>
    <w:unhideWhenUsed/>
    <w:rsid w:val="00C67543"/>
  </w:style>
  <w:style w:type="numbering" w:customStyle="1" w:styleId="NoList11152">
    <w:name w:val="No List11152"/>
    <w:next w:val="a5"/>
    <w:uiPriority w:val="99"/>
    <w:semiHidden/>
    <w:unhideWhenUsed/>
    <w:rsid w:val="00C67543"/>
  </w:style>
  <w:style w:type="numbering" w:customStyle="1" w:styleId="NoList2152">
    <w:name w:val="No List2152"/>
    <w:next w:val="a5"/>
    <w:uiPriority w:val="99"/>
    <w:semiHidden/>
    <w:unhideWhenUsed/>
    <w:rsid w:val="00C67543"/>
  </w:style>
  <w:style w:type="numbering" w:customStyle="1" w:styleId="NoList3152">
    <w:name w:val="No List3152"/>
    <w:next w:val="a5"/>
    <w:uiPriority w:val="99"/>
    <w:semiHidden/>
    <w:unhideWhenUsed/>
    <w:rsid w:val="00C67543"/>
  </w:style>
  <w:style w:type="numbering" w:customStyle="1" w:styleId="NoList4152">
    <w:name w:val="No List4152"/>
    <w:next w:val="a5"/>
    <w:uiPriority w:val="99"/>
    <w:semiHidden/>
    <w:unhideWhenUsed/>
    <w:rsid w:val="00C67543"/>
  </w:style>
  <w:style w:type="numbering" w:customStyle="1" w:styleId="NoList652">
    <w:name w:val="No List652"/>
    <w:next w:val="a5"/>
    <w:uiPriority w:val="99"/>
    <w:semiHidden/>
    <w:unhideWhenUsed/>
    <w:rsid w:val="00C67543"/>
  </w:style>
  <w:style w:type="numbering" w:customStyle="1" w:styleId="NoList752">
    <w:name w:val="No List752"/>
    <w:next w:val="a5"/>
    <w:uiPriority w:val="99"/>
    <w:semiHidden/>
    <w:unhideWhenUsed/>
    <w:rsid w:val="00C67543"/>
  </w:style>
  <w:style w:type="numbering" w:customStyle="1" w:styleId="NoList1252">
    <w:name w:val="No List1252"/>
    <w:next w:val="a5"/>
    <w:uiPriority w:val="99"/>
    <w:semiHidden/>
    <w:unhideWhenUsed/>
    <w:rsid w:val="00C67543"/>
  </w:style>
  <w:style w:type="numbering" w:customStyle="1" w:styleId="NoList2252">
    <w:name w:val="No List2252"/>
    <w:next w:val="a5"/>
    <w:uiPriority w:val="99"/>
    <w:semiHidden/>
    <w:unhideWhenUsed/>
    <w:rsid w:val="00C67543"/>
  </w:style>
  <w:style w:type="numbering" w:customStyle="1" w:styleId="NoList3252">
    <w:name w:val="No List3252"/>
    <w:next w:val="a5"/>
    <w:uiPriority w:val="99"/>
    <w:semiHidden/>
    <w:unhideWhenUsed/>
    <w:rsid w:val="00C67543"/>
  </w:style>
  <w:style w:type="numbering" w:customStyle="1" w:styleId="NoList4242">
    <w:name w:val="No List4242"/>
    <w:next w:val="a5"/>
    <w:uiPriority w:val="99"/>
    <w:semiHidden/>
    <w:unhideWhenUsed/>
    <w:rsid w:val="00C67543"/>
  </w:style>
  <w:style w:type="numbering" w:customStyle="1" w:styleId="NoList5142">
    <w:name w:val="No List5142"/>
    <w:next w:val="a5"/>
    <w:uiPriority w:val="99"/>
    <w:semiHidden/>
    <w:unhideWhenUsed/>
    <w:rsid w:val="00C67543"/>
  </w:style>
  <w:style w:type="numbering" w:customStyle="1" w:styleId="NoList21142">
    <w:name w:val="No List21142"/>
    <w:next w:val="a5"/>
    <w:uiPriority w:val="99"/>
    <w:semiHidden/>
    <w:unhideWhenUsed/>
    <w:rsid w:val="00C67543"/>
  </w:style>
  <w:style w:type="numbering" w:customStyle="1" w:styleId="NoList31142">
    <w:name w:val="No List31142"/>
    <w:next w:val="a5"/>
    <w:uiPriority w:val="99"/>
    <w:semiHidden/>
    <w:unhideWhenUsed/>
    <w:rsid w:val="00C67543"/>
  </w:style>
  <w:style w:type="numbering" w:customStyle="1" w:styleId="NoList41142">
    <w:name w:val="No List41142"/>
    <w:next w:val="a5"/>
    <w:uiPriority w:val="99"/>
    <w:semiHidden/>
    <w:unhideWhenUsed/>
    <w:rsid w:val="00C67543"/>
  </w:style>
  <w:style w:type="numbering" w:customStyle="1" w:styleId="NoList6142">
    <w:name w:val="No List6142"/>
    <w:next w:val="a5"/>
    <w:uiPriority w:val="99"/>
    <w:semiHidden/>
    <w:unhideWhenUsed/>
    <w:rsid w:val="00C67543"/>
  </w:style>
  <w:style w:type="numbering" w:customStyle="1" w:styleId="11142">
    <w:name w:val="无列表11142"/>
    <w:next w:val="a5"/>
    <w:semiHidden/>
    <w:rsid w:val="00C67543"/>
  </w:style>
  <w:style w:type="numbering" w:customStyle="1" w:styleId="NoList111142">
    <w:name w:val="No List111142"/>
    <w:next w:val="a5"/>
    <w:uiPriority w:val="99"/>
    <w:semiHidden/>
    <w:unhideWhenUsed/>
    <w:rsid w:val="00C67543"/>
  </w:style>
  <w:style w:type="numbering" w:customStyle="1" w:styleId="NoList7142">
    <w:name w:val="No List7142"/>
    <w:next w:val="a5"/>
    <w:uiPriority w:val="99"/>
    <w:semiHidden/>
    <w:unhideWhenUsed/>
    <w:rsid w:val="00C67543"/>
  </w:style>
  <w:style w:type="numbering" w:customStyle="1" w:styleId="NoList12142">
    <w:name w:val="No List12142"/>
    <w:next w:val="a5"/>
    <w:uiPriority w:val="99"/>
    <w:semiHidden/>
    <w:unhideWhenUsed/>
    <w:rsid w:val="00C67543"/>
  </w:style>
  <w:style w:type="numbering" w:customStyle="1" w:styleId="NoList22142">
    <w:name w:val="No List22142"/>
    <w:next w:val="a5"/>
    <w:uiPriority w:val="99"/>
    <w:semiHidden/>
    <w:unhideWhenUsed/>
    <w:rsid w:val="00C67543"/>
  </w:style>
  <w:style w:type="numbering" w:customStyle="1" w:styleId="NoList32142">
    <w:name w:val="No List32142"/>
    <w:next w:val="a5"/>
    <w:uiPriority w:val="99"/>
    <w:semiHidden/>
    <w:unhideWhenUsed/>
    <w:rsid w:val="00C67543"/>
  </w:style>
  <w:style w:type="numbering" w:customStyle="1" w:styleId="NoList842">
    <w:name w:val="No List842"/>
    <w:next w:val="a5"/>
    <w:uiPriority w:val="99"/>
    <w:semiHidden/>
    <w:unhideWhenUsed/>
    <w:rsid w:val="00C67543"/>
  </w:style>
  <w:style w:type="numbering" w:customStyle="1" w:styleId="NoList942">
    <w:name w:val="No List942"/>
    <w:next w:val="a5"/>
    <w:uiPriority w:val="99"/>
    <w:semiHidden/>
    <w:unhideWhenUsed/>
    <w:rsid w:val="00C67543"/>
  </w:style>
  <w:style w:type="numbering" w:customStyle="1" w:styleId="NoList8142">
    <w:name w:val="No List8142"/>
    <w:next w:val="a5"/>
    <w:uiPriority w:val="99"/>
    <w:semiHidden/>
    <w:unhideWhenUsed/>
    <w:rsid w:val="00C67543"/>
  </w:style>
  <w:style w:type="numbering" w:customStyle="1" w:styleId="NoList9132">
    <w:name w:val="No List9132"/>
    <w:next w:val="a5"/>
    <w:uiPriority w:val="99"/>
    <w:semiHidden/>
    <w:unhideWhenUsed/>
    <w:rsid w:val="00C67543"/>
  </w:style>
  <w:style w:type="numbering" w:customStyle="1" w:styleId="LFO19421">
    <w:name w:val="LFO19421"/>
    <w:basedOn w:val="a5"/>
    <w:rsid w:val="00C67543"/>
  </w:style>
  <w:style w:type="numbering" w:customStyle="1" w:styleId="NoList1032">
    <w:name w:val="No List1032"/>
    <w:next w:val="a5"/>
    <w:uiPriority w:val="99"/>
    <w:semiHidden/>
    <w:unhideWhenUsed/>
    <w:rsid w:val="00C67543"/>
  </w:style>
  <w:style w:type="numbering" w:customStyle="1" w:styleId="LFO19132">
    <w:name w:val="LFO19132"/>
    <w:basedOn w:val="a5"/>
    <w:rsid w:val="00C67543"/>
  </w:style>
  <w:style w:type="numbering" w:customStyle="1" w:styleId="1212">
    <w:name w:val="无列表1212"/>
    <w:next w:val="a5"/>
    <w:semiHidden/>
    <w:rsid w:val="00C67543"/>
  </w:style>
  <w:style w:type="numbering" w:customStyle="1" w:styleId="12120">
    <w:name w:val="リストなし1212"/>
    <w:next w:val="a5"/>
    <w:uiPriority w:val="99"/>
    <w:semiHidden/>
    <w:unhideWhenUsed/>
    <w:rsid w:val="00C67543"/>
  </w:style>
  <w:style w:type="numbering" w:customStyle="1" w:styleId="111121">
    <w:name w:val="リストなし11112"/>
    <w:next w:val="a5"/>
    <w:uiPriority w:val="99"/>
    <w:semiHidden/>
    <w:unhideWhenUsed/>
    <w:rsid w:val="00C67543"/>
  </w:style>
  <w:style w:type="numbering" w:customStyle="1" w:styleId="NoList1312">
    <w:name w:val="No List1312"/>
    <w:next w:val="a5"/>
    <w:uiPriority w:val="99"/>
    <w:semiHidden/>
    <w:unhideWhenUsed/>
    <w:rsid w:val="00C67543"/>
  </w:style>
  <w:style w:type="numbering" w:customStyle="1" w:styleId="NoList2312">
    <w:name w:val="No List2312"/>
    <w:next w:val="a5"/>
    <w:uiPriority w:val="99"/>
    <w:semiHidden/>
    <w:unhideWhenUsed/>
    <w:rsid w:val="00C67543"/>
  </w:style>
  <w:style w:type="numbering" w:customStyle="1" w:styleId="NoList3312">
    <w:name w:val="No List3312"/>
    <w:next w:val="a5"/>
    <w:uiPriority w:val="99"/>
    <w:semiHidden/>
    <w:unhideWhenUsed/>
    <w:rsid w:val="00C67543"/>
  </w:style>
  <w:style w:type="numbering" w:customStyle="1" w:styleId="NoList4312">
    <w:name w:val="No List4312"/>
    <w:next w:val="a5"/>
    <w:uiPriority w:val="99"/>
    <w:semiHidden/>
    <w:unhideWhenUsed/>
    <w:rsid w:val="00C67543"/>
  </w:style>
  <w:style w:type="numbering" w:customStyle="1" w:styleId="NoList5212">
    <w:name w:val="No List5212"/>
    <w:next w:val="a5"/>
    <w:uiPriority w:val="99"/>
    <w:semiHidden/>
    <w:unhideWhenUsed/>
    <w:rsid w:val="00C67543"/>
  </w:style>
  <w:style w:type="numbering" w:customStyle="1" w:styleId="NoList6212">
    <w:name w:val="No List6212"/>
    <w:next w:val="a5"/>
    <w:uiPriority w:val="99"/>
    <w:semiHidden/>
    <w:unhideWhenUsed/>
    <w:rsid w:val="00C67543"/>
  </w:style>
  <w:style w:type="numbering" w:customStyle="1" w:styleId="NoList7212">
    <w:name w:val="No List7212"/>
    <w:next w:val="a5"/>
    <w:uiPriority w:val="99"/>
    <w:semiHidden/>
    <w:unhideWhenUsed/>
    <w:rsid w:val="00C67543"/>
  </w:style>
  <w:style w:type="numbering" w:customStyle="1" w:styleId="NoList11212">
    <w:name w:val="No List11212"/>
    <w:next w:val="a5"/>
    <w:uiPriority w:val="99"/>
    <w:semiHidden/>
    <w:unhideWhenUsed/>
    <w:rsid w:val="00C67543"/>
  </w:style>
  <w:style w:type="numbering" w:customStyle="1" w:styleId="NoList21212">
    <w:name w:val="No List21212"/>
    <w:next w:val="a5"/>
    <w:uiPriority w:val="99"/>
    <w:semiHidden/>
    <w:unhideWhenUsed/>
    <w:rsid w:val="00C67543"/>
  </w:style>
  <w:style w:type="numbering" w:customStyle="1" w:styleId="NoList31212">
    <w:name w:val="No List31212"/>
    <w:next w:val="a5"/>
    <w:uiPriority w:val="99"/>
    <w:semiHidden/>
    <w:unhideWhenUsed/>
    <w:rsid w:val="00C67543"/>
  </w:style>
  <w:style w:type="numbering" w:customStyle="1" w:styleId="NoList41212">
    <w:name w:val="No List41212"/>
    <w:next w:val="a5"/>
    <w:uiPriority w:val="99"/>
    <w:semiHidden/>
    <w:unhideWhenUsed/>
    <w:rsid w:val="00C67543"/>
  </w:style>
  <w:style w:type="numbering" w:customStyle="1" w:styleId="NoList51112">
    <w:name w:val="No List51112"/>
    <w:next w:val="a5"/>
    <w:uiPriority w:val="99"/>
    <w:semiHidden/>
    <w:unhideWhenUsed/>
    <w:rsid w:val="00C67543"/>
  </w:style>
  <w:style w:type="numbering" w:customStyle="1" w:styleId="NoList61112">
    <w:name w:val="No List61112"/>
    <w:next w:val="a5"/>
    <w:uiPriority w:val="99"/>
    <w:semiHidden/>
    <w:unhideWhenUsed/>
    <w:rsid w:val="00C67543"/>
  </w:style>
  <w:style w:type="numbering" w:customStyle="1" w:styleId="NoList71112">
    <w:name w:val="No List71112"/>
    <w:next w:val="a5"/>
    <w:uiPriority w:val="99"/>
    <w:semiHidden/>
    <w:unhideWhenUsed/>
    <w:rsid w:val="00C67543"/>
  </w:style>
  <w:style w:type="numbering" w:customStyle="1" w:styleId="NoList81112">
    <w:name w:val="No List81112"/>
    <w:next w:val="a5"/>
    <w:uiPriority w:val="99"/>
    <w:semiHidden/>
    <w:unhideWhenUsed/>
    <w:rsid w:val="00C67543"/>
  </w:style>
  <w:style w:type="numbering" w:customStyle="1" w:styleId="NoList12212">
    <w:name w:val="No List12212"/>
    <w:next w:val="a5"/>
    <w:uiPriority w:val="99"/>
    <w:semiHidden/>
    <w:rsid w:val="00C67543"/>
  </w:style>
  <w:style w:type="numbering" w:customStyle="1" w:styleId="NoList111212">
    <w:name w:val="No List111212"/>
    <w:next w:val="a5"/>
    <w:uiPriority w:val="99"/>
    <w:semiHidden/>
    <w:unhideWhenUsed/>
    <w:rsid w:val="00C67543"/>
  </w:style>
  <w:style w:type="numbering" w:customStyle="1" w:styleId="11212">
    <w:name w:val="无列表11212"/>
    <w:next w:val="a5"/>
    <w:semiHidden/>
    <w:rsid w:val="00C67543"/>
  </w:style>
  <w:style w:type="numbering" w:customStyle="1" w:styleId="NoList22212">
    <w:name w:val="No List22212"/>
    <w:next w:val="a5"/>
    <w:uiPriority w:val="99"/>
    <w:semiHidden/>
    <w:unhideWhenUsed/>
    <w:rsid w:val="00C67543"/>
  </w:style>
  <w:style w:type="numbering" w:customStyle="1" w:styleId="NoList32212">
    <w:name w:val="No List32212"/>
    <w:next w:val="a5"/>
    <w:uiPriority w:val="99"/>
    <w:semiHidden/>
    <w:unhideWhenUsed/>
    <w:rsid w:val="00C67543"/>
  </w:style>
  <w:style w:type="numbering" w:customStyle="1" w:styleId="NoList42112">
    <w:name w:val="No List42112"/>
    <w:next w:val="a5"/>
    <w:uiPriority w:val="99"/>
    <w:semiHidden/>
    <w:unhideWhenUsed/>
    <w:rsid w:val="00C67543"/>
  </w:style>
  <w:style w:type="numbering" w:customStyle="1" w:styleId="NoList211112">
    <w:name w:val="No List211112"/>
    <w:next w:val="a5"/>
    <w:uiPriority w:val="99"/>
    <w:semiHidden/>
    <w:unhideWhenUsed/>
    <w:rsid w:val="00C67543"/>
  </w:style>
  <w:style w:type="numbering" w:customStyle="1" w:styleId="NoList311112">
    <w:name w:val="No List311112"/>
    <w:next w:val="a5"/>
    <w:uiPriority w:val="99"/>
    <w:semiHidden/>
    <w:unhideWhenUsed/>
    <w:rsid w:val="00C67543"/>
  </w:style>
  <w:style w:type="numbering" w:customStyle="1" w:styleId="NoList411112">
    <w:name w:val="No List411112"/>
    <w:next w:val="a5"/>
    <w:uiPriority w:val="99"/>
    <w:semiHidden/>
    <w:unhideWhenUsed/>
    <w:rsid w:val="00C67543"/>
  </w:style>
  <w:style w:type="numbering" w:customStyle="1" w:styleId="111112">
    <w:name w:val="无列表111112"/>
    <w:next w:val="a5"/>
    <w:semiHidden/>
    <w:rsid w:val="00C67543"/>
  </w:style>
  <w:style w:type="numbering" w:customStyle="1" w:styleId="NoList1111112">
    <w:name w:val="No List1111112"/>
    <w:next w:val="a5"/>
    <w:uiPriority w:val="99"/>
    <w:semiHidden/>
    <w:unhideWhenUsed/>
    <w:rsid w:val="00C67543"/>
  </w:style>
  <w:style w:type="numbering" w:customStyle="1" w:styleId="NoList121112">
    <w:name w:val="No List121112"/>
    <w:next w:val="a5"/>
    <w:uiPriority w:val="99"/>
    <w:semiHidden/>
    <w:unhideWhenUsed/>
    <w:rsid w:val="00C67543"/>
  </w:style>
  <w:style w:type="numbering" w:customStyle="1" w:styleId="NoList221112">
    <w:name w:val="No List221112"/>
    <w:next w:val="a5"/>
    <w:uiPriority w:val="99"/>
    <w:semiHidden/>
    <w:unhideWhenUsed/>
    <w:rsid w:val="00C67543"/>
  </w:style>
  <w:style w:type="numbering" w:customStyle="1" w:styleId="NoList321112">
    <w:name w:val="No List321112"/>
    <w:next w:val="a5"/>
    <w:uiPriority w:val="99"/>
    <w:semiHidden/>
    <w:unhideWhenUsed/>
    <w:rsid w:val="00C67543"/>
  </w:style>
  <w:style w:type="numbering" w:customStyle="1" w:styleId="NoList1412">
    <w:name w:val="No List1412"/>
    <w:next w:val="a5"/>
    <w:uiPriority w:val="99"/>
    <w:semiHidden/>
    <w:unhideWhenUsed/>
    <w:rsid w:val="00C67543"/>
  </w:style>
  <w:style w:type="numbering" w:customStyle="1" w:styleId="NoList1512">
    <w:name w:val="No List1512"/>
    <w:next w:val="a5"/>
    <w:uiPriority w:val="99"/>
    <w:semiHidden/>
    <w:unhideWhenUsed/>
    <w:rsid w:val="00C67543"/>
  </w:style>
  <w:style w:type="numbering" w:customStyle="1" w:styleId="NoList2412">
    <w:name w:val="No List2412"/>
    <w:next w:val="a5"/>
    <w:uiPriority w:val="99"/>
    <w:semiHidden/>
    <w:unhideWhenUsed/>
    <w:rsid w:val="00C67543"/>
  </w:style>
  <w:style w:type="numbering" w:customStyle="1" w:styleId="NoList3412">
    <w:name w:val="No List3412"/>
    <w:next w:val="a5"/>
    <w:uiPriority w:val="99"/>
    <w:semiHidden/>
    <w:unhideWhenUsed/>
    <w:rsid w:val="00C67543"/>
  </w:style>
  <w:style w:type="numbering" w:customStyle="1" w:styleId="NoList4412">
    <w:name w:val="No List4412"/>
    <w:next w:val="a5"/>
    <w:uiPriority w:val="99"/>
    <w:semiHidden/>
    <w:unhideWhenUsed/>
    <w:rsid w:val="00C67543"/>
  </w:style>
  <w:style w:type="numbering" w:customStyle="1" w:styleId="NoList5312">
    <w:name w:val="No List5312"/>
    <w:next w:val="a5"/>
    <w:uiPriority w:val="99"/>
    <w:semiHidden/>
    <w:unhideWhenUsed/>
    <w:rsid w:val="00C67543"/>
  </w:style>
  <w:style w:type="numbering" w:customStyle="1" w:styleId="NoList6312">
    <w:name w:val="No List6312"/>
    <w:next w:val="a5"/>
    <w:uiPriority w:val="99"/>
    <w:semiHidden/>
    <w:unhideWhenUsed/>
    <w:rsid w:val="00C67543"/>
  </w:style>
  <w:style w:type="numbering" w:customStyle="1" w:styleId="NoList7312">
    <w:name w:val="No List7312"/>
    <w:next w:val="a5"/>
    <w:uiPriority w:val="99"/>
    <w:semiHidden/>
    <w:unhideWhenUsed/>
    <w:rsid w:val="00C67543"/>
  </w:style>
  <w:style w:type="numbering" w:customStyle="1" w:styleId="NoList8212">
    <w:name w:val="No List8212"/>
    <w:next w:val="a5"/>
    <w:uiPriority w:val="99"/>
    <w:semiHidden/>
    <w:unhideWhenUsed/>
    <w:rsid w:val="00C67543"/>
  </w:style>
  <w:style w:type="numbering" w:customStyle="1" w:styleId="NoList9212">
    <w:name w:val="No List9212"/>
    <w:next w:val="a5"/>
    <w:uiPriority w:val="99"/>
    <w:semiHidden/>
    <w:unhideWhenUsed/>
    <w:rsid w:val="00C67543"/>
  </w:style>
  <w:style w:type="numbering" w:customStyle="1" w:styleId="NoList11312">
    <w:name w:val="No List11312"/>
    <w:next w:val="a5"/>
    <w:uiPriority w:val="99"/>
    <w:semiHidden/>
    <w:unhideWhenUsed/>
    <w:rsid w:val="00C67543"/>
  </w:style>
  <w:style w:type="numbering" w:customStyle="1" w:styleId="NoList21312">
    <w:name w:val="No List21312"/>
    <w:next w:val="a5"/>
    <w:uiPriority w:val="99"/>
    <w:semiHidden/>
    <w:unhideWhenUsed/>
    <w:rsid w:val="00C67543"/>
  </w:style>
  <w:style w:type="numbering" w:customStyle="1" w:styleId="NoList31312">
    <w:name w:val="No List31312"/>
    <w:next w:val="a5"/>
    <w:uiPriority w:val="99"/>
    <w:semiHidden/>
    <w:unhideWhenUsed/>
    <w:rsid w:val="00C67543"/>
  </w:style>
  <w:style w:type="numbering" w:customStyle="1" w:styleId="NoList41312">
    <w:name w:val="No List41312"/>
    <w:next w:val="a5"/>
    <w:uiPriority w:val="99"/>
    <w:semiHidden/>
    <w:unhideWhenUsed/>
    <w:rsid w:val="00C67543"/>
  </w:style>
  <w:style w:type="numbering" w:customStyle="1" w:styleId="NoList51212">
    <w:name w:val="No List51212"/>
    <w:next w:val="a5"/>
    <w:uiPriority w:val="99"/>
    <w:semiHidden/>
    <w:unhideWhenUsed/>
    <w:rsid w:val="00C67543"/>
  </w:style>
  <w:style w:type="numbering" w:customStyle="1" w:styleId="NoList61212">
    <w:name w:val="No List61212"/>
    <w:next w:val="a5"/>
    <w:uiPriority w:val="99"/>
    <w:semiHidden/>
    <w:unhideWhenUsed/>
    <w:rsid w:val="00C67543"/>
  </w:style>
  <w:style w:type="numbering" w:customStyle="1" w:styleId="NoList71212">
    <w:name w:val="No List71212"/>
    <w:next w:val="a5"/>
    <w:uiPriority w:val="99"/>
    <w:semiHidden/>
    <w:unhideWhenUsed/>
    <w:rsid w:val="00C67543"/>
  </w:style>
  <w:style w:type="numbering" w:customStyle="1" w:styleId="NoList81212">
    <w:name w:val="No List81212"/>
    <w:next w:val="a5"/>
    <w:uiPriority w:val="99"/>
    <w:semiHidden/>
    <w:unhideWhenUsed/>
    <w:rsid w:val="00C67543"/>
  </w:style>
  <w:style w:type="numbering" w:customStyle="1" w:styleId="NoList91112">
    <w:name w:val="No List91112"/>
    <w:next w:val="a5"/>
    <w:uiPriority w:val="99"/>
    <w:semiHidden/>
    <w:unhideWhenUsed/>
    <w:rsid w:val="00C67543"/>
  </w:style>
  <w:style w:type="numbering" w:customStyle="1" w:styleId="LFO19212">
    <w:name w:val="LFO19212"/>
    <w:basedOn w:val="a5"/>
    <w:rsid w:val="00C67543"/>
  </w:style>
  <w:style w:type="numbering" w:customStyle="1" w:styleId="NoList10112">
    <w:name w:val="No List10112"/>
    <w:next w:val="a5"/>
    <w:uiPriority w:val="99"/>
    <w:semiHidden/>
    <w:unhideWhenUsed/>
    <w:rsid w:val="00C67543"/>
  </w:style>
  <w:style w:type="numbering" w:customStyle="1" w:styleId="LFO191112">
    <w:name w:val="LFO191112"/>
    <w:basedOn w:val="a5"/>
    <w:rsid w:val="00C67543"/>
  </w:style>
  <w:style w:type="numbering" w:customStyle="1" w:styleId="NoList12312">
    <w:name w:val="No List12312"/>
    <w:next w:val="a5"/>
    <w:uiPriority w:val="99"/>
    <w:semiHidden/>
    <w:rsid w:val="00C67543"/>
  </w:style>
  <w:style w:type="numbering" w:customStyle="1" w:styleId="NoList111312">
    <w:name w:val="No List111312"/>
    <w:next w:val="a5"/>
    <w:uiPriority w:val="99"/>
    <w:semiHidden/>
    <w:unhideWhenUsed/>
    <w:rsid w:val="00C67543"/>
  </w:style>
  <w:style w:type="numbering" w:customStyle="1" w:styleId="1312">
    <w:name w:val="无列表1312"/>
    <w:next w:val="a5"/>
    <w:semiHidden/>
    <w:rsid w:val="00C67543"/>
  </w:style>
  <w:style w:type="numbering" w:customStyle="1" w:styleId="13120">
    <w:name w:val="リストなし1312"/>
    <w:next w:val="a5"/>
    <w:uiPriority w:val="99"/>
    <w:semiHidden/>
    <w:unhideWhenUsed/>
    <w:rsid w:val="00C67543"/>
  </w:style>
  <w:style w:type="numbering" w:customStyle="1" w:styleId="11312">
    <w:name w:val="无列表11312"/>
    <w:next w:val="a5"/>
    <w:semiHidden/>
    <w:rsid w:val="00C67543"/>
  </w:style>
  <w:style w:type="numbering" w:customStyle="1" w:styleId="112120">
    <w:name w:val="リストなし11212"/>
    <w:next w:val="a5"/>
    <w:uiPriority w:val="99"/>
    <w:semiHidden/>
    <w:unhideWhenUsed/>
    <w:rsid w:val="00C67543"/>
  </w:style>
  <w:style w:type="numbering" w:customStyle="1" w:styleId="NoList22312">
    <w:name w:val="No List22312"/>
    <w:next w:val="a5"/>
    <w:uiPriority w:val="99"/>
    <w:semiHidden/>
    <w:unhideWhenUsed/>
    <w:rsid w:val="00C67543"/>
  </w:style>
  <w:style w:type="numbering" w:customStyle="1" w:styleId="NoList32312">
    <w:name w:val="No List32312"/>
    <w:next w:val="a5"/>
    <w:uiPriority w:val="99"/>
    <w:semiHidden/>
    <w:unhideWhenUsed/>
    <w:rsid w:val="00C67543"/>
  </w:style>
  <w:style w:type="numbering" w:customStyle="1" w:styleId="NoList42212">
    <w:name w:val="No List42212"/>
    <w:next w:val="a5"/>
    <w:uiPriority w:val="99"/>
    <w:semiHidden/>
    <w:unhideWhenUsed/>
    <w:rsid w:val="00C67543"/>
  </w:style>
  <w:style w:type="numbering" w:customStyle="1" w:styleId="NoList211212">
    <w:name w:val="No List211212"/>
    <w:next w:val="a5"/>
    <w:uiPriority w:val="99"/>
    <w:semiHidden/>
    <w:unhideWhenUsed/>
    <w:rsid w:val="00C67543"/>
  </w:style>
  <w:style w:type="numbering" w:customStyle="1" w:styleId="NoList311212">
    <w:name w:val="No List311212"/>
    <w:next w:val="a5"/>
    <w:uiPriority w:val="99"/>
    <w:semiHidden/>
    <w:unhideWhenUsed/>
    <w:rsid w:val="00C67543"/>
  </w:style>
  <w:style w:type="numbering" w:customStyle="1" w:styleId="NoList411212">
    <w:name w:val="No List411212"/>
    <w:next w:val="a5"/>
    <w:uiPriority w:val="99"/>
    <w:semiHidden/>
    <w:unhideWhenUsed/>
    <w:rsid w:val="00C67543"/>
  </w:style>
  <w:style w:type="numbering" w:customStyle="1" w:styleId="111212">
    <w:name w:val="无列表111212"/>
    <w:next w:val="a5"/>
    <w:semiHidden/>
    <w:rsid w:val="00C67543"/>
  </w:style>
  <w:style w:type="numbering" w:customStyle="1" w:styleId="NoList1111212">
    <w:name w:val="No List1111212"/>
    <w:next w:val="a5"/>
    <w:uiPriority w:val="99"/>
    <w:semiHidden/>
    <w:unhideWhenUsed/>
    <w:rsid w:val="00C67543"/>
  </w:style>
  <w:style w:type="numbering" w:customStyle="1" w:styleId="NoList121212">
    <w:name w:val="No List121212"/>
    <w:next w:val="a5"/>
    <w:uiPriority w:val="99"/>
    <w:semiHidden/>
    <w:unhideWhenUsed/>
    <w:rsid w:val="00C67543"/>
  </w:style>
  <w:style w:type="numbering" w:customStyle="1" w:styleId="NoList221212">
    <w:name w:val="No List221212"/>
    <w:next w:val="a5"/>
    <w:uiPriority w:val="99"/>
    <w:semiHidden/>
    <w:unhideWhenUsed/>
    <w:rsid w:val="00C67543"/>
  </w:style>
  <w:style w:type="numbering" w:customStyle="1" w:styleId="NoList321212">
    <w:name w:val="No List321212"/>
    <w:next w:val="a5"/>
    <w:uiPriority w:val="99"/>
    <w:semiHidden/>
    <w:unhideWhenUsed/>
    <w:rsid w:val="00C67543"/>
  </w:style>
  <w:style w:type="numbering" w:customStyle="1" w:styleId="NoList1612">
    <w:name w:val="No List1612"/>
    <w:next w:val="a5"/>
    <w:uiPriority w:val="99"/>
    <w:semiHidden/>
    <w:unhideWhenUsed/>
    <w:rsid w:val="00C67543"/>
  </w:style>
  <w:style w:type="numbering" w:customStyle="1" w:styleId="NoList1712">
    <w:name w:val="No List1712"/>
    <w:next w:val="a5"/>
    <w:uiPriority w:val="99"/>
    <w:semiHidden/>
    <w:unhideWhenUsed/>
    <w:rsid w:val="00C67543"/>
  </w:style>
  <w:style w:type="numbering" w:customStyle="1" w:styleId="NoList2512">
    <w:name w:val="No List2512"/>
    <w:next w:val="a5"/>
    <w:uiPriority w:val="99"/>
    <w:semiHidden/>
    <w:unhideWhenUsed/>
    <w:rsid w:val="00C67543"/>
  </w:style>
  <w:style w:type="numbering" w:customStyle="1" w:styleId="NoList3512">
    <w:name w:val="No List3512"/>
    <w:next w:val="a5"/>
    <w:uiPriority w:val="99"/>
    <w:semiHidden/>
    <w:unhideWhenUsed/>
    <w:rsid w:val="00C67543"/>
  </w:style>
  <w:style w:type="numbering" w:customStyle="1" w:styleId="NoList4512">
    <w:name w:val="No List4512"/>
    <w:next w:val="a5"/>
    <w:uiPriority w:val="99"/>
    <w:semiHidden/>
    <w:unhideWhenUsed/>
    <w:rsid w:val="00C67543"/>
  </w:style>
  <w:style w:type="numbering" w:customStyle="1" w:styleId="NoList5412">
    <w:name w:val="No List5412"/>
    <w:next w:val="a5"/>
    <w:uiPriority w:val="99"/>
    <w:semiHidden/>
    <w:unhideWhenUsed/>
    <w:rsid w:val="00C67543"/>
  </w:style>
  <w:style w:type="numbering" w:customStyle="1" w:styleId="NoList6412">
    <w:name w:val="No List6412"/>
    <w:next w:val="a5"/>
    <w:uiPriority w:val="99"/>
    <w:semiHidden/>
    <w:unhideWhenUsed/>
    <w:rsid w:val="00C67543"/>
  </w:style>
  <w:style w:type="numbering" w:customStyle="1" w:styleId="NoList7412">
    <w:name w:val="No List7412"/>
    <w:next w:val="a5"/>
    <w:uiPriority w:val="99"/>
    <w:semiHidden/>
    <w:unhideWhenUsed/>
    <w:rsid w:val="00C67543"/>
  </w:style>
  <w:style w:type="numbering" w:customStyle="1" w:styleId="NoList8312">
    <w:name w:val="No List8312"/>
    <w:next w:val="a5"/>
    <w:uiPriority w:val="99"/>
    <w:semiHidden/>
    <w:unhideWhenUsed/>
    <w:rsid w:val="00C67543"/>
  </w:style>
  <w:style w:type="numbering" w:customStyle="1" w:styleId="NoList9312">
    <w:name w:val="No List9312"/>
    <w:next w:val="a5"/>
    <w:uiPriority w:val="99"/>
    <w:semiHidden/>
    <w:unhideWhenUsed/>
    <w:rsid w:val="00C67543"/>
  </w:style>
  <w:style w:type="numbering" w:customStyle="1" w:styleId="NoList11412">
    <w:name w:val="No List11412"/>
    <w:next w:val="a5"/>
    <w:uiPriority w:val="99"/>
    <w:semiHidden/>
    <w:unhideWhenUsed/>
    <w:rsid w:val="00C67543"/>
  </w:style>
  <w:style w:type="numbering" w:customStyle="1" w:styleId="NoList21412">
    <w:name w:val="No List21412"/>
    <w:next w:val="a5"/>
    <w:uiPriority w:val="99"/>
    <w:semiHidden/>
    <w:unhideWhenUsed/>
    <w:rsid w:val="00C67543"/>
  </w:style>
  <w:style w:type="numbering" w:customStyle="1" w:styleId="NoList31412">
    <w:name w:val="No List31412"/>
    <w:next w:val="a5"/>
    <w:uiPriority w:val="99"/>
    <w:semiHidden/>
    <w:unhideWhenUsed/>
    <w:rsid w:val="00C67543"/>
  </w:style>
  <w:style w:type="numbering" w:customStyle="1" w:styleId="NoList41412">
    <w:name w:val="No List41412"/>
    <w:next w:val="a5"/>
    <w:uiPriority w:val="99"/>
    <w:semiHidden/>
    <w:unhideWhenUsed/>
    <w:rsid w:val="00C67543"/>
  </w:style>
  <w:style w:type="numbering" w:customStyle="1" w:styleId="NoList51312">
    <w:name w:val="No List51312"/>
    <w:next w:val="a5"/>
    <w:uiPriority w:val="99"/>
    <w:semiHidden/>
    <w:unhideWhenUsed/>
    <w:rsid w:val="00C67543"/>
  </w:style>
  <w:style w:type="numbering" w:customStyle="1" w:styleId="NoList61312">
    <w:name w:val="No List61312"/>
    <w:next w:val="a5"/>
    <w:uiPriority w:val="99"/>
    <w:semiHidden/>
    <w:unhideWhenUsed/>
    <w:rsid w:val="00C67543"/>
  </w:style>
  <w:style w:type="numbering" w:customStyle="1" w:styleId="NoList71312">
    <w:name w:val="No List71312"/>
    <w:next w:val="a5"/>
    <w:uiPriority w:val="99"/>
    <w:semiHidden/>
    <w:unhideWhenUsed/>
    <w:rsid w:val="00C67543"/>
  </w:style>
  <w:style w:type="numbering" w:customStyle="1" w:styleId="NoList81312">
    <w:name w:val="No List81312"/>
    <w:next w:val="a5"/>
    <w:uiPriority w:val="99"/>
    <w:semiHidden/>
    <w:unhideWhenUsed/>
    <w:rsid w:val="00C67543"/>
  </w:style>
  <w:style w:type="numbering" w:customStyle="1" w:styleId="NoList91212">
    <w:name w:val="No List91212"/>
    <w:next w:val="a5"/>
    <w:uiPriority w:val="99"/>
    <w:semiHidden/>
    <w:unhideWhenUsed/>
    <w:rsid w:val="00C67543"/>
  </w:style>
  <w:style w:type="numbering" w:customStyle="1" w:styleId="LFO19312">
    <w:name w:val="LFO19312"/>
    <w:basedOn w:val="a5"/>
    <w:rsid w:val="00C67543"/>
  </w:style>
  <w:style w:type="numbering" w:customStyle="1" w:styleId="NoList10212">
    <w:name w:val="No List10212"/>
    <w:next w:val="a5"/>
    <w:uiPriority w:val="99"/>
    <w:semiHidden/>
    <w:unhideWhenUsed/>
    <w:rsid w:val="00C67543"/>
  </w:style>
  <w:style w:type="numbering" w:customStyle="1" w:styleId="LFO191212">
    <w:name w:val="LFO191212"/>
    <w:basedOn w:val="a5"/>
    <w:rsid w:val="00C67543"/>
  </w:style>
  <w:style w:type="numbering" w:customStyle="1" w:styleId="NoList12412">
    <w:name w:val="No List12412"/>
    <w:next w:val="a5"/>
    <w:uiPriority w:val="99"/>
    <w:semiHidden/>
    <w:rsid w:val="00C67543"/>
  </w:style>
  <w:style w:type="numbering" w:customStyle="1" w:styleId="NoList111412">
    <w:name w:val="No List111412"/>
    <w:next w:val="a5"/>
    <w:uiPriority w:val="99"/>
    <w:semiHidden/>
    <w:unhideWhenUsed/>
    <w:rsid w:val="00C67543"/>
  </w:style>
  <w:style w:type="numbering" w:customStyle="1" w:styleId="1412">
    <w:name w:val="无列表1412"/>
    <w:next w:val="a5"/>
    <w:semiHidden/>
    <w:rsid w:val="00C67543"/>
  </w:style>
  <w:style w:type="numbering" w:customStyle="1" w:styleId="14120">
    <w:name w:val="リストなし1412"/>
    <w:next w:val="a5"/>
    <w:uiPriority w:val="99"/>
    <w:semiHidden/>
    <w:unhideWhenUsed/>
    <w:rsid w:val="00C67543"/>
  </w:style>
  <w:style w:type="numbering" w:customStyle="1" w:styleId="11412">
    <w:name w:val="无列表11412"/>
    <w:next w:val="a5"/>
    <w:semiHidden/>
    <w:rsid w:val="00C67543"/>
  </w:style>
  <w:style w:type="numbering" w:customStyle="1" w:styleId="113120">
    <w:name w:val="リストなし11312"/>
    <w:next w:val="a5"/>
    <w:uiPriority w:val="99"/>
    <w:semiHidden/>
    <w:unhideWhenUsed/>
    <w:rsid w:val="00C67543"/>
  </w:style>
  <w:style w:type="numbering" w:customStyle="1" w:styleId="NoList22412">
    <w:name w:val="No List22412"/>
    <w:next w:val="a5"/>
    <w:uiPriority w:val="99"/>
    <w:semiHidden/>
    <w:unhideWhenUsed/>
    <w:rsid w:val="00C67543"/>
  </w:style>
  <w:style w:type="numbering" w:customStyle="1" w:styleId="NoList32412">
    <w:name w:val="No List32412"/>
    <w:next w:val="a5"/>
    <w:uiPriority w:val="99"/>
    <w:semiHidden/>
    <w:unhideWhenUsed/>
    <w:rsid w:val="00C67543"/>
  </w:style>
  <w:style w:type="numbering" w:customStyle="1" w:styleId="NoList42312">
    <w:name w:val="No List42312"/>
    <w:next w:val="a5"/>
    <w:uiPriority w:val="99"/>
    <w:semiHidden/>
    <w:unhideWhenUsed/>
    <w:rsid w:val="00C67543"/>
  </w:style>
  <w:style w:type="numbering" w:customStyle="1" w:styleId="NoList211312">
    <w:name w:val="No List211312"/>
    <w:next w:val="a5"/>
    <w:uiPriority w:val="99"/>
    <w:semiHidden/>
    <w:unhideWhenUsed/>
    <w:rsid w:val="00C67543"/>
  </w:style>
  <w:style w:type="numbering" w:customStyle="1" w:styleId="NoList311312">
    <w:name w:val="No List311312"/>
    <w:next w:val="a5"/>
    <w:uiPriority w:val="99"/>
    <w:semiHidden/>
    <w:unhideWhenUsed/>
    <w:rsid w:val="00C67543"/>
  </w:style>
  <w:style w:type="numbering" w:customStyle="1" w:styleId="NoList411312">
    <w:name w:val="No List411312"/>
    <w:next w:val="a5"/>
    <w:uiPriority w:val="99"/>
    <w:semiHidden/>
    <w:unhideWhenUsed/>
    <w:rsid w:val="00C67543"/>
  </w:style>
  <w:style w:type="numbering" w:customStyle="1" w:styleId="111312">
    <w:name w:val="无列表111312"/>
    <w:next w:val="a5"/>
    <w:semiHidden/>
    <w:rsid w:val="00C67543"/>
  </w:style>
  <w:style w:type="numbering" w:customStyle="1" w:styleId="NoList1111312">
    <w:name w:val="No List1111312"/>
    <w:next w:val="a5"/>
    <w:uiPriority w:val="99"/>
    <w:semiHidden/>
    <w:unhideWhenUsed/>
    <w:rsid w:val="00C67543"/>
  </w:style>
  <w:style w:type="table" w:customStyle="1" w:styleId="1123">
    <w:name w:val="网格型112"/>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EB40A3"/>
    <w:rPr>
      <w:rFonts w:eastAsia="MS Mincho"/>
      <w:lang w:val="en-US" w:eastAsia="en-US"/>
    </w:rPr>
    <w:tblPr/>
  </w:style>
  <w:style w:type="table" w:customStyle="1" w:styleId="Tabellengitternetz11122">
    <w:name w:val="Tabellengitternetz1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a2"/>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a2"/>
    <w:link w:val="3GPPChar"/>
    <w:qFormat/>
    <w:rsid w:val="00EB40A3"/>
    <w:rPr>
      <w:lang w:eastAsia="ja-JP"/>
    </w:rPr>
  </w:style>
  <w:style w:type="character" w:customStyle="1" w:styleId="3GPPChar">
    <w:name w:val="3GPP 正文 Char"/>
    <w:link w:val="3GPP"/>
    <w:qFormat/>
    <w:rsid w:val="00EB40A3"/>
    <w:rPr>
      <w:rFonts w:eastAsia="宋体"/>
      <w:lang w:eastAsia="ja-JP"/>
    </w:rPr>
  </w:style>
  <w:style w:type="paragraph" w:customStyle="1" w:styleId="00BodyText">
    <w:name w:val="00 BodyText"/>
    <w:basedOn w:val="a2"/>
    <w:qFormat/>
    <w:rsid w:val="00EB40A3"/>
    <w:pPr>
      <w:spacing w:after="220"/>
    </w:pPr>
    <w:rPr>
      <w:rFonts w:ascii="Arial" w:eastAsia="Malgun Gothic" w:hAnsi="Arial"/>
      <w:sz w:val="22"/>
      <w:lang w:val="en-US"/>
    </w:rPr>
  </w:style>
  <w:style w:type="paragraph" w:customStyle="1" w:styleId="afffff">
    <w:name w:val="??"/>
    <w:qFormat/>
    <w:rsid w:val="00EB40A3"/>
    <w:pPr>
      <w:widowControl w:val="0"/>
    </w:pPr>
    <w:rPr>
      <w:rFonts w:eastAsia="Malgun Gothic"/>
      <w:lang w:val="en-US" w:eastAsia="en-US"/>
    </w:rPr>
  </w:style>
  <w:style w:type="paragraph" w:customStyle="1" w:styleId="2f4">
    <w:name w:val="??? 2"/>
    <w:basedOn w:val="afffff"/>
    <w:next w:val="afffff"/>
    <w:qFormat/>
    <w:rsid w:val="00EB40A3"/>
    <w:pPr>
      <w:keepNext/>
    </w:pPr>
    <w:rPr>
      <w:rFonts w:ascii="Arial" w:hAnsi="Arial"/>
      <w:b/>
      <w:sz w:val="24"/>
    </w:rPr>
  </w:style>
  <w:style w:type="paragraph" w:customStyle="1" w:styleId="Norma">
    <w:name w:val="Norma"/>
    <w:basedOn w:val="1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宋体"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a2"/>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B40A3"/>
    <w:rPr>
      <w:rFonts w:ascii="Arial" w:hAnsi="Arial"/>
      <w:sz w:val="28"/>
      <w:lang w:val="en-GB" w:eastAsia="en-US"/>
    </w:rPr>
  </w:style>
  <w:style w:type="paragraph" w:customStyle="1" w:styleId="AC0">
    <w:name w:val="AC"/>
    <w:basedOn w:val="a2"/>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a4"/>
    <w:next w:val="2d"/>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a5"/>
    <w:uiPriority w:val="99"/>
    <w:semiHidden/>
    <w:unhideWhenUsed/>
    <w:rsid w:val="00C67543"/>
  </w:style>
  <w:style w:type="numbering" w:customStyle="1" w:styleId="NoList221312">
    <w:name w:val="No List221312"/>
    <w:next w:val="a5"/>
    <w:uiPriority w:val="99"/>
    <w:semiHidden/>
    <w:unhideWhenUsed/>
    <w:rsid w:val="00C67543"/>
  </w:style>
  <w:style w:type="numbering" w:customStyle="1" w:styleId="NoList321312">
    <w:name w:val="No List321312"/>
    <w:next w:val="a5"/>
    <w:uiPriority w:val="99"/>
    <w:semiHidden/>
    <w:unhideWhenUsed/>
    <w:rsid w:val="00C67543"/>
  </w:style>
  <w:style w:type="table" w:customStyle="1" w:styleId="TableGrid21221">
    <w:name w:val="Table Grid21221"/>
    <w:basedOn w:val="a4"/>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a4"/>
    <w:next w:val="ac"/>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c"/>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2662AE"/>
    <w:rPr>
      <w:color w:val="605E5C"/>
      <w:shd w:val="clear" w:color="auto" w:fill="E1DFDD"/>
    </w:rPr>
  </w:style>
  <w:style w:type="table" w:customStyle="1" w:styleId="117">
    <w:name w:val="网格型 11"/>
    <w:basedOn w:val="a4"/>
    <w:next w:val="1f2"/>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2"/>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c"/>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c"/>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c"/>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c"/>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c"/>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c"/>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c"/>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c"/>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c"/>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c"/>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c"/>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c"/>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c"/>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c"/>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c"/>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c"/>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c"/>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c"/>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c"/>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c"/>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c"/>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c"/>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2"/>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2662AE"/>
    <w:rPr>
      <w:rFonts w:eastAsia="MS Mincho"/>
      <w:lang w:val="en-US" w:eastAsia="zh-CN"/>
    </w:rPr>
    <w:tblPr/>
  </w:style>
  <w:style w:type="table" w:customStyle="1" w:styleId="TableGrid7113">
    <w:name w:val="Table Grid711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a4"/>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4"/>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c"/>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c"/>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a4"/>
    <w:next w:val="ac"/>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3">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3">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3">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3">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qFormat/>
    <w:rsid w:val="002D1A16"/>
    <w:rPr>
      <w:rFonts w:ascii="Intel Clear" w:hAnsi="Intel Clear"/>
      <w:lang w:val="en-GB" w:eastAsia="en-US"/>
    </w:rPr>
  </w:style>
  <w:style w:type="character" w:customStyle="1" w:styleId="CharChar93">
    <w:name w:val="Char Char93"/>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c"/>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c"/>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c"/>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c"/>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c"/>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c"/>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c"/>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c"/>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c"/>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c"/>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c"/>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c"/>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c"/>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c"/>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c"/>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c"/>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4"/>
    <w:next w:val="ac"/>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c"/>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a4"/>
    <w:next w:val="ac"/>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a4"/>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C6754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C6754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C6754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C6754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C6754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C6754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C6754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C67543"/>
  </w:style>
  <w:style w:type="numbering" w:customStyle="1" w:styleId="NoList3111111">
    <w:name w:val="No List3111111"/>
    <w:next w:val="a5"/>
    <w:uiPriority w:val="99"/>
    <w:semiHidden/>
    <w:unhideWhenUsed/>
    <w:rsid w:val="00C67543"/>
  </w:style>
  <w:style w:type="numbering" w:customStyle="1" w:styleId="NoList4111111">
    <w:name w:val="No List4111111"/>
    <w:next w:val="a5"/>
    <w:uiPriority w:val="99"/>
    <w:semiHidden/>
    <w:unhideWhenUsed/>
    <w:rsid w:val="00C67543"/>
  </w:style>
  <w:style w:type="numbering" w:customStyle="1" w:styleId="NoList11111111">
    <w:name w:val="No List11111111"/>
    <w:next w:val="a5"/>
    <w:uiPriority w:val="99"/>
    <w:semiHidden/>
    <w:unhideWhenUsed/>
    <w:rsid w:val="00C67543"/>
  </w:style>
  <w:style w:type="numbering" w:customStyle="1" w:styleId="NoList1211111">
    <w:name w:val="No List1211111"/>
    <w:next w:val="a5"/>
    <w:uiPriority w:val="99"/>
    <w:semiHidden/>
    <w:unhideWhenUsed/>
    <w:rsid w:val="00C67543"/>
  </w:style>
  <w:style w:type="numbering" w:customStyle="1" w:styleId="LFO1911111">
    <w:name w:val="LFO1911111"/>
    <w:basedOn w:val="a5"/>
    <w:rsid w:val="00C67543"/>
  </w:style>
  <w:style w:type="numbering" w:customStyle="1" w:styleId="KeineListe1">
    <w:name w:val="Keine Liste1"/>
    <w:next w:val="a5"/>
    <w:uiPriority w:val="99"/>
    <w:semiHidden/>
    <w:unhideWhenUsed/>
    <w:rsid w:val="00C67543"/>
  </w:style>
  <w:style w:type="table" w:customStyle="1" w:styleId="22111">
    <w:name w:val="古典型 22111"/>
    <w:basedOn w:val="a4"/>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a4"/>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a4"/>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a4"/>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a4"/>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a4"/>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a4"/>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a4"/>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a4"/>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a4"/>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a5"/>
    <w:uiPriority w:val="99"/>
    <w:semiHidden/>
    <w:unhideWhenUsed/>
    <w:rsid w:val="00C67543"/>
  </w:style>
  <w:style w:type="table" w:customStyle="1" w:styleId="2311">
    <w:name w:val="网格型2311"/>
    <w:basedOn w:val="a4"/>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C67543"/>
  </w:style>
  <w:style w:type="numbering" w:customStyle="1" w:styleId="NoList20">
    <w:name w:val="No List20"/>
    <w:next w:val="a5"/>
    <w:uiPriority w:val="99"/>
    <w:semiHidden/>
    <w:unhideWhenUsed/>
    <w:rsid w:val="00C67543"/>
  </w:style>
  <w:style w:type="numbering" w:customStyle="1" w:styleId="NoList117">
    <w:name w:val="No List117"/>
    <w:next w:val="a5"/>
    <w:uiPriority w:val="99"/>
    <w:semiHidden/>
    <w:unhideWhenUsed/>
    <w:rsid w:val="00C67543"/>
  </w:style>
  <w:style w:type="numbering" w:customStyle="1" w:styleId="NoList28">
    <w:name w:val="No List28"/>
    <w:next w:val="a5"/>
    <w:uiPriority w:val="99"/>
    <w:semiHidden/>
    <w:unhideWhenUsed/>
    <w:rsid w:val="00C67543"/>
  </w:style>
  <w:style w:type="numbering" w:customStyle="1" w:styleId="NoList38">
    <w:name w:val="No List38"/>
    <w:next w:val="a5"/>
    <w:uiPriority w:val="99"/>
    <w:semiHidden/>
    <w:unhideWhenUsed/>
    <w:rsid w:val="00C67543"/>
  </w:style>
  <w:style w:type="numbering" w:customStyle="1" w:styleId="NoList48">
    <w:name w:val="No List48"/>
    <w:next w:val="a5"/>
    <w:uiPriority w:val="99"/>
    <w:semiHidden/>
    <w:unhideWhenUsed/>
    <w:rsid w:val="00C67543"/>
  </w:style>
  <w:style w:type="numbering" w:customStyle="1" w:styleId="NoList57">
    <w:name w:val="No List57"/>
    <w:next w:val="a5"/>
    <w:uiPriority w:val="99"/>
    <w:semiHidden/>
    <w:unhideWhenUsed/>
    <w:rsid w:val="00C67543"/>
  </w:style>
  <w:style w:type="numbering" w:customStyle="1" w:styleId="NoList118">
    <w:name w:val="No List118"/>
    <w:next w:val="a5"/>
    <w:uiPriority w:val="99"/>
    <w:semiHidden/>
    <w:unhideWhenUsed/>
    <w:rsid w:val="00C67543"/>
  </w:style>
  <w:style w:type="numbering" w:customStyle="1" w:styleId="NoList217">
    <w:name w:val="No List217"/>
    <w:next w:val="a5"/>
    <w:uiPriority w:val="99"/>
    <w:semiHidden/>
    <w:unhideWhenUsed/>
    <w:rsid w:val="00C67543"/>
  </w:style>
  <w:style w:type="numbering" w:customStyle="1" w:styleId="NoList317">
    <w:name w:val="No List317"/>
    <w:next w:val="a5"/>
    <w:uiPriority w:val="99"/>
    <w:semiHidden/>
    <w:unhideWhenUsed/>
    <w:rsid w:val="00C67543"/>
  </w:style>
  <w:style w:type="numbering" w:customStyle="1" w:styleId="NoList417">
    <w:name w:val="No List417"/>
    <w:next w:val="a5"/>
    <w:uiPriority w:val="99"/>
    <w:semiHidden/>
    <w:unhideWhenUsed/>
    <w:rsid w:val="00C67543"/>
  </w:style>
  <w:style w:type="numbering" w:customStyle="1" w:styleId="NoList67">
    <w:name w:val="No List67"/>
    <w:next w:val="a5"/>
    <w:uiPriority w:val="99"/>
    <w:semiHidden/>
    <w:unhideWhenUsed/>
    <w:rsid w:val="00C67543"/>
  </w:style>
  <w:style w:type="numbering" w:customStyle="1" w:styleId="171">
    <w:name w:val="无列表17"/>
    <w:next w:val="a5"/>
    <w:semiHidden/>
    <w:rsid w:val="00C67543"/>
  </w:style>
  <w:style w:type="numbering" w:customStyle="1" w:styleId="172">
    <w:name w:val="リストなし17"/>
    <w:next w:val="a5"/>
    <w:uiPriority w:val="99"/>
    <w:semiHidden/>
    <w:unhideWhenUsed/>
    <w:rsid w:val="00C67543"/>
  </w:style>
  <w:style w:type="numbering" w:customStyle="1" w:styleId="1170">
    <w:name w:val="无列表117"/>
    <w:next w:val="a5"/>
    <w:semiHidden/>
    <w:rsid w:val="00C67543"/>
  </w:style>
  <w:style w:type="numbering" w:customStyle="1" w:styleId="1161">
    <w:name w:val="リストなし116"/>
    <w:next w:val="a5"/>
    <w:uiPriority w:val="99"/>
    <w:semiHidden/>
    <w:unhideWhenUsed/>
    <w:rsid w:val="00C67543"/>
  </w:style>
  <w:style w:type="numbering" w:customStyle="1" w:styleId="NoList1117">
    <w:name w:val="No List1117"/>
    <w:next w:val="a5"/>
    <w:uiPriority w:val="99"/>
    <w:semiHidden/>
    <w:unhideWhenUsed/>
    <w:rsid w:val="00C67543"/>
  </w:style>
  <w:style w:type="numbering" w:customStyle="1" w:styleId="NoList77">
    <w:name w:val="No List77"/>
    <w:next w:val="a5"/>
    <w:uiPriority w:val="99"/>
    <w:semiHidden/>
    <w:unhideWhenUsed/>
    <w:rsid w:val="00C67543"/>
  </w:style>
  <w:style w:type="numbering" w:customStyle="1" w:styleId="NoList127">
    <w:name w:val="No List127"/>
    <w:next w:val="a5"/>
    <w:uiPriority w:val="99"/>
    <w:semiHidden/>
    <w:unhideWhenUsed/>
    <w:rsid w:val="00C67543"/>
  </w:style>
  <w:style w:type="numbering" w:customStyle="1" w:styleId="NoList227">
    <w:name w:val="No List227"/>
    <w:next w:val="a5"/>
    <w:uiPriority w:val="99"/>
    <w:semiHidden/>
    <w:unhideWhenUsed/>
    <w:rsid w:val="00C67543"/>
  </w:style>
  <w:style w:type="numbering" w:customStyle="1" w:styleId="NoList327">
    <w:name w:val="No List327"/>
    <w:next w:val="a5"/>
    <w:uiPriority w:val="99"/>
    <w:semiHidden/>
    <w:unhideWhenUsed/>
    <w:rsid w:val="00C67543"/>
  </w:style>
  <w:style w:type="numbering" w:customStyle="1" w:styleId="NoList426">
    <w:name w:val="No List426"/>
    <w:next w:val="a5"/>
    <w:uiPriority w:val="99"/>
    <w:semiHidden/>
    <w:unhideWhenUsed/>
    <w:rsid w:val="00C67543"/>
  </w:style>
  <w:style w:type="numbering" w:customStyle="1" w:styleId="NoList516">
    <w:name w:val="No List516"/>
    <w:next w:val="a5"/>
    <w:uiPriority w:val="99"/>
    <w:semiHidden/>
    <w:unhideWhenUsed/>
    <w:rsid w:val="00C67543"/>
  </w:style>
  <w:style w:type="numbering" w:customStyle="1" w:styleId="NoList2116">
    <w:name w:val="No List2116"/>
    <w:next w:val="a5"/>
    <w:uiPriority w:val="99"/>
    <w:semiHidden/>
    <w:unhideWhenUsed/>
    <w:rsid w:val="00C67543"/>
  </w:style>
  <w:style w:type="numbering" w:customStyle="1" w:styleId="NoList3116">
    <w:name w:val="No List3116"/>
    <w:next w:val="a5"/>
    <w:uiPriority w:val="99"/>
    <w:semiHidden/>
    <w:unhideWhenUsed/>
    <w:rsid w:val="00C67543"/>
  </w:style>
  <w:style w:type="numbering" w:customStyle="1" w:styleId="NoList4116">
    <w:name w:val="No List4116"/>
    <w:next w:val="a5"/>
    <w:uiPriority w:val="99"/>
    <w:semiHidden/>
    <w:unhideWhenUsed/>
    <w:rsid w:val="00C67543"/>
  </w:style>
  <w:style w:type="numbering" w:customStyle="1" w:styleId="NoList616">
    <w:name w:val="No List616"/>
    <w:next w:val="a5"/>
    <w:uiPriority w:val="99"/>
    <w:semiHidden/>
    <w:unhideWhenUsed/>
    <w:rsid w:val="00C67543"/>
  </w:style>
  <w:style w:type="numbering" w:customStyle="1" w:styleId="1116">
    <w:name w:val="无列表1116"/>
    <w:next w:val="a5"/>
    <w:semiHidden/>
    <w:rsid w:val="00C67543"/>
  </w:style>
  <w:style w:type="numbering" w:customStyle="1" w:styleId="NoList11116">
    <w:name w:val="No List11116"/>
    <w:next w:val="a5"/>
    <w:uiPriority w:val="99"/>
    <w:semiHidden/>
    <w:unhideWhenUsed/>
    <w:rsid w:val="00C67543"/>
  </w:style>
  <w:style w:type="numbering" w:customStyle="1" w:styleId="NoList716">
    <w:name w:val="No List716"/>
    <w:next w:val="a5"/>
    <w:uiPriority w:val="99"/>
    <w:semiHidden/>
    <w:unhideWhenUsed/>
    <w:rsid w:val="00C67543"/>
  </w:style>
  <w:style w:type="numbering" w:customStyle="1" w:styleId="NoList1216">
    <w:name w:val="No List1216"/>
    <w:next w:val="a5"/>
    <w:uiPriority w:val="99"/>
    <w:semiHidden/>
    <w:unhideWhenUsed/>
    <w:rsid w:val="00C67543"/>
  </w:style>
  <w:style w:type="numbering" w:customStyle="1" w:styleId="NoList2216">
    <w:name w:val="No List2216"/>
    <w:next w:val="a5"/>
    <w:uiPriority w:val="99"/>
    <w:semiHidden/>
    <w:unhideWhenUsed/>
    <w:rsid w:val="00C67543"/>
  </w:style>
  <w:style w:type="numbering" w:customStyle="1" w:styleId="NoList3216">
    <w:name w:val="No List3216"/>
    <w:next w:val="a5"/>
    <w:uiPriority w:val="99"/>
    <w:semiHidden/>
    <w:unhideWhenUsed/>
    <w:rsid w:val="00C67543"/>
  </w:style>
  <w:style w:type="numbering" w:customStyle="1" w:styleId="NoList86">
    <w:name w:val="No List86"/>
    <w:next w:val="a5"/>
    <w:uiPriority w:val="99"/>
    <w:semiHidden/>
    <w:unhideWhenUsed/>
    <w:rsid w:val="00C67543"/>
  </w:style>
  <w:style w:type="numbering" w:customStyle="1" w:styleId="NoList133">
    <w:name w:val="No List133"/>
    <w:next w:val="a5"/>
    <w:uiPriority w:val="99"/>
    <w:semiHidden/>
    <w:unhideWhenUsed/>
    <w:rsid w:val="00C67543"/>
  </w:style>
  <w:style w:type="numbering" w:customStyle="1" w:styleId="NoList233">
    <w:name w:val="No List233"/>
    <w:next w:val="a5"/>
    <w:uiPriority w:val="99"/>
    <w:semiHidden/>
    <w:unhideWhenUsed/>
    <w:rsid w:val="00C67543"/>
  </w:style>
  <w:style w:type="numbering" w:customStyle="1" w:styleId="NoList333">
    <w:name w:val="No List333"/>
    <w:next w:val="a5"/>
    <w:uiPriority w:val="99"/>
    <w:semiHidden/>
    <w:unhideWhenUsed/>
    <w:rsid w:val="00C67543"/>
  </w:style>
  <w:style w:type="numbering" w:customStyle="1" w:styleId="NoList433">
    <w:name w:val="No List433"/>
    <w:next w:val="a5"/>
    <w:uiPriority w:val="99"/>
    <w:semiHidden/>
    <w:unhideWhenUsed/>
    <w:rsid w:val="00C67543"/>
  </w:style>
  <w:style w:type="numbering" w:customStyle="1" w:styleId="NoList523">
    <w:name w:val="No List523"/>
    <w:next w:val="a5"/>
    <w:uiPriority w:val="99"/>
    <w:semiHidden/>
    <w:unhideWhenUsed/>
    <w:rsid w:val="00C67543"/>
  </w:style>
  <w:style w:type="numbering" w:customStyle="1" w:styleId="NoList623">
    <w:name w:val="No List623"/>
    <w:next w:val="a5"/>
    <w:uiPriority w:val="99"/>
    <w:semiHidden/>
    <w:unhideWhenUsed/>
    <w:rsid w:val="00C67543"/>
  </w:style>
  <w:style w:type="numbering" w:customStyle="1" w:styleId="NoList723">
    <w:name w:val="No List723"/>
    <w:next w:val="a5"/>
    <w:uiPriority w:val="99"/>
    <w:semiHidden/>
    <w:unhideWhenUsed/>
    <w:rsid w:val="00C67543"/>
  </w:style>
  <w:style w:type="numbering" w:customStyle="1" w:styleId="NoList816">
    <w:name w:val="No List816"/>
    <w:next w:val="a5"/>
    <w:uiPriority w:val="99"/>
    <w:semiHidden/>
    <w:unhideWhenUsed/>
    <w:rsid w:val="00C67543"/>
  </w:style>
  <w:style w:type="numbering" w:customStyle="1" w:styleId="NoList96">
    <w:name w:val="No List96"/>
    <w:next w:val="a5"/>
    <w:uiPriority w:val="99"/>
    <w:semiHidden/>
    <w:unhideWhenUsed/>
    <w:rsid w:val="00C67543"/>
  </w:style>
  <w:style w:type="numbering" w:customStyle="1" w:styleId="NoList1123">
    <w:name w:val="No List1123"/>
    <w:next w:val="a5"/>
    <w:uiPriority w:val="99"/>
    <w:semiHidden/>
    <w:unhideWhenUsed/>
    <w:rsid w:val="00C67543"/>
  </w:style>
  <w:style w:type="numbering" w:customStyle="1" w:styleId="NoList2123">
    <w:name w:val="No List2123"/>
    <w:next w:val="a5"/>
    <w:uiPriority w:val="99"/>
    <w:semiHidden/>
    <w:unhideWhenUsed/>
    <w:rsid w:val="00C67543"/>
  </w:style>
  <w:style w:type="numbering" w:customStyle="1" w:styleId="NoList3123">
    <w:name w:val="No List3123"/>
    <w:next w:val="a5"/>
    <w:uiPriority w:val="99"/>
    <w:semiHidden/>
    <w:unhideWhenUsed/>
    <w:rsid w:val="00C67543"/>
  </w:style>
  <w:style w:type="numbering" w:customStyle="1" w:styleId="NoList4123">
    <w:name w:val="No List4123"/>
    <w:next w:val="a5"/>
    <w:uiPriority w:val="99"/>
    <w:semiHidden/>
    <w:unhideWhenUsed/>
    <w:rsid w:val="00C67543"/>
  </w:style>
  <w:style w:type="numbering" w:customStyle="1" w:styleId="NoList5113">
    <w:name w:val="No List5113"/>
    <w:next w:val="a5"/>
    <w:uiPriority w:val="99"/>
    <w:semiHidden/>
    <w:unhideWhenUsed/>
    <w:rsid w:val="00C67543"/>
  </w:style>
  <w:style w:type="numbering" w:customStyle="1" w:styleId="NoList6113">
    <w:name w:val="No List6113"/>
    <w:next w:val="a5"/>
    <w:uiPriority w:val="99"/>
    <w:semiHidden/>
    <w:unhideWhenUsed/>
    <w:rsid w:val="00C67543"/>
  </w:style>
  <w:style w:type="numbering" w:customStyle="1" w:styleId="NoList7113">
    <w:name w:val="No List7113"/>
    <w:next w:val="a5"/>
    <w:uiPriority w:val="99"/>
    <w:semiHidden/>
    <w:unhideWhenUsed/>
    <w:rsid w:val="00C67543"/>
  </w:style>
  <w:style w:type="numbering" w:customStyle="1" w:styleId="NoList8113">
    <w:name w:val="No List8113"/>
    <w:next w:val="a5"/>
    <w:uiPriority w:val="99"/>
    <w:semiHidden/>
    <w:unhideWhenUsed/>
    <w:rsid w:val="00C67543"/>
  </w:style>
  <w:style w:type="numbering" w:customStyle="1" w:styleId="NoList915">
    <w:name w:val="No List915"/>
    <w:next w:val="a5"/>
    <w:uiPriority w:val="99"/>
    <w:semiHidden/>
    <w:unhideWhenUsed/>
    <w:rsid w:val="00C67543"/>
  </w:style>
  <w:style w:type="numbering" w:customStyle="1" w:styleId="LFO197">
    <w:name w:val="LFO197"/>
    <w:basedOn w:val="a5"/>
    <w:rsid w:val="00C67543"/>
  </w:style>
  <w:style w:type="numbering" w:customStyle="1" w:styleId="NoList105">
    <w:name w:val="No List105"/>
    <w:next w:val="a5"/>
    <w:uiPriority w:val="99"/>
    <w:semiHidden/>
    <w:unhideWhenUsed/>
    <w:rsid w:val="00C67543"/>
  </w:style>
  <w:style w:type="table" w:customStyle="1" w:styleId="830">
    <w:name w:val="网格型83"/>
    <w:basedOn w:val="a4"/>
    <w:next w:val="ac"/>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A5154D"/>
    <w:rPr>
      <w:rFonts w:eastAsia="MS Mincho"/>
      <w:lang w:val="en-US" w:eastAsia="en-US"/>
    </w:rPr>
    <w:tblPr/>
  </w:style>
  <w:style w:type="table" w:customStyle="1" w:styleId="TableGrid67">
    <w:name w:val="Table Grid67"/>
    <w:basedOn w:val="a4"/>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A5154D"/>
    <w:rPr>
      <w:rFonts w:eastAsia="MS Mincho"/>
      <w:lang w:val="en-US" w:eastAsia="en-US"/>
    </w:rPr>
    <w:tblPr/>
  </w:style>
  <w:style w:type="table" w:customStyle="1" w:styleId="Tabellengitternetz123">
    <w:name w:val="Tabellengitternetz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A5154D"/>
    <w:rPr>
      <w:rFonts w:eastAsia="MS Mincho"/>
      <w:lang w:val="en-US" w:eastAsia="en-US"/>
    </w:rPr>
    <w:tblPr/>
  </w:style>
  <w:style w:type="table" w:customStyle="1" w:styleId="Tabellengitternetz11123">
    <w:name w:val="Tabellengitternetz1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网格型44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网格型35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网格型45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A5154D"/>
    <w:rPr>
      <w:rFonts w:eastAsia="MS Mincho"/>
      <w:lang w:val="en-US" w:eastAsia="en-US"/>
    </w:rPr>
    <w:tblPr/>
  </w:style>
  <w:style w:type="table" w:customStyle="1" w:styleId="TableGrid581">
    <w:name w:val="Table Grid581"/>
    <w:basedOn w:val="a4"/>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A5154D"/>
    <w:rPr>
      <w:rFonts w:eastAsia="MS Mincho"/>
      <w:lang w:val="en-US" w:eastAsia="en-US"/>
    </w:rPr>
    <w:tblPr/>
  </w:style>
  <w:style w:type="table" w:customStyle="1" w:styleId="TableGrid7651">
    <w:name w:val="Table Grid765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A5154D"/>
    <w:rPr>
      <w:rFonts w:eastAsia="MS Mincho"/>
      <w:lang w:val="en-US" w:eastAsia="en-US"/>
    </w:rPr>
    <w:tblPr/>
  </w:style>
  <w:style w:type="table" w:customStyle="1" w:styleId="Tabellengitternetz111211">
    <w:name w:val="Tabellengitternetz1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a4"/>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A5154D"/>
    <w:rPr>
      <w:rFonts w:eastAsia="MS Mincho"/>
      <w:lang w:val="en-US" w:eastAsia="en-US"/>
    </w:rPr>
    <w:tblPr/>
  </w:style>
  <w:style w:type="table" w:customStyle="1" w:styleId="TableGrid591">
    <w:name w:val="Table Grid591"/>
    <w:basedOn w:val="a4"/>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A5154D"/>
    <w:rPr>
      <w:rFonts w:eastAsia="MS Mincho"/>
      <w:lang w:val="en-US" w:eastAsia="en-US"/>
    </w:rPr>
    <w:tblPr/>
  </w:style>
  <w:style w:type="table" w:customStyle="1" w:styleId="TableGrid7661">
    <w:name w:val="Table Grid766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qForma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qFormat/>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qFormat/>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qFormat/>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3"/>
    <w:semiHidden/>
    <w:qFormat/>
    <w:rsid w:val="00311764"/>
    <w:rPr>
      <w:rFonts w:asciiTheme="majorHAnsi" w:eastAsiaTheme="majorEastAsia" w:hAnsiTheme="majorHAnsi" w:cstheme="majorBidi"/>
      <w:b/>
      <w:bCs/>
      <w:sz w:val="36"/>
      <w:szCs w:val="36"/>
      <w:lang w:eastAsia="en-US"/>
    </w:rPr>
  </w:style>
  <w:style w:type="character" w:customStyle="1" w:styleId="1f8">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qFormat/>
    <w:rsid w:val="00311764"/>
    <w:rPr>
      <w:rFonts w:ascii="Times New Roman" w:hAnsi="Times New Roman"/>
      <w:lang w:val="en-GB" w:eastAsia="en-US"/>
    </w:rPr>
  </w:style>
  <w:style w:type="character" w:customStyle="1" w:styleId="1f9">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qFormat/>
    <w:rsid w:val="00311764"/>
    <w:rPr>
      <w:rFonts w:ascii="Times New Roman" w:hAnsi="Times New Roman"/>
      <w:lang w:val="en-GB" w:eastAsia="en-US"/>
    </w:rPr>
  </w:style>
  <w:style w:type="character" w:customStyle="1" w:styleId="1fa">
    <w:name w:val="頁尾 字元1"/>
    <w:aliases w:val="footer odd 字元1,footer 字元1,fo 字元1,pie de página 字元1"/>
    <w:basedOn w:val="a3"/>
    <w:semiHidden/>
    <w:rsid w:val="00311764"/>
    <w:rPr>
      <w:rFonts w:ascii="Times New Roman" w:hAnsi="Times New Roman"/>
      <w:lang w:val="en-GB" w:eastAsia="en-US"/>
    </w:rPr>
  </w:style>
  <w:style w:type="character" w:customStyle="1" w:styleId="1fb">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qFormat/>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4-6">
    <w:name w:val="Grid Table 4 Accent 6"/>
    <w:basedOn w:val="a4"/>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ffff0">
    <w:name w:val="段"/>
    <w:uiPriority w:val="99"/>
    <w:qFormat/>
    <w:rsid w:val="001C669E"/>
    <w:pPr>
      <w:autoSpaceDE w:val="0"/>
      <w:autoSpaceDN w:val="0"/>
      <w:ind w:firstLineChars="200" w:firstLine="200"/>
      <w:jc w:val="both"/>
    </w:pPr>
    <w:rPr>
      <w:rFonts w:ascii="宋体"/>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a3"/>
    <w:qFormat/>
    <w:rsid w:val="001C669E"/>
  </w:style>
  <w:style w:type="character" w:styleId="HTML4">
    <w:name w:val="HTML Acronym"/>
    <w:basedOn w:val="a3"/>
    <w:uiPriority w:val="99"/>
    <w:unhideWhenUsed/>
    <w:qFormat/>
    <w:rsid w:val="001C669E"/>
  </w:style>
  <w:style w:type="table" w:styleId="afffff1">
    <w:name w:val="Light List"/>
    <w:basedOn w:val="a4"/>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c">
    <w:name w:val="Grid Table 1 Light"/>
    <w:basedOn w:val="a4"/>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d">
    <w:name w:val="Grid Table 4"/>
    <w:basedOn w:val="a4"/>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4"/>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4"/>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a5"/>
    <w:rsid w:val="00C67543"/>
  </w:style>
  <w:style w:type="numbering" w:customStyle="1" w:styleId="NoList1223">
    <w:name w:val="No List1223"/>
    <w:next w:val="a5"/>
    <w:uiPriority w:val="99"/>
    <w:semiHidden/>
    <w:rsid w:val="00C67543"/>
  </w:style>
  <w:style w:type="numbering" w:customStyle="1" w:styleId="NoList11123">
    <w:name w:val="No List11123"/>
    <w:next w:val="a5"/>
    <w:uiPriority w:val="99"/>
    <w:semiHidden/>
    <w:unhideWhenUsed/>
    <w:rsid w:val="00C67543"/>
  </w:style>
  <w:style w:type="numbering" w:customStyle="1" w:styleId="1230">
    <w:name w:val="无列表123"/>
    <w:next w:val="a5"/>
    <w:semiHidden/>
    <w:rsid w:val="00C67543"/>
  </w:style>
  <w:style w:type="numbering" w:customStyle="1" w:styleId="1231">
    <w:name w:val="リストなし123"/>
    <w:next w:val="a5"/>
    <w:uiPriority w:val="99"/>
    <w:semiHidden/>
    <w:unhideWhenUsed/>
    <w:rsid w:val="00C67543"/>
  </w:style>
  <w:style w:type="numbering" w:customStyle="1" w:styleId="11230">
    <w:name w:val="无列表1123"/>
    <w:next w:val="a5"/>
    <w:semiHidden/>
    <w:rsid w:val="00C67543"/>
  </w:style>
  <w:style w:type="numbering" w:customStyle="1" w:styleId="11133">
    <w:name w:val="リストなし1113"/>
    <w:next w:val="a5"/>
    <w:uiPriority w:val="99"/>
    <w:semiHidden/>
    <w:unhideWhenUsed/>
    <w:rsid w:val="00C67543"/>
  </w:style>
  <w:style w:type="numbering" w:customStyle="1" w:styleId="NoList2223">
    <w:name w:val="No List2223"/>
    <w:next w:val="a5"/>
    <w:uiPriority w:val="99"/>
    <w:semiHidden/>
    <w:unhideWhenUsed/>
    <w:rsid w:val="00C67543"/>
  </w:style>
  <w:style w:type="numbering" w:customStyle="1" w:styleId="NoList3223">
    <w:name w:val="No List3223"/>
    <w:next w:val="a5"/>
    <w:uiPriority w:val="99"/>
    <w:semiHidden/>
    <w:unhideWhenUsed/>
    <w:rsid w:val="00C67543"/>
  </w:style>
  <w:style w:type="numbering" w:customStyle="1" w:styleId="NoList4213">
    <w:name w:val="No List4213"/>
    <w:next w:val="a5"/>
    <w:uiPriority w:val="99"/>
    <w:semiHidden/>
    <w:unhideWhenUsed/>
    <w:rsid w:val="00C67543"/>
  </w:style>
  <w:style w:type="numbering" w:customStyle="1" w:styleId="NoList21113">
    <w:name w:val="No List21113"/>
    <w:next w:val="a5"/>
    <w:uiPriority w:val="99"/>
    <w:semiHidden/>
    <w:unhideWhenUsed/>
    <w:rsid w:val="00C67543"/>
  </w:style>
  <w:style w:type="numbering" w:customStyle="1" w:styleId="NoList31113">
    <w:name w:val="No List31113"/>
    <w:next w:val="a5"/>
    <w:uiPriority w:val="99"/>
    <w:semiHidden/>
    <w:unhideWhenUsed/>
    <w:rsid w:val="00C67543"/>
  </w:style>
  <w:style w:type="numbering" w:customStyle="1" w:styleId="NoList41113">
    <w:name w:val="No List41113"/>
    <w:next w:val="a5"/>
    <w:uiPriority w:val="99"/>
    <w:semiHidden/>
    <w:unhideWhenUsed/>
    <w:rsid w:val="00C67543"/>
  </w:style>
  <w:style w:type="numbering" w:customStyle="1" w:styleId="111130">
    <w:name w:val="无列表11113"/>
    <w:next w:val="a5"/>
    <w:semiHidden/>
    <w:rsid w:val="00C67543"/>
  </w:style>
  <w:style w:type="numbering" w:customStyle="1" w:styleId="NoList111113">
    <w:name w:val="No List111113"/>
    <w:next w:val="a5"/>
    <w:uiPriority w:val="99"/>
    <w:semiHidden/>
    <w:unhideWhenUsed/>
    <w:rsid w:val="00C67543"/>
  </w:style>
  <w:style w:type="numbering" w:customStyle="1" w:styleId="NoList12113">
    <w:name w:val="No List12113"/>
    <w:next w:val="a5"/>
    <w:uiPriority w:val="99"/>
    <w:semiHidden/>
    <w:unhideWhenUsed/>
    <w:rsid w:val="00C67543"/>
  </w:style>
  <w:style w:type="numbering" w:customStyle="1" w:styleId="NoList22113">
    <w:name w:val="No List22113"/>
    <w:next w:val="a5"/>
    <w:uiPriority w:val="99"/>
    <w:semiHidden/>
    <w:unhideWhenUsed/>
    <w:rsid w:val="00C67543"/>
  </w:style>
  <w:style w:type="numbering" w:customStyle="1" w:styleId="NoList32113">
    <w:name w:val="No List32113"/>
    <w:next w:val="a5"/>
    <w:uiPriority w:val="99"/>
    <w:semiHidden/>
    <w:unhideWhenUsed/>
    <w:rsid w:val="00C67543"/>
  </w:style>
  <w:style w:type="numbering" w:customStyle="1" w:styleId="NoList143">
    <w:name w:val="No List143"/>
    <w:next w:val="a5"/>
    <w:uiPriority w:val="99"/>
    <w:semiHidden/>
    <w:unhideWhenUsed/>
    <w:rsid w:val="00C67543"/>
  </w:style>
  <w:style w:type="numbering" w:customStyle="1" w:styleId="NoList153">
    <w:name w:val="No List153"/>
    <w:next w:val="a5"/>
    <w:uiPriority w:val="99"/>
    <w:semiHidden/>
    <w:unhideWhenUsed/>
    <w:rsid w:val="00C67543"/>
  </w:style>
  <w:style w:type="numbering" w:customStyle="1" w:styleId="NoList243">
    <w:name w:val="No List243"/>
    <w:next w:val="a5"/>
    <w:uiPriority w:val="99"/>
    <w:semiHidden/>
    <w:unhideWhenUsed/>
    <w:rsid w:val="00C67543"/>
  </w:style>
  <w:style w:type="numbering" w:customStyle="1" w:styleId="NoList343">
    <w:name w:val="No List343"/>
    <w:next w:val="a5"/>
    <w:uiPriority w:val="99"/>
    <w:semiHidden/>
    <w:unhideWhenUsed/>
    <w:rsid w:val="00C67543"/>
  </w:style>
  <w:style w:type="numbering" w:customStyle="1" w:styleId="NoList443">
    <w:name w:val="No List443"/>
    <w:next w:val="a5"/>
    <w:uiPriority w:val="99"/>
    <w:semiHidden/>
    <w:unhideWhenUsed/>
    <w:rsid w:val="00C67543"/>
  </w:style>
  <w:style w:type="numbering" w:customStyle="1" w:styleId="NoList533">
    <w:name w:val="No List533"/>
    <w:next w:val="a5"/>
    <w:uiPriority w:val="99"/>
    <w:semiHidden/>
    <w:unhideWhenUsed/>
    <w:rsid w:val="00C67543"/>
  </w:style>
  <w:style w:type="numbering" w:customStyle="1" w:styleId="NoList633">
    <w:name w:val="No List633"/>
    <w:next w:val="a5"/>
    <w:uiPriority w:val="99"/>
    <w:semiHidden/>
    <w:unhideWhenUsed/>
    <w:rsid w:val="00C67543"/>
  </w:style>
  <w:style w:type="numbering" w:customStyle="1" w:styleId="NoList733">
    <w:name w:val="No List733"/>
    <w:next w:val="a5"/>
    <w:uiPriority w:val="99"/>
    <w:semiHidden/>
    <w:unhideWhenUsed/>
    <w:rsid w:val="00C67543"/>
  </w:style>
  <w:style w:type="numbering" w:customStyle="1" w:styleId="NoList823">
    <w:name w:val="No List823"/>
    <w:next w:val="a5"/>
    <w:uiPriority w:val="99"/>
    <w:semiHidden/>
    <w:unhideWhenUsed/>
    <w:rsid w:val="00C67543"/>
  </w:style>
  <w:style w:type="numbering" w:customStyle="1" w:styleId="NoList923">
    <w:name w:val="No List923"/>
    <w:next w:val="a5"/>
    <w:uiPriority w:val="99"/>
    <w:semiHidden/>
    <w:unhideWhenUsed/>
    <w:rsid w:val="00C67543"/>
  </w:style>
  <w:style w:type="numbering" w:customStyle="1" w:styleId="NoList1133">
    <w:name w:val="No List1133"/>
    <w:next w:val="a5"/>
    <w:uiPriority w:val="99"/>
    <w:semiHidden/>
    <w:unhideWhenUsed/>
    <w:rsid w:val="00C67543"/>
  </w:style>
  <w:style w:type="numbering" w:customStyle="1" w:styleId="NoList2133">
    <w:name w:val="No List2133"/>
    <w:next w:val="a5"/>
    <w:uiPriority w:val="99"/>
    <w:semiHidden/>
    <w:unhideWhenUsed/>
    <w:rsid w:val="00C67543"/>
  </w:style>
  <w:style w:type="numbering" w:customStyle="1" w:styleId="NoList3133">
    <w:name w:val="No List3133"/>
    <w:next w:val="a5"/>
    <w:uiPriority w:val="99"/>
    <w:semiHidden/>
    <w:unhideWhenUsed/>
    <w:rsid w:val="00C67543"/>
  </w:style>
  <w:style w:type="numbering" w:customStyle="1" w:styleId="NoList4133">
    <w:name w:val="No List4133"/>
    <w:next w:val="a5"/>
    <w:uiPriority w:val="99"/>
    <w:semiHidden/>
    <w:unhideWhenUsed/>
    <w:rsid w:val="00C67543"/>
  </w:style>
  <w:style w:type="numbering" w:customStyle="1" w:styleId="NoList5123">
    <w:name w:val="No List5123"/>
    <w:next w:val="a5"/>
    <w:uiPriority w:val="99"/>
    <w:semiHidden/>
    <w:unhideWhenUsed/>
    <w:rsid w:val="00C67543"/>
  </w:style>
  <w:style w:type="numbering" w:customStyle="1" w:styleId="NoList6123">
    <w:name w:val="No List6123"/>
    <w:next w:val="a5"/>
    <w:uiPriority w:val="99"/>
    <w:semiHidden/>
    <w:unhideWhenUsed/>
    <w:rsid w:val="00C67543"/>
  </w:style>
  <w:style w:type="numbering" w:customStyle="1" w:styleId="NoList7123">
    <w:name w:val="No List7123"/>
    <w:next w:val="a5"/>
    <w:uiPriority w:val="99"/>
    <w:semiHidden/>
    <w:unhideWhenUsed/>
    <w:rsid w:val="00C67543"/>
  </w:style>
  <w:style w:type="numbering" w:customStyle="1" w:styleId="NoList8123">
    <w:name w:val="No List8123"/>
    <w:next w:val="a5"/>
    <w:uiPriority w:val="99"/>
    <w:semiHidden/>
    <w:unhideWhenUsed/>
    <w:rsid w:val="00C67543"/>
  </w:style>
  <w:style w:type="numbering" w:customStyle="1" w:styleId="NoList9113">
    <w:name w:val="No List9113"/>
    <w:next w:val="a5"/>
    <w:uiPriority w:val="99"/>
    <w:semiHidden/>
    <w:unhideWhenUsed/>
    <w:rsid w:val="00C67543"/>
  </w:style>
  <w:style w:type="numbering" w:customStyle="1" w:styleId="LFO1923">
    <w:name w:val="LFO1923"/>
    <w:basedOn w:val="a5"/>
    <w:rsid w:val="00C67543"/>
  </w:style>
  <w:style w:type="numbering" w:customStyle="1" w:styleId="NoList1013">
    <w:name w:val="No List1013"/>
    <w:next w:val="a5"/>
    <w:uiPriority w:val="99"/>
    <w:semiHidden/>
    <w:unhideWhenUsed/>
    <w:rsid w:val="00C67543"/>
  </w:style>
  <w:style w:type="numbering" w:customStyle="1" w:styleId="LFO19113">
    <w:name w:val="LFO19113"/>
    <w:basedOn w:val="a5"/>
    <w:rsid w:val="00C67543"/>
  </w:style>
  <w:style w:type="numbering" w:customStyle="1" w:styleId="NoList1233">
    <w:name w:val="No List1233"/>
    <w:next w:val="a5"/>
    <w:uiPriority w:val="99"/>
    <w:semiHidden/>
    <w:rsid w:val="00C67543"/>
  </w:style>
  <w:style w:type="numbering" w:customStyle="1" w:styleId="NoList11133">
    <w:name w:val="No List11133"/>
    <w:next w:val="a5"/>
    <w:uiPriority w:val="99"/>
    <w:semiHidden/>
    <w:unhideWhenUsed/>
    <w:rsid w:val="00C67543"/>
  </w:style>
  <w:style w:type="numbering" w:customStyle="1" w:styleId="1330">
    <w:name w:val="无列表133"/>
    <w:next w:val="a5"/>
    <w:semiHidden/>
    <w:rsid w:val="00C67543"/>
  </w:style>
  <w:style w:type="numbering" w:customStyle="1" w:styleId="1331">
    <w:name w:val="リストなし133"/>
    <w:next w:val="a5"/>
    <w:uiPriority w:val="99"/>
    <w:semiHidden/>
    <w:unhideWhenUsed/>
    <w:rsid w:val="00C67543"/>
  </w:style>
  <w:style w:type="numbering" w:customStyle="1" w:styleId="11330">
    <w:name w:val="无列表1133"/>
    <w:next w:val="a5"/>
    <w:semiHidden/>
    <w:rsid w:val="00C67543"/>
  </w:style>
  <w:style w:type="numbering" w:customStyle="1" w:styleId="11231">
    <w:name w:val="リストなし1123"/>
    <w:next w:val="a5"/>
    <w:uiPriority w:val="99"/>
    <w:semiHidden/>
    <w:unhideWhenUsed/>
    <w:rsid w:val="00C67543"/>
  </w:style>
  <w:style w:type="numbering" w:customStyle="1" w:styleId="NoList2233">
    <w:name w:val="No List2233"/>
    <w:next w:val="a5"/>
    <w:uiPriority w:val="99"/>
    <w:semiHidden/>
    <w:unhideWhenUsed/>
    <w:rsid w:val="00C67543"/>
  </w:style>
  <w:style w:type="numbering" w:customStyle="1" w:styleId="NoList3233">
    <w:name w:val="No List3233"/>
    <w:next w:val="a5"/>
    <w:uiPriority w:val="99"/>
    <w:semiHidden/>
    <w:unhideWhenUsed/>
    <w:rsid w:val="00C67543"/>
  </w:style>
  <w:style w:type="numbering" w:customStyle="1" w:styleId="NoList4223">
    <w:name w:val="No List4223"/>
    <w:next w:val="a5"/>
    <w:uiPriority w:val="99"/>
    <w:semiHidden/>
    <w:unhideWhenUsed/>
    <w:rsid w:val="00C67543"/>
  </w:style>
  <w:style w:type="numbering" w:customStyle="1" w:styleId="NoList21123">
    <w:name w:val="No List21123"/>
    <w:next w:val="a5"/>
    <w:uiPriority w:val="99"/>
    <w:semiHidden/>
    <w:unhideWhenUsed/>
    <w:rsid w:val="00C67543"/>
  </w:style>
  <w:style w:type="numbering" w:customStyle="1" w:styleId="NoList31123">
    <w:name w:val="No List31123"/>
    <w:next w:val="a5"/>
    <w:uiPriority w:val="99"/>
    <w:semiHidden/>
    <w:unhideWhenUsed/>
    <w:rsid w:val="00C67543"/>
  </w:style>
  <w:style w:type="numbering" w:customStyle="1" w:styleId="NoList41123">
    <w:name w:val="No List41123"/>
    <w:next w:val="a5"/>
    <w:uiPriority w:val="99"/>
    <w:semiHidden/>
    <w:unhideWhenUsed/>
    <w:rsid w:val="00C67543"/>
  </w:style>
  <w:style w:type="numbering" w:customStyle="1" w:styleId="111230">
    <w:name w:val="无列表11123"/>
    <w:next w:val="a5"/>
    <w:semiHidden/>
    <w:rsid w:val="00C67543"/>
  </w:style>
  <w:style w:type="numbering" w:customStyle="1" w:styleId="NoList111123">
    <w:name w:val="No List111123"/>
    <w:next w:val="a5"/>
    <w:uiPriority w:val="99"/>
    <w:semiHidden/>
    <w:unhideWhenUsed/>
    <w:rsid w:val="00C67543"/>
  </w:style>
  <w:style w:type="numbering" w:customStyle="1" w:styleId="NoList12123">
    <w:name w:val="No List12123"/>
    <w:next w:val="a5"/>
    <w:uiPriority w:val="99"/>
    <w:semiHidden/>
    <w:unhideWhenUsed/>
    <w:rsid w:val="00C67543"/>
  </w:style>
  <w:style w:type="numbering" w:customStyle="1" w:styleId="NoList22123">
    <w:name w:val="No List22123"/>
    <w:next w:val="a5"/>
    <w:uiPriority w:val="99"/>
    <w:semiHidden/>
    <w:unhideWhenUsed/>
    <w:rsid w:val="00C67543"/>
  </w:style>
  <w:style w:type="numbering" w:customStyle="1" w:styleId="NoList32123">
    <w:name w:val="No List32123"/>
    <w:next w:val="a5"/>
    <w:uiPriority w:val="99"/>
    <w:semiHidden/>
    <w:unhideWhenUsed/>
    <w:rsid w:val="00C67543"/>
  </w:style>
  <w:style w:type="numbering" w:customStyle="1" w:styleId="NoList163">
    <w:name w:val="No List163"/>
    <w:next w:val="a5"/>
    <w:uiPriority w:val="99"/>
    <w:semiHidden/>
    <w:unhideWhenUsed/>
    <w:rsid w:val="00C67543"/>
  </w:style>
  <w:style w:type="numbering" w:customStyle="1" w:styleId="NoList173">
    <w:name w:val="No List173"/>
    <w:next w:val="a5"/>
    <w:uiPriority w:val="99"/>
    <w:semiHidden/>
    <w:unhideWhenUsed/>
    <w:rsid w:val="00C67543"/>
  </w:style>
  <w:style w:type="numbering" w:customStyle="1" w:styleId="NoList253">
    <w:name w:val="No List253"/>
    <w:next w:val="a5"/>
    <w:uiPriority w:val="99"/>
    <w:semiHidden/>
    <w:unhideWhenUsed/>
    <w:rsid w:val="00C67543"/>
  </w:style>
  <w:style w:type="numbering" w:customStyle="1" w:styleId="NoList353">
    <w:name w:val="No List353"/>
    <w:next w:val="a5"/>
    <w:uiPriority w:val="99"/>
    <w:semiHidden/>
    <w:unhideWhenUsed/>
    <w:rsid w:val="00C67543"/>
  </w:style>
  <w:style w:type="numbering" w:customStyle="1" w:styleId="NoList453">
    <w:name w:val="No List453"/>
    <w:next w:val="a5"/>
    <w:uiPriority w:val="99"/>
    <w:semiHidden/>
    <w:unhideWhenUsed/>
    <w:rsid w:val="00C67543"/>
  </w:style>
  <w:style w:type="numbering" w:customStyle="1" w:styleId="NoList543">
    <w:name w:val="No List543"/>
    <w:next w:val="a5"/>
    <w:uiPriority w:val="99"/>
    <w:semiHidden/>
    <w:unhideWhenUsed/>
    <w:rsid w:val="00C67543"/>
  </w:style>
  <w:style w:type="numbering" w:customStyle="1" w:styleId="NoList643">
    <w:name w:val="No List643"/>
    <w:next w:val="a5"/>
    <w:uiPriority w:val="99"/>
    <w:semiHidden/>
    <w:unhideWhenUsed/>
    <w:rsid w:val="00C67543"/>
  </w:style>
  <w:style w:type="numbering" w:customStyle="1" w:styleId="NoList743">
    <w:name w:val="No List743"/>
    <w:next w:val="a5"/>
    <w:uiPriority w:val="99"/>
    <w:semiHidden/>
    <w:unhideWhenUsed/>
    <w:rsid w:val="00C67543"/>
  </w:style>
  <w:style w:type="numbering" w:customStyle="1" w:styleId="NoList833">
    <w:name w:val="No List833"/>
    <w:next w:val="a5"/>
    <w:uiPriority w:val="99"/>
    <w:semiHidden/>
    <w:unhideWhenUsed/>
    <w:rsid w:val="00C67543"/>
  </w:style>
  <w:style w:type="numbering" w:customStyle="1" w:styleId="NoList933">
    <w:name w:val="No List933"/>
    <w:next w:val="a5"/>
    <w:uiPriority w:val="99"/>
    <w:semiHidden/>
    <w:unhideWhenUsed/>
    <w:rsid w:val="00C67543"/>
  </w:style>
  <w:style w:type="numbering" w:customStyle="1" w:styleId="NoList1143">
    <w:name w:val="No List1143"/>
    <w:next w:val="a5"/>
    <w:uiPriority w:val="99"/>
    <w:semiHidden/>
    <w:unhideWhenUsed/>
    <w:rsid w:val="00C67543"/>
  </w:style>
  <w:style w:type="numbering" w:customStyle="1" w:styleId="NoList2143">
    <w:name w:val="No List2143"/>
    <w:next w:val="a5"/>
    <w:uiPriority w:val="99"/>
    <w:semiHidden/>
    <w:unhideWhenUsed/>
    <w:rsid w:val="00C67543"/>
  </w:style>
  <w:style w:type="numbering" w:customStyle="1" w:styleId="NoList3143">
    <w:name w:val="No List3143"/>
    <w:next w:val="a5"/>
    <w:uiPriority w:val="99"/>
    <w:semiHidden/>
    <w:unhideWhenUsed/>
    <w:rsid w:val="00C67543"/>
  </w:style>
  <w:style w:type="numbering" w:customStyle="1" w:styleId="NoList4143">
    <w:name w:val="No List4143"/>
    <w:next w:val="a5"/>
    <w:uiPriority w:val="99"/>
    <w:semiHidden/>
    <w:unhideWhenUsed/>
    <w:rsid w:val="00C67543"/>
  </w:style>
  <w:style w:type="numbering" w:customStyle="1" w:styleId="NoList5133">
    <w:name w:val="No List5133"/>
    <w:next w:val="a5"/>
    <w:uiPriority w:val="99"/>
    <w:semiHidden/>
    <w:unhideWhenUsed/>
    <w:rsid w:val="00C67543"/>
  </w:style>
  <w:style w:type="numbering" w:customStyle="1" w:styleId="NoList6133">
    <w:name w:val="No List6133"/>
    <w:next w:val="a5"/>
    <w:uiPriority w:val="99"/>
    <w:semiHidden/>
    <w:unhideWhenUsed/>
    <w:rsid w:val="00C67543"/>
  </w:style>
  <w:style w:type="numbering" w:customStyle="1" w:styleId="NoList7133">
    <w:name w:val="No List7133"/>
    <w:next w:val="a5"/>
    <w:uiPriority w:val="99"/>
    <w:semiHidden/>
    <w:unhideWhenUsed/>
    <w:rsid w:val="00C67543"/>
  </w:style>
  <w:style w:type="numbering" w:customStyle="1" w:styleId="NoList8133">
    <w:name w:val="No List8133"/>
    <w:next w:val="a5"/>
    <w:uiPriority w:val="99"/>
    <w:semiHidden/>
    <w:unhideWhenUsed/>
    <w:rsid w:val="00C67543"/>
  </w:style>
  <w:style w:type="numbering" w:customStyle="1" w:styleId="NoList9123">
    <w:name w:val="No List9123"/>
    <w:next w:val="a5"/>
    <w:uiPriority w:val="99"/>
    <w:semiHidden/>
    <w:unhideWhenUsed/>
    <w:rsid w:val="00C67543"/>
  </w:style>
  <w:style w:type="numbering" w:customStyle="1" w:styleId="LFO1933">
    <w:name w:val="LFO1933"/>
    <w:basedOn w:val="a5"/>
    <w:rsid w:val="00C67543"/>
  </w:style>
  <w:style w:type="numbering" w:customStyle="1" w:styleId="NoList1023">
    <w:name w:val="No List1023"/>
    <w:next w:val="a5"/>
    <w:uiPriority w:val="99"/>
    <w:semiHidden/>
    <w:unhideWhenUsed/>
    <w:rsid w:val="00C67543"/>
  </w:style>
  <w:style w:type="numbering" w:customStyle="1" w:styleId="LFO19123">
    <w:name w:val="LFO19123"/>
    <w:basedOn w:val="a5"/>
    <w:rsid w:val="00C67543"/>
  </w:style>
  <w:style w:type="numbering" w:customStyle="1" w:styleId="NoList1243">
    <w:name w:val="No List1243"/>
    <w:next w:val="a5"/>
    <w:uiPriority w:val="99"/>
    <w:semiHidden/>
    <w:rsid w:val="00C67543"/>
  </w:style>
  <w:style w:type="numbering" w:customStyle="1" w:styleId="NoList11143">
    <w:name w:val="No List11143"/>
    <w:next w:val="a5"/>
    <w:uiPriority w:val="99"/>
    <w:semiHidden/>
    <w:unhideWhenUsed/>
    <w:rsid w:val="00C67543"/>
  </w:style>
  <w:style w:type="numbering" w:customStyle="1" w:styleId="1430">
    <w:name w:val="无列表143"/>
    <w:next w:val="a5"/>
    <w:semiHidden/>
    <w:rsid w:val="00C67543"/>
  </w:style>
  <w:style w:type="numbering" w:customStyle="1" w:styleId="1431">
    <w:name w:val="リストなし143"/>
    <w:next w:val="a5"/>
    <w:uiPriority w:val="99"/>
    <w:semiHidden/>
    <w:unhideWhenUsed/>
    <w:rsid w:val="00C67543"/>
  </w:style>
  <w:style w:type="numbering" w:customStyle="1" w:styleId="11430">
    <w:name w:val="无列表1143"/>
    <w:next w:val="a5"/>
    <w:semiHidden/>
    <w:rsid w:val="00C67543"/>
  </w:style>
  <w:style w:type="numbering" w:customStyle="1" w:styleId="11331">
    <w:name w:val="リストなし1133"/>
    <w:next w:val="a5"/>
    <w:uiPriority w:val="99"/>
    <w:semiHidden/>
    <w:unhideWhenUsed/>
    <w:rsid w:val="00C67543"/>
  </w:style>
  <w:style w:type="numbering" w:customStyle="1" w:styleId="NoList2243">
    <w:name w:val="No List2243"/>
    <w:next w:val="a5"/>
    <w:uiPriority w:val="99"/>
    <w:semiHidden/>
    <w:unhideWhenUsed/>
    <w:rsid w:val="00C67543"/>
  </w:style>
  <w:style w:type="numbering" w:customStyle="1" w:styleId="NoList3243">
    <w:name w:val="No List3243"/>
    <w:next w:val="a5"/>
    <w:uiPriority w:val="99"/>
    <w:semiHidden/>
    <w:unhideWhenUsed/>
    <w:rsid w:val="00C67543"/>
  </w:style>
  <w:style w:type="numbering" w:customStyle="1" w:styleId="NoList4233">
    <w:name w:val="No List4233"/>
    <w:next w:val="a5"/>
    <w:uiPriority w:val="99"/>
    <w:semiHidden/>
    <w:unhideWhenUsed/>
    <w:rsid w:val="00C67543"/>
  </w:style>
  <w:style w:type="numbering" w:customStyle="1" w:styleId="NoList21133">
    <w:name w:val="No List21133"/>
    <w:next w:val="a5"/>
    <w:uiPriority w:val="99"/>
    <w:semiHidden/>
    <w:unhideWhenUsed/>
    <w:rsid w:val="00C67543"/>
  </w:style>
  <w:style w:type="numbering" w:customStyle="1" w:styleId="NoList31133">
    <w:name w:val="No List31133"/>
    <w:next w:val="a5"/>
    <w:uiPriority w:val="99"/>
    <w:semiHidden/>
    <w:unhideWhenUsed/>
    <w:rsid w:val="00C67543"/>
  </w:style>
  <w:style w:type="numbering" w:customStyle="1" w:styleId="NoList41133">
    <w:name w:val="No List41133"/>
    <w:next w:val="a5"/>
    <w:uiPriority w:val="99"/>
    <w:semiHidden/>
    <w:unhideWhenUsed/>
    <w:rsid w:val="00C67543"/>
  </w:style>
  <w:style w:type="numbering" w:customStyle="1" w:styleId="111330">
    <w:name w:val="无列表11133"/>
    <w:next w:val="a5"/>
    <w:semiHidden/>
    <w:rsid w:val="00C67543"/>
  </w:style>
  <w:style w:type="numbering" w:customStyle="1" w:styleId="NoList111133">
    <w:name w:val="No List111133"/>
    <w:next w:val="a5"/>
    <w:uiPriority w:val="99"/>
    <w:semiHidden/>
    <w:unhideWhenUsed/>
    <w:rsid w:val="00C67543"/>
  </w:style>
  <w:style w:type="numbering" w:customStyle="1" w:styleId="NoList12133">
    <w:name w:val="No List12133"/>
    <w:next w:val="a5"/>
    <w:uiPriority w:val="99"/>
    <w:semiHidden/>
    <w:unhideWhenUsed/>
    <w:rsid w:val="00C67543"/>
  </w:style>
  <w:style w:type="numbering" w:customStyle="1" w:styleId="NoList22133">
    <w:name w:val="No List22133"/>
    <w:next w:val="a5"/>
    <w:uiPriority w:val="99"/>
    <w:semiHidden/>
    <w:unhideWhenUsed/>
    <w:rsid w:val="00C67543"/>
  </w:style>
  <w:style w:type="numbering" w:customStyle="1" w:styleId="NoList32133">
    <w:name w:val="No List32133"/>
    <w:next w:val="a5"/>
    <w:uiPriority w:val="99"/>
    <w:semiHidden/>
    <w:unhideWhenUsed/>
    <w:rsid w:val="00C67543"/>
  </w:style>
  <w:style w:type="numbering" w:customStyle="1" w:styleId="NoList191">
    <w:name w:val="No List191"/>
    <w:next w:val="a5"/>
    <w:uiPriority w:val="99"/>
    <w:semiHidden/>
    <w:unhideWhenUsed/>
    <w:rsid w:val="00C67543"/>
  </w:style>
  <w:style w:type="numbering" w:customStyle="1" w:styleId="324">
    <w:name w:val="无列表32"/>
    <w:next w:val="a5"/>
    <w:uiPriority w:val="99"/>
    <w:semiHidden/>
    <w:unhideWhenUsed/>
    <w:rsid w:val="00C67543"/>
  </w:style>
  <w:style w:type="numbering" w:customStyle="1" w:styleId="NoList29">
    <w:name w:val="No List29"/>
    <w:next w:val="a5"/>
    <w:uiPriority w:val="99"/>
    <w:semiHidden/>
    <w:unhideWhenUsed/>
    <w:rsid w:val="00C67543"/>
  </w:style>
  <w:style w:type="table" w:customStyle="1" w:styleId="TableGrid30">
    <w:name w:val="Table Grid30"/>
    <w:basedOn w:val="a4"/>
    <w:next w:val="ac"/>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C67543"/>
  </w:style>
  <w:style w:type="numbering" w:customStyle="1" w:styleId="NoList210">
    <w:name w:val="No List210"/>
    <w:next w:val="a5"/>
    <w:uiPriority w:val="99"/>
    <w:semiHidden/>
    <w:unhideWhenUsed/>
    <w:rsid w:val="00C67543"/>
  </w:style>
  <w:style w:type="numbering" w:customStyle="1" w:styleId="NoList39">
    <w:name w:val="No List39"/>
    <w:next w:val="a5"/>
    <w:uiPriority w:val="99"/>
    <w:semiHidden/>
    <w:unhideWhenUsed/>
    <w:rsid w:val="00C67543"/>
  </w:style>
  <w:style w:type="numbering" w:customStyle="1" w:styleId="NoList49">
    <w:name w:val="No List49"/>
    <w:next w:val="a5"/>
    <w:uiPriority w:val="99"/>
    <w:semiHidden/>
    <w:unhideWhenUsed/>
    <w:rsid w:val="00C67543"/>
  </w:style>
  <w:style w:type="numbering" w:customStyle="1" w:styleId="NoList58">
    <w:name w:val="No List58"/>
    <w:next w:val="a5"/>
    <w:uiPriority w:val="99"/>
    <w:semiHidden/>
    <w:unhideWhenUsed/>
    <w:rsid w:val="00C67543"/>
  </w:style>
  <w:style w:type="numbering" w:customStyle="1" w:styleId="NoList1110">
    <w:name w:val="No List1110"/>
    <w:next w:val="a5"/>
    <w:uiPriority w:val="99"/>
    <w:semiHidden/>
    <w:unhideWhenUsed/>
    <w:rsid w:val="00C67543"/>
  </w:style>
  <w:style w:type="numbering" w:customStyle="1" w:styleId="NoList218">
    <w:name w:val="No List218"/>
    <w:next w:val="a5"/>
    <w:uiPriority w:val="99"/>
    <w:semiHidden/>
    <w:unhideWhenUsed/>
    <w:rsid w:val="00C67543"/>
  </w:style>
  <w:style w:type="numbering" w:customStyle="1" w:styleId="NoList318">
    <w:name w:val="No List318"/>
    <w:next w:val="a5"/>
    <w:uiPriority w:val="99"/>
    <w:semiHidden/>
    <w:unhideWhenUsed/>
    <w:rsid w:val="00C67543"/>
  </w:style>
  <w:style w:type="numbering" w:customStyle="1" w:styleId="NoList418">
    <w:name w:val="No List418"/>
    <w:next w:val="a5"/>
    <w:uiPriority w:val="99"/>
    <w:semiHidden/>
    <w:unhideWhenUsed/>
    <w:rsid w:val="00C67543"/>
  </w:style>
  <w:style w:type="numbering" w:customStyle="1" w:styleId="NoList68">
    <w:name w:val="No List68"/>
    <w:next w:val="a5"/>
    <w:uiPriority w:val="99"/>
    <w:semiHidden/>
    <w:unhideWhenUsed/>
    <w:rsid w:val="00C67543"/>
  </w:style>
  <w:style w:type="numbering" w:customStyle="1" w:styleId="180">
    <w:name w:val="无列表18"/>
    <w:next w:val="a5"/>
    <w:uiPriority w:val="99"/>
    <w:semiHidden/>
    <w:rsid w:val="00C67543"/>
  </w:style>
  <w:style w:type="numbering" w:customStyle="1" w:styleId="181">
    <w:name w:val="リストなし18"/>
    <w:next w:val="a5"/>
    <w:uiPriority w:val="99"/>
    <w:semiHidden/>
    <w:unhideWhenUsed/>
    <w:rsid w:val="00C67543"/>
  </w:style>
  <w:style w:type="numbering" w:customStyle="1" w:styleId="1180">
    <w:name w:val="无列表118"/>
    <w:next w:val="a5"/>
    <w:semiHidden/>
    <w:rsid w:val="00C67543"/>
  </w:style>
  <w:style w:type="numbering" w:customStyle="1" w:styleId="1171">
    <w:name w:val="リストなし117"/>
    <w:next w:val="a5"/>
    <w:uiPriority w:val="99"/>
    <w:semiHidden/>
    <w:unhideWhenUsed/>
    <w:rsid w:val="00C67543"/>
  </w:style>
  <w:style w:type="numbering" w:customStyle="1" w:styleId="NoList1118">
    <w:name w:val="No List1118"/>
    <w:next w:val="a5"/>
    <w:uiPriority w:val="99"/>
    <w:semiHidden/>
    <w:unhideWhenUsed/>
    <w:rsid w:val="00C67543"/>
  </w:style>
  <w:style w:type="numbering" w:customStyle="1" w:styleId="NoList78">
    <w:name w:val="No List78"/>
    <w:next w:val="a5"/>
    <w:uiPriority w:val="99"/>
    <w:semiHidden/>
    <w:unhideWhenUsed/>
    <w:rsid w:val="00C67543"/>
  </w:style>
  <w:style w:type="numbering" w:customStyle="1" w:styleId="NoList128">
    <w:name w:val="No List128"/>
    <w:next w:val="a5"/>
    <w:uiPriority w:val="99"/>
    <w:semiHidden/>
    <w:unhideWhenUsed/>
    <w:rsid w:val="00C67543"/>
  </w:style>
  <w:style w:type="numbering" w:customStyle="1" w:styleId="NoList228">
    <w:name w:val="No List228"/>
    <w:next w:val="a5"/>
    <w:uiPriority w:val="99"/>
    <w:semiHidden/>
    <w:unhideWhenUsed/>
    <w:rsid w:val="00C67543"/>
  </w:style>
  <w:style w:type="numbering" w:customStyle="1" w:styleId="NoList328">
    <w:name w:val="No List328"/>
    <w:next w:val="a5"/>
    <w:uiPriority w:val="99"/>
    <w:semiHidden/>
    <w:unhideWhenUsed/>
    <w:rsid w:val="00C67543"/>
  </w:style>
  <w:style w:type="numbering" w:customStyle="1" w:styleId="NoList427">
    <w:name w:val="No List427"/>
    <w:next w:val="a5"/>
    <w:uiPriority w:val="99"/>
    <w:semiHidden/>
    <w:unhideWhenUsed/>
    <w:rsid w:val="00C67543"/>
  </w:style>
  <w:style w:type="numbering" w:customStyle="1" w:styleId="NoList517">
    <w:name w:val="No List517"/>
    <w:next w:val="a5"/>
    <w:uiPriority w:val="99"/>
    <w:semiHidden/>
    <w:unhideWhenUsed/>
    <w:rsid w:val="00C67543"/>
  </w:style>
  <w:style w:type="numbering" w:customStyle="1" w:styleId="NoList2117">
    <w:name w:val="No List2117"/>
    <w:next w:val="a5"/>
    <w:uiPriority w:val="99"/>
    <w:semiHidden/>
    <w:unhideWhenUsed/>
    <w:rsid w:val="00C67543"/>
  </w:style>
  <w:style w:type="numbering" w:customStyle="1" w:styleId="NoList3117">
    <w:name w:val="No List3117"/>
    <w:next w:val="a5"/>
    <w:uiPriority w:val="99"/>
    <w:semiHidden/>
    <w:unhideWhenUsed/>
    <w:rsid w:val="00C67543"/>
  </w:style>
  <w:style w:type="numbering" w:customStyle="1" w:styleId="NoList4117">
    <w:name w:val="No List4117"/>
    <w:next w:val="a5"/>
    <w:uiPriority w:val="99"/>
    <w:semiHidden/>
    <w:unhideWhenUsed/>
    <w:rsid w:val="00C67543"/>
  </w:style>
  <w:style w:type="numbering" w:customStyle="1" w:styleId="NoList617">
    <w:name w:val="No List617"/>
    <w:next w:val="a5"/>
    <w:uiPriority w:val="99"/>
    <w:semiHidden/>
    <w:unhideWhenUsed/>
    <w:rsid w:val="00C67543"/>
  </w:style>
  <w:style w:type="numbering" w:customStyle="1" w:styleId="1117">
    <w:name w:val="无列表1117"/>
    <w:next w:val="a5"/>
    <w:semiHidden/>
    <w:rsid w:val="00C67543"/>
  </w:style>
  <w:style w:type="numbering" w:customStyle="1" w:styleId="NoList11117">
    <w:name w:val="No List11117"/>
    <w:next w:val="a5"/>
    <w:uiPriority w:val="99"/>
    <w:semiHidden/>
    <w:unhideWhenUsed/>
    <w:rsid w:val="00C67543"/>
  </w:style>
  <w:style w:type="numbering" w:customStyle="1" w:styleId="NoList717">
    <w:name w:val="No List717"/>
    <w:next w:val="a5"/>
    <w:uiPriority w:val="99"/>
    <w:semiHidden/>
    <w:unhideWhenUsed/>
    <w:rsid w:val="00C67543"/>
  </w:style>
  <w:style w:type="numbering" w:customStyle="1" w:styleId="NoList1217">
    <w:name w:val="No List1217"/>
    <w:next w:val="a5"/>
    <w:uiPriority w:val="99"/>
    <w:semiHidden/>
    <w:unhideWhenUsed/>
    <w:rsid w:val="00C67543"/>
  </w:style>
  <w:style w:type="numbering" w:customStyle="1" w:styleId="NoList2217">
    <w:name w:val="No List2217"/>
    <w:next w:val="a5"/>
    <w:uiPriority w:val="99"/>
    <w:semiHidden/>
    <w:unhideWhenUsed/>
    <w:rsid w:val="00C67543"/>
  </w:style>
  <w:style w:type="numbering" w:customStyle="1" w:styleId="NoList3217">
    <w:name w:val="No List3217"/>
    <w:next w:val="a5"/>
    <w:uiPriority w:val="99"/>
    <w:semiHidden/>
    <w:unhideWhenUsed/>
    <w:rsid w:val="00C67543"/>
  </w:style>
  <w:style w:type="table" w:customStyle="1" w:styleId="TableGrid68">
    <w:name w:val="Table Grid68"/>
    <w:basedOn w:val="a4"/>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C67543"/>
  </w:style>
  <w:style w:type="numbering" w:customStyle="1" w:styleId="NoList134">
    <w:name w:val="No List134"/>
    <w:next w:val="a5"/>
    <w:uiPriority w:val="99"/>
    <w:semiHidden/>
    <w:unhideWhenUsed/>
    <w:rsid w:val="00C67543"/>
  </w:style>
  <w:style w:type="numbering" w:customStyle="1" w:styleId="NoList234">
    <w:name w:val="No List234"/>
    <w:next w:val="a5"/>
    <w:uiPriority w:val="99"/>
    <w:semiHidden/>
    <w:unhideWhenUsed/>
    <w:rsid w:val="00C67543"/>
  </w:style>
  <w:style w:type="numbering" w:customStyle="1" w:styleId="NoList334">
    <w:name w:val="No List334"/>
    <w:next w:val="a5"/>
    <w:uiPriority w:val="99"/>
    <w:semiHidden/>
    <w:unhideWhenUsed/>
    <w:rsid w:val="00C67543"/>
  </w:style>
  <w:style w:type="numbering" w:customStyle="1" w:styleId="NoList434">
    <w:name w:val="No List434"/>
    <w:next w:val="a5"/>
    <w:uiPriority w:val="99"/>
    <w:semiHidden/>
    <w:unhideWhenUsed/>
    <w:rsid w:val="00C67543"/>
  </w:style>
  <w:style w:type="numbering" w:customStyle="1" w:styleId="NoList524">
    <w:name w:val="No List524"/>
    <w:next w:val="a5"/>
    <w:uiPriority w:val="99"/>
    <w:semiHidden/>
    <w:unhideWhenUsed/>
    <w:rsid w:val="00C67543"/>
  </w:style>
  <w:style w:type="numbering" w:customStyle="1" w:styleId="NoList624">
    <w:name w:val="No List624"/>
    <w:next w:val="a5"/>
    <w:uiPriority w:val="99"/>
    <w:semiHidden/>
    <w:unhideWhenUsed/>
    <w:rsid w:val="00C67543"/>
  </w:style>
  <w:style w:type="numbering" w:customStyle="1" w:styleId="NoList724">
    <w:name w:val="No List724"/>
    <w:next w:val="a5"/>
    <w:uiPriority w:val="99"/>
    <w:semiHidden/>
    <w:unhideWhenUsed/>
    <w:rsid w:val="00C67543"/>
  </w:style>
  <w:style w:type="numbering" w:customStyle="1" w:styleId="NoList817">
    <w:name w:val="No List817"/>
    <w:next w:val="a5"/>
    <w:uiPriority w:val="99"/>
    <w:semiHidden/>
    <w:unhideWhenUsed/>
    <w:rsid w:val="00C67543"/>
  </w:style>
  <w:style w:type="numbering" w:customStyle="1" w:styleId="NoList97">
    <w:name w:val="No List97"/>
    <w:next w:val="a5"/>
    <w:uiPriority w:val="99"/>
    <w:semiHidden/>
    <w:unhideWhenUsed/>
    <w:rsid w:val="00C67543"/>
  </w:style>
  <w:style w:type="numbering" w:customStyle="1" w:styleId="NoList1124">
    <w:name w:val="No List1124"/>
    <w:next w:val="a5"/>
    <w:uiPriority w:val="99"/>
    <w:semiHidden/>
    <w:unhideWhenUsed/>
    <w:rsid w:val="00C67543"/>
  </w:style>
  <w:style w:type="numbering" w:customStyle="1" w:styleId="NoList2124">
    <w:name w:val="No List2124"/>
    <w:next w:val="a5"/>
    <w:uiPriority w:val="99"/>
    <w:semiHidden/>
    <w:unhideWhenUsed/>
    <w:rsid w:val="00C67543"/>
  </w:style>
  <w:style w:type="numbering" w:customStyle="1" w:styleId="NoList3124">
    <w:name w:val="No List3124"/>
    <w:next w:val="a5"/>
    <w:uiPriority w:val="99"/>
    <w:semiHidden/>
    <w:unhideWhenUsed/>
    <w:rsid w:val="00C67543"/>
  </w:style>
  <w:style w:type="numbering" w:customStyle="1" w:styleId="NoList4124">
    <w:name w:val="No List4124"/>
    <w:next w:val="a5"/>
    <w:uiPriority w:val="99"/>
    <w:semiHidden/>
    <w:unhideWhenUsed/>
    <w:rsid w:val="00C67543"/>
  </w:style>
  <w:style w:type="numbering" w:customStyle="1" w:styleId="NoList5114">
    <w:name w:val="No List5114"/>
    <w:next w:val="a5"/>
    <w:uiPriority w:val="99"/>
    <w:semiHidden/>
    <w:unhideWhenUsed/>
    <w:rsid w:val="00C67543"/>
  </w:style>
  <w:style w:type="numbering" w:customStyle="1" w:styleId="NoList6114">
    <w:name w:val="No List6114"/>
    <w:next w:val="a5"/>
    <w:uiPriority w:val="99"/>
    <w:semiHidden/>
    <w:unhideWhenUsed/>
    <w:rsid w:val="00C67543"/>
  </w:style>
  <w:style w:type="numbering" w:customStyle="1" w:styleId="NoList7114">
    <w:name w:val="No List7114"/>
    <w:next w:val="a5"/>
    <w:uiPriority w:val="99"/>
    <w:semiHidden/>
    <w:unhideWhenUsed/>
    <w:rsid w:val="00C67543"/>
  </w:style>
  <w:style w:type="numbering" w:customStyle="1" w:styleId="NoList8114">
    <w:name w:val="No List8114"/>
    <w:next w:val="a5"/>
    <w:uiPriority w:val="99"/>
    <w:semiHidden/>
    <w:unhideWhenUsed/>
    <w:rsid w:val="00C67543"/>
  </w:style>
  <w:style w:type="numbering" w:customStyle="1" w:styleId="NoList916">
    <w:name w:val="No List916"/>
    <w:next w:val="a5"/>
    <w:uiPriority w:val="99"/>
    <w:semiHidden/>
    <w:unhideWhenUsed/>
    <w:rsid w:val="00C67543"/>
  </w:style>
  <w:style w:type="numbering" w:customStyle="1" w:styleId="NoList106">
    <w:name w:val="No List106"/>
    <w:next w:val="a5"/>
    <w:uiPriority w:val="99"/>
    <w:semiHidden/>
    <w:unhideWhenUsed/>
    <w:rsid w:val="00C67543"/>
  </w:style>
  <w:style w:type="numbering" w:customStyle="1" w:styleId="LFO1916">
    <w:name w:val="LFO1916"/>
    <w:basedOn w:val="a5"/>
    <w:rsid w:val="00C67543"/>
  </w:style>
  <w:style w:type="numbering" w:customStyle="1" w:styleId="NoList1224">
    <w:name w:val="No List1224"/>
    <w:next w:val="a5"/>
    <w:uiPriority w:val="99"/>
    <w:semiHidden/>
    <w:rsid w:val="00C67543"/>
  </w:style>
  <w:style w:type="numbering" w:customStyle="1" w:styleId="NoList11124">
    <w:name w:val="No List11124"/>
    <w:next w:val="a5"/>
    <w:uiPriority w:val="99"/>
    <w:semiHidden/>
    <w:unhideWhenUsed/>
    <w:rsid w:val="00C67543"/>
  </w:style>
  <w:style w:type="numbering" w:customStyle="1" w:styleId="1240">
    <w:name w:val="无列表124"/>
    <w:next w:val="a5"/>
    <w:semiHidden/>
    <w:rsid w:val="00C67543"/>
  </w:style>
  <w:style w:type="numbering" w:customStyle="1" w:styleId="1241">
    <w:name w:val="リストなし124"/>
    <w:next w:val="a5"/>
    <w:uiPriority w:val="99"/>
    <w:semiHidden/>
    <w:unhideWhenUsed/>
    <w:rsid w:val="00C67543"/>
  </w:style>
  <w:style w:type="numbering" w:customStyle="1" w:styleId="1124">
    <w:name w:val="无列表1124"/>
    <w:next w:val="a5"/>
    <w:semiHidden/>
    <w:rsid w:val="00C67543"/>
  </w:style>
  <w:style w:type="numbering" w:customStyle="1" w:styleId="11143">
    <w:name w:val="リストなし1114"/>
    <w:next w:val="a5"/>
    <w:uiPriority w:val="99"/>
    <w:semiHidden/>
    <w:unhideWhenUsed/>
    <w:rsid w:val="00C67543"/>
  </w:style>
  <w:style w:type="numbering" w:customStyle="1" w:styleId="NoList2224">
    <w:name w:val="No List2224"/>
    <w:next w:val="a5"/>
    <w:uiPriority w:val="99"/>
    <w:semiHidden/>
    <w:unhideWhenUsed/>
    <w:rsid w:val="00C67543"/>
  </w:style>
  <w:style w:type="numbering" w:customStyle="1" w:styleId="NoList3224">
    <w:name w:val="No List3224"/>
    <w:next w:val="a5"/>
    <w:uiPriority w:val="99"/>
    <w:semiHidden/>
    <w:unhideWhenUsed/>
    <w:rsid w:val="00C67543"/>
  </w:style>
  <w:style w:type="numbering" w:customStyle="1" w:styleId="NoList4214">
    <w:name w:val="No List4214"/>
    <w:next w:val="a5"/>
    <w:uiPriority w:val="99"/>
    <w:semiHidden/>
    <w:unhideWhenUsed/>
    <w:rsid w:val="00C67543"/>
  </w:style>
  <w:style w:type="numbering" w:customStyle="1" w:styleId="NoList21114">
    <w:name w:val="No List21114"/>
    <w:next w:val="a5"/>
    <w:uiPriority w:val="99"/>
    <w:semiHidden/>
    <w:unhideWhenUsed/>
    <w:rsid w:val="00C67543"/>
  </w:style>
  <w:style w:type="numbering" w:customStyle="1" w:styleId="NoList31114">
    <w:name w:val="No List31114"/>
    <w:next w:val="a5"/>
    <w:uiPriority w:val="99"/>
    <w:semiHidden/>
    <w:unhideWhenUsed/>
    <w:rsid w:val="00C67543"/>
  </w:style>
  <w:style w:type="numbering" w:customStyle="1" w:styleId="NoList41114">
    <w:name w:val="No List41114"/>
    <w:next w:val="a5"/>
    <w:uiPriority w:val="99"/>
    <w:semiHidden/>
    <w:unhideWhenUsed/>
    <w:rsid w:val="00C67543"/>
  </w:style>
  <w:style w:type="numbering" w:customStyle="1" w:styleId="11114">
    <w:name w:val="无列表11114"/>
    <w:next w:val="a5"/>
    <w:semiHidden/>
    <w:rsid w:val="00C67543"/>
  </w:style>
  <w:style w:type="numbering" w:customStyle="1" w:styleId="NoList111114">
    <w:name w:val="No List111114"/>
    <w:next w:val="a5"/>
    <w:uiPriority w:val="99"/>
    <w:semiHidden/>
    <w:unhideWhenUsed/>
    <w:rsid w:val="00C67543"/>
  </w:style>
  <w:style w:type="numbering" w:customStyle="1" w:styleId="NoList12114">
    <w:name w:val="No List12114"/>
    <w:next w:val="a5"/>
    <w:uiPriority w:val="99"/>
    <w:semiHidden/>
    <w:unhideWhenUsed/>
    <w:rsid w:val="00C67543"/>
  </w:style>
  <w:style w:type="numbering" w:customStyle="1" w:styleId="NoList22114">
    <w:name w:val="No List22114"/>
    <w:next w:val="a5"/>
    <w:uiPriority w:val="99"/>
    <w:semiHidden/>
    <w:unhideWhenUsed/>
    <w:rsid w:val="00C67543"/>
  </w:style>
  <w:style w:type="numbering" w:customStyle="1" w:styleId="NoList32114">
    <w:name w:val="No List32114"/>
    <w:next w:val="a5"/>
    <w:uiPriority w:val="99"/>
    <w:semiHidden/>
    <w:unhideWhenUsed/>
    <w:rsid w:val="00C67543"/>
  </w:style>
  <w:style w:type="numbering" w:customStyle="1" w:styleId="NoList144">
    <w:name w:val="No List144"/>
    <w:next w:val="a5"/>
    <w:uiPriority w:val="99"/>
    <w:semiHidden/>
    <w:unhideWhenUsed/>
    <w:rsid w:val="00C67543"/>
  </w:style>
  <w:style w:type="numbering" w:customStyle="1" w:styleId="NoList154">
    <w:name w:val="No List154"/>
    <w:next w:val="a5"/>
    <w:uiPriority w:val="99"/>
    <w:semiHidden/>
    <w:unhideWhenUsed/>
    <w:rsid w:val="00C67543"/>
  </w:style>
  <w:style w:type="numbering" w:customStyle="1" w:styleId="NoList244">
    <w:name w:val="No List244"/>
    <w:next w:val="a5"/>
    <w:uiPriority w:val="99"/>
    <w:semiHidden/>
    <w:unhideWhenUsed/>
    <w:rsid w:val="00C67543"/>
  </w:style>
  <w:style w:type="numbering" w:customStyle="1" w:styleId="NoList344">
    <w:name w:val="No List344"/>
    <w:next w:val="a5"/>
    <w:uiPriority w:val="99"/>
    <w:semiHidden/>
    <w:unhideWhenUsed/>
    <w:rsid w:val="00C67543"/>
  </w:style>
  <w:style w:type="numbering" w:customStyle="1" w:styleId="NoList444">
    <w:name w:val="No List444"/>
    <w:next w:val="a5"/>
    <w:uiPriority w:val="99"/>
    <w:semiHidden/>
    <w:unhideWhenUsed/>
    <w:rsid w:val="00C67543"/>
  </w:style>
  <w:style w:type="numbering" w:customStyle="1" w:styleId="NoList534">
    <w:name w:val="No List534"/>
    <w:next w:val="a5"/>
    <w:uiPriority w:val="99"/>
    <w:semiHidden/>
    <w:unhideWhenUsed/>
    <w:rsid w:val="00C67543"/>
  </w:style>
  <w:style w:type="numbering" w:customStyle="1" w:styleId="NoList634">
    <w:name w:val="No List634"/>
    <w:next w:val="a5"/>
    <w:uiPriority w:val="99"/>
    <w:semiHidden/>
    <w:unhideWhenUsed/>
    <w:rsid w:val="00C67543"/>
  </w:style>
  <w:style w:type="numbering" w:customStyle="1" w:styleId="NoList734">
    <w:name w:val="No List734"/>
    <w:next w:val="a5"/>
    <w:uiPriority w:val="99"/>
    <w:semiHidden/>
    <w:unhideWhenUsed/>
    <w:rsid w:val="00C67543"/>
  </w:style>
  <w:style w:type="numbering" w:customStyle="1" w:styleId="NoList824">
    <w:name w:val="No List824"/>
    <w:next w:val="a5"/>
    <w:uiPriority w:val="99"/>
    <w:semiHidden/>
    <w:unhideWhenUsed/>
    <w:rsid w:val="00C67543"/>
  </w:style>
  <w:style w:type="numbering" w:customStyle="1" w:styleId="NoList924">
    <w:name w:val="No List924"/>
    <w:next w:val="a5"/>
    <w:uiPriority w:val="99"/>
    <w:semiHidden/>
    <w:unhideWhenUsed/>
    <w:rsid w:val="00C67543"/>
  </w:style>
  <w:style w:type="numbering" w:customStyle="1" w:styleId="NoList1134">
    <w:name w:val="No List1134"/>
    <w:next w:val="a5"/>
    <w:uiPriority w:val="99"/>
    <w:semiHidden/>
    <w:unhideWhenUsed/>
    <w:rsid w:val="00C67543"/>
  </w:style>
  <w:style w:type="numbering" w:customStyle="1" w:styleId="NoList2134">
    <w:name w:val="No List2134"/>
    <w:next w:val="a5"/>
    <w:uiPriority w:val="99"/>
    <w:semiHidden/>
    <w:unhideWhenUsed/>
    <w:rsid w:val="00C67543"/>
  </w:style>
  <w:style w:type="numbering" w:customStyle="1" w:styleId="NoList3134">
    <w:name w:val="No List3134"/>
    <w:next w:val="a5"/>
    <w:uiPriority w:val="99"/>
    <w:semiHidden/>
    <w:unhideWhenUsed/>
    <w:rsid w:val="00C67543"/>
  </w:style>
  <w:style w:type="numbering" w:customStyle="1" w:styleId="NoList4134">
    <w:name w:val="No List4134"/>
    <w:next w:val="a5"/>
    <w:uiPriority w:val="99"/>
    <w:semiHidden/>
    <w:unhideWhenUsed/>
    <w:rsid w:val="00C67543"/>
  </w:style>
  <w:style w:type="numbering" w:customStyle="1" w:styleId="NoList5124">
    <w:name w:val="No List5124"/>
    <w:next w:val="a5"/>
    <w:uiPriority w:val="99"/>
    <w:semiHidden/>
    <w:unhideWhenUsed/>
    <w:rsid w:val="00C67543"/>
  </w:style>
  <w:style w:type="numbering" w:customStyle="1" w:styleId="NoList6124">
    <w:name w:val="No List6124"/>
    <w:next w:val="a5"/>
    <w:uiPriority w:val="99"/>
    <w:semiHidden/>
    <w:unhideWhenUsed/>
    <w:rsid w:val="00C67543"/>
  </w:style>
  <w:style w:type="numbering" w:customStyle="1" w:styleId="NoList7124">
    <w:name w:val="No List7124"/>
    <w:next w:val="a5"/>
    <w:uiPriority w:val="99"/>
    <w:semiHidden/>
    <w:unhideWhenUsed/>
    <w:rsid w:val="00C67543"/>
  </w:style>
  <w:style w:type="numbering" w:customStyle="1" w:styleId="NoList8124">
    <w:name w:val="No List8124"/>
    <w:next w:val="a5"/>
    <w:uiPriority w:val="99"/>
    <w:semiHidden/>
    <w:unhideWhenUsed/>
    <w:rsid w:val="00C67543"/>
  </w:style>
  <w:style w:type="numbering" w:customStyle="1" w:styleId="NoList9114">
    <w:name w:val="No List9114"/>
    <w:next w:val="a5"/>
    <w:uiPriority w:val="99"/>
    <w:semiHidden/>
    <w:unhideWhenUsed/>
    <w:rsid w:val="00C67543"/>
  </w:style>
  <w:style w:type="numbering" w:customStyle="1" w:styleId="LFO1924">
    <w:name w:val="LFO1924"/>
    <w:basedOn w:val="a5"/>
    <w:rsid w:val="00C67543"/>
  </w:style>
  <w:style w:type="numbering" w:customStyle="1" w:styleId="NoList1014">
    <w:name w:val="No List1014"/>
    <w:next w:val="a5"/>
    <w:uiPriority w:val="99"/>
    <w:semiHidden/>
    <w:unhideWhenUsed/>
    <w:rsid w:val="00C67543"/>
  </w:style>
  <w:style w:type="numbering" w:customStyle="1" w:styleId="LFO19114">
    <w:name w:val="LFO19114"/>
    <w:basedOn w:val="a5"/>
    <w:rsid w:val="00C67543"/>
  </w:style>
  <w:style w:type="numbering" w:customStyle="1" w:styleId="NoList1234">
    <w:name w:val="No List1234"/>
    <w:next w:val="a5"/>
    <w:uiPriority w:val="99"/>
    <w:semiHidden/>
    <w:rsid w:val="00C67543"/>
  </w:style>
  <w:style w:type="numbering" w:customStyle="1" w:styleId="NoList11134">
    <w:name w:val="No List11134"/>
    <w:next w:val="a5"/>
    <w:uiPriority w:val="99"/>
    <w:semiHidden/>
    <w:unhideWhenUsed/>
    <w:rsid w:val="00C67543"/>
  </w:style>
  <w:style w:type="numbering" w:customStyle="1" w:styleId="1340">
    <w:name w:val="无列表134"/>
    <w:next w:val="a5"/>
    <w:semiHidden/>
    <w:rsid w:val="00C67543"/>
  </w:style>
  <w:style w:type="numbering" w:customStyle="1" w:styleId="1341">
    <w:name w:val="リストなし134"/>
    <w:next w:val="a5"/>
    <w:uiPriority w:val="99"/>
    <w:semiHidden/>
    <w:unhideWhenUsed/>
    <w:rsid w:val="00C67543"/>
  </w:style>
  <w:style w:type="numbering" w:customStyle="1" w:styleId="1134">
    <w:name w:val="无列表1134"/>
    <w:next w:val="a5"/>
    <w:semiHidden/>
    <w:rsid w:val="00C67543"/>
  </w:style>
  <w:style w:type="numbering" w:customStyle="1" w:styleId="11240">
    <w:name w:val="リストなし1124"/>
    <w:next w:val="a5"/>
    <w:uiPriority w:val="99"/>
    <w:semiHidden/>
    <w:unhideWhenUsed/>
    <w:rsid w:val="00C67543"/>
  </w:style>
  <w:style w:type="numbering" w:customStyle="1" w:styleId="NoList2234">
    <w:name w:val="No List2234"/>
    <w:next w:val="a5"/>
    <w:uiPriority w:val="99"/>
    <w:semiHidden/>
    <w:unhideWhenUsed/>
    <w:rsid w:val="00C67543"/>
  </w:style>
  <w:style w:type="numbering" w:customStyle="1" w:styleId="NoList3234">
    <w:name w:val="No List3234"/>
    <w:next w:val="a5"/>
    <w:uiPriority w:val="99"/>
    <w:semiHidden/>
    <w:unhideWhenUsed/>
    <w:rsid w:val="00C67543"/>
  </w:style>
  <w:style w:type="numbering" w:customStyle="1" w:styleId="NoList4224">
    <w:name w:val="No List4224"/>
    <w:next w:val="a5"/>
    <w:uiPriority w:val="99"/>
    <w:semiHidden/>
    <w:unhideWhenUsed/>
    <w:rsid w:val="00C67543"/>
  </w:style>
  <w:style w:type="numbering" w:customStyle="1" w:styleId="NoList21124">
    <w:name w:val="No List21124"/>
    <w:next w:val="a5"/>
    <w:uiPriority w:val="99"/>
    <w:semiHidden/>
    <w:unhideWhenUsed/>
    <w:rsid w:val="00C67543"/>
  </w:style>
  <w:style w:type="numbering" w:customStyle="1" w:styleId="NoList31124">
    <w:name w:val="No List31124"/>
    <w:next w:val="a5"/>
    <w:uiPriority w:val="99"/>
    <w:semiHidden/>
    <w:unhideWhenUsed/>
    <w:rsid w:val="00C67543"/>
  </w:style>
  <w:style w:type="numbering" w:customStyle="1" w:styleId="NoList41124">
    <w:name w:val="No List41124"/>
    <w:next w:val="a5"/>
    <w:uiPriority w:val="99"/>
    <w:semiHidden/>
    <w:unhideWhenUsed/>
    <w:rsid w:val="00C67543"/>
  </w:style>
  <w:style w:type="numbering" w:customStyle="1" w:styleId="11124">
    <w:name w:val="无列表11124"/>
    <w:next w:val="a5"/>
    <w:semiHidden/>
    <w:rsid w:val="00C67543"/>
  </w:style>
  <w:style w:type="numbering" w:customStyle="1" w:styleId="NoList111124">
    <w:name w:val="No List111124"/>
    <w:next w:val="a5"/>
    <w:uiPriority w:val="99"/>
    <w:semiHidden/>
    <w:unhideWhenUsed/>
    <w:rsid w:val="00C67543"/>
  </w:style>
  <w:style w:type="numbering" w:customStyle="1" w:styleId="NoList12124">
    <w:name w:val="No List12124"/>
    <w:next w:val="a5"/>
    <w:uiPriority w:val="99"/>
    <w:semiHidden/>
    <w:unhideWhenUsed/>
    <w:rsid w:val="00C67543"/>
  </w:style>
  <w:style w:type="numbering" w:customStyle="1" w:styleId="NoList22124">
    <w:name w:val="No List22124"/>
    <w:next w:val="a5"/>
    <w:uiPriority w:val="99"/>
    <w:semiHidden/>
    <w:unhideWhenUsed/>
    <w:rsid w:val="00C67543"/>
  </w:style>
  <w:style w:type="numbering" w:customStyle="1" w:styleId="NoList32124">
    <w:name w:val="No List32124"/>
    <w:next w:val="a5"/>
    <w:uiPriority w:val="99"/>
    <w:semiHidden/>
    <w:unhideWhenUsed/>
    <w:rsid w:val="00C67543"/>
  </w:style>
  <w:style w:type="numbering" w:customStyle="1" w:styleId="NoList164">
    <w:name w:val="No List164"/>
    <w:next w:val="a5"/>
    <w:uiPriority w:val="99"/>
    <w:semiHidden/>
    <w:unhideWhenUsed/>
    <w:rsid w:val="00C67543"/>
  </w:style>
  <w:style w:type="numbering" w:customStyle="1" w:styleId="NoList174">
    <w:name w:val="No List174"/>
    <w:next w:val="a5"/>
    <w:uiPriority w:val="99"/>
    <w:semiHidden/>
    <w:unhideWhenUsed/>
    <w:rsid w:val="00C67543"/>
  </w:style>
  <w:style w:type="numbering" w:customStyle="1" w:styleId="NoList254">
    <w:name w:val="No List254"/>
    <w:next w:val="a5"/>
    <w:uiPriority w:val="99"/>
    <w:semiHidden/>
    <w:unhideWhenUsed/>
    <w:rsid w:val="00C67543"/>
  </w:style>
  <w:style w:type="numbering" w:customStyle="1" w:styleId="NoList354">
    <w:name w:val="No List354"/>
    <w:next w:val="a5"/>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5983634">
      <w:bodyDiv w:val="1"/>
      <w:marLeft w:val="0"/>
      <w:marRight w:val="0"/>
      <w:marTop w:val="0"/>
      <w:marBottom w:val="0"/>
      <w:divBdr>
        <w:top w:val="none" w:sz="0" w:space="0" w:color="auto"/>
        <w:left w:val="none" w:sz="0" w:space="0" w:color="auto"/>
        <w:bottom w:val="none" w:sz="0" w:space="0" w:color="auto"/>
        <w:right w:val="none" w:sz="0" w:space="0" w:color="auto"/>
      </w:divBdr>
    </w:div>
    <w:div w:id="28260493">
      <w:bodyDiv w:val="1"/>
      <w:marLeft w:val="0"/>
      <w:marRight w:val="0"/>
      <w:marTop w:val="0"/>
      <w:marBottom w:val="0"/>
      <w:divBdr>
        <w:top w:val="none" w:sz="0" w:space="0" w:color="auto"/>
        <w:left w:val="none" w:sz="0" w:space="0" w:color="auto"/>
        <w:bottom w:val="none" w:sz="0" w:space="0" w:color="auto"/>
        <w:right w:val="none" w:sz="0" w:space="0" w:color="auto"/>
      </w:divBdr>
      <w:divsChild>
        <w:div w:id="1071999854">
          <w:marLeft w:val="0"/>
          <w:marRight w:val="0"/>
          <w:marTop w:val="0"/>
          <w:marBottom w:val="0"/>
          <w:divBdr>
            <w:top w:val="none" w:sz="0" w:space="0" w:color="auto"/>
            <w:left w:val="none" w:sz="0" w:space="0" w:color="auto"/>
            <w:bottom w:val="none" w:sz="0" w:space="0" w:color="auto"/>
            <w:right w:val="none" w:sz="0" w:space="0" w:color="auto"/>
          </w:divBdr>
        </w:div>
      </w:divsChild>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6131255">
      <w:bodyDiv w:val="1"/>
      <w:marLeft w:val="0"/>
      <w:marRight w:val="0"/>
      <w:marTop w:val="0"/>
      <w:marBottom w:val="0"/>
      <w:divBdr>
        <w:top w:val="none" w:sz="0" w:space="0" w:color="auto"/>
        <w:left w:val="none" w:sz="0" w:space="0" w:color="auto"/>
        <w:bottom w:val="none" w:sz="0" w:space="0" w:color="auto"/>
        <w:right w:val="none" w:sz="0" w:space="0" w:color="auto"/>
      </w:divBdr>
      <w:divsChild>
        <w:div w:id="1889536806">
          <w:marLeft w:val="0"/>
          <w:marRight w:val="0"/>
          <w:marTop w:val="0"/>
          <w:marBottom w:val="0"/>
          <w:divBdr>
            <w:top w:val="none" w:sz="0" w:space="0" w:color="auto"/>
            <w:left w:val="none" w:sz="0" w:space="0" w:color="auto"/>
            <w:bottom w:val="none" w:sz="0" w:space="0" w:color="auto"/>
            <w:right w:val="none" w:sz="0" w:space="0" w:color="auto"/>
          </w:divBdr>
        </w:div>
      </w:divsChild>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76821167">
      <w:bodyDiv w:val="1"/>
      <w:marLeft w:val="0"/>
      <w:marRight w:val="0"/>
      <w:marTop w:val="0"/>
      <w:marBottom w:val="0"/>
      <w:divBdr>
        <w:top w:val="none" w:sz="0" w:space="0" w:color="auto"/>
        <w:left w:val="none" w:sz="0" w:space="0" w:color="auto"/>
        <w:bottom w:val="none" w:sz="0" w:space="0" w:color="auto"/>
        <w:right w:val="none" w:sz="0" w:space="0" w:color="auto"/>
      </w:divBdr>
      <w:divsChild>
        <w:div w:id="181941351">
          <w:marLeft w:val="0"/>
          <w:marRight w:val="0"/>
          <w:marTop w:val="0"/>
          <w:marBottom w:val="0"/>
          <w:divBdr>
            <w:top w:val="none" w:sz="0" w:space="0" w:color="auto"/>
            <w:left w:val="none" w:sz="0" w:space="0" w:color="auto"/>
            <w:bottom w:val="none" w:sz="0" w:space="0" w:color="auto"/>
            <w:right w:val="none" w:sz="0" w:space="0" w:color="auto"/>
          </w:divBdr>
        </w:div>
      </w:divsChild>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sChild>
        <w:div w:id="823280824">
          <w:marLeft w:val="0"/>
          <w:marRight w:val="0"/>
          <w:marTop w:val="0"/>
          <w:marBottom w:val="0"/>
          <w:divBdr>
            <w:top w:val="none" w:sz="0" w:space="0" w:color="auto"/>
            <w:left w:val="none" w:sz="0" w:space="0" w:color="auto"/>
            <w:bottom w:val="none" w:sz="0" w:space="0" w:color="auto"/>
            <w:right w:val="none" w:sz="0" w:space="0" w:color="auto"/>
          </w:divBdr>
        </w:div>
      </w:divsChild>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149</Pages>
  <Words>27273</Words>
  <Characters>155460</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182369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Sunlin Zhu/朱荪菻</cp:lastModifiedBy>
  <cp:revision>3</cp:revision>
  <cp:lastPrinted>2019-02-25T14:05:00Z</cp:lastPrinted>
  <dcterms:created xsi:type="dcterms:W3CDTF">2025-10-15T12:53:00Z</dcterms:created>
  <dcterms:modified xsi:type="dcterms:W3CDTF">2025-10-15T13:14:00Z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e5df43c098f111f0800045f5000045f5">
    <vt:lpwstr>CWM2Ik8A+KY33vFXgp8pgWLcWuwhjZWhoQJcpRYGBJ4ZZJt5auwA5zqRMd662RoXr/kROu3Eoj5irWo467F5VhF9g==</vt:lpwstr>
  </property>
</Properties>
</file>